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77777777"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 (not updated):</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942F2B">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942F2B">
            <w:pPr>
              <w:spacing w:after="0"/>
              <w:jc w:val="center"/>
              <w:rPr>
                <w:rFonts w:ascii="Arial" w:hAnsi="Arial" w:cs="Arial"/>
                <w:b/>
                <w:bCs/>
                <w:color w:val="000000"/>
                <w:sz w:val="16"/>
                <w:szCs w:val="16"/>
                <w:u w:val="single"/>
              </w:rPr>
            </w:pPr>
            <w:bookmarkStart w:id="3" w:name="_Hlk211415108"/>
            <w:bookmarkStart w:id="4" w:name="_Hlk211415190"/>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942F2B">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6B1B73">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942F2B">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507DCFB" w14:textId="2DEDA060"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WA 8 disc</w:t>
            </w:r>
          </w:p>
          <w:p w14:paraId="1EA4CCE0"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942F2B">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5C6C7663" w:rsidR="00C968C9" w:rsidRDefault="004F135A" w:rsidP="00942F2B">
            <w:pPr>
              <w:spacing w:after="0"/>
              <w:jc w:val="center"/>
              <w:rPr>
                <w:rFonts w:ascii="Arial" w:hAnsi="Arial" w:cs="Arial"/>
                <w:b/>
                <w:bCs/>
                <w:color w:val="000000"/>
                <w:sz w:val="16"/>
                <w:szCs w:val="16"/>
                <w:u w:val="single"/>
              </w:rPr>
            </w:pP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403C499" w14:textId="2C8FAE32" w:rsidR="00C968C9" w:rsidRDefault="006B1B73" w:rsidP="00942F2B">
            <w:pPr>
              <w:spacing w:after="0"/>
              <w:jc w:val="center"/>
              <w:rPr>
                <w:rFonts w:ascii="Arial" w:hAnsi="Arial" w:cs="Arial"/>
                <w:b/>
                <w:bCs/>
                <w:color w:val="000000"/>
                <w:sz w:val="16"/>
                <w:szCs w:val="16"/>
                <w:u w:val="single"/>
              </w:rPr>
            </w:pPr>
            <w:r w:rsidRPr="00EC5250">
              <w:rPr>
                <w:rFonts w:ascii="Arial" w:hAnsi="Arial" w:cs="Arial"/>
                <w:b/>
                <w:bCs/>
                <w:color w:val="000000"/>
                <w:sz w:val="16"/>
                <w:szCs w:val="16"/>
              </w:rPr>
              <w:t>Remaining</w:t>
            </w:r>
            <w:r>
              <w:rPr>
                <w:rFonts w:ascii="Arial" w:hAnsi="Arial" w:cs="Arial"/>
                <w:b/>
                <w:bCs/>
                <w:color w:val="000000"/>
                <w:sz w:val="16"/>
                <w:szCs w:val="16"/>
              </w:rPr>
              <w:t xml:space="preserve"> papers</w:t>
            </w:r>
            <w:r>
              <w:rPr>
                <w:rFonts w:ascii="Arial" w:hAnsi="Arial" w:cs="Arial"/>
                <w:b/>
                <w:bCs/>
                <w:color w:val="000000"/>
                <w:sz w:val="16"/>
                <w:szCs w:val="16"/>
              </w:rPr>
              <w:br/>
              <w:t>9.8</w:t>
            </w:r>
            <w:r>
              <w:rPr>
                <w:rFonts w:ascii="Arial" w:hAnsi="Arial" w:cs="Arial"/>
                <w:b/>
                <w:bCs/>
                <w:color w:val="000000"/>
                <w:sz w:val="16"/>
                <w:szCs w:val="16"/>
              </w:rPr>
              <w:b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942F2B">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942F2B">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942F2B">
            <w:pPr>
              <w:spacing w:after="0"/>
              <w:jc w:val="center"/>
              <w:rPr>
                <w:rFonts w:ascii="Arial" w:hAnsi="Arial" w:cs="Arial"/>
                <w:b/>
                <w:bCs/>
                <w:color w:val="000000"/>
                <w:sz w:val="16"/>
                <w:szCs w:val="16"/>
              </w:rPr>
            </w:pPr>
          </w:p>
          <w:p w14:paraId="46B13DAF"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942F2B">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942F2B">
            <w:pPr>
              <w:spacing w:after="0"/>
              <w:jc w:val="center"/>
              <w:rPr>
                <w:rFonts w:ascii="Arial" w:hAnsi="Arial" w:cs="Arial"/>
                <w:b/>
                <w:bCs/>
                <w:color w:val="000000"/>
                <w:sz w:val="16"/>
                <w:szCs w:val="16"/>
                <w:lang w:val="fr-FR"/>
              </w:rPr>
            </w:pPr>
          </w:p>
          <w:p w14:paraId="6C4782BE" w14:textId="77777777" w:rsidR="00C968C9" w:rsidRPr="00EC5250" w:rsidRDefault="00C968C9" w:rsidP="00942F2B">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56344BA6" w14:textId="2B6E4E5B" w:rsidR="006B1B73" w:rsidRDefault="006B1B73" w:rsidP="00942F2B">
            <w:pPr>
              <w:spacing w:after="0"/>
              <w:jc w:val="center"/>
              <w:rPr>
                <w:rFonts w:ascii="Arial" w:hAnsi="Arial" w:cs="Arial"/>
                <w:b/>
                <w:bCs/>
                <w:color w:val="000000"/>
                <w:sz w:val="16"/>
                <w:szCs w:val="16"/>
              </w:rPr>
            </w:pPr>
            <w:r>
              <w:rPr>
                <w:rFonts w:ascii="Arial" w:hAnsi="Arial" w:cs="Arial"/>
                <w:b/>
                <w:bCs/>
                <w:color w:val="000000"/>
                <w:sz w:val="16"/>
                <w:szCs w:val="16"/>
              </w:rPr>
              <w:t>9.13</w:t>
            </w:r>
          </w:p>
          <w:p w14:paraId="5CBBAB74" w14:textId="77777777" w:rsidR="006B1B73" w:rsidRDefault="006B1B73" w:rsidP="00942F2B">
            <w:pPr>
              <w:spacing w:after="0"/>
              <w:jc w:val="center"/>
              <w:rPr>
                <w:rFonts w:ascii="Arial" w:hAnsi="Arial" w:cs="Arial"/>
                <w:b/>
                <w:bCs/>
                <w:color w:val="000000"/>
                <w:sz w:val="16"/>
                <w:szCs w:val="16"/>
              </w:rPr>
            </w:pPr>
            <w:r>
              <w:rPr>
                <w:rFonts w:ascii="Arial" w:hAnsi="Arial" w:cs="Arial"/>
                <w:b/>
                <w:bCs/>
                <w:color w:val="000000"/>
                <w:sz w:val="16"/>
                <w:szCs w:val="16"/>
              </w:rPr>
              <w:t>9.9</w:t>
            </w:r>
          </w:p>
          <w:p w14:paraId="1D6A731A" w14:textId="1B861292" w:rsidR="006B1B73" w:rsidRDefault="006B1B73" w:rsidP="00942F2B">
            <w:pPr>
              <w:spacing w:after="0"/>
              <w:jc w:val="center"/>
              <w:rPr>
                <w:rFonts w:ascii="Arial" w:hAnsi="Arial" w:cs="Arial"/>
                <w:b/>
                <w:bCs/>
                <w:color w:val="000000"/>
                <w:sz w:val="16"/>
                <w:szCs w:val="16"/>
              </w:rPr>
            </w:pPr>
            <w:r>
              <w:rPr>
                <w:rFonts w:ascii="Arial" w:hAnsi="Arial" w:cs="Arial"/>
                <w:b/>
                <w:bCs/>
                <w:color w:val="000000"/>
                <w:sz w:val="16"/>
                <w:szCs w:val="16"/>
              </w:rPr>
              <w:t>10.7</w:t>
            </w:r>
          </w:p>
          <w:p w14:paraId="6BE2C4EB" w14:textId="77777777" w:rsidR="00C968C9" w:rsidRPr="00EC5250"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942F2B">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bookmarkEnd w:id="3"/>
      <w:tr w:rsidR="00C968C9" w14:paraId="51F54147"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942F2B">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942F2B">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942F2B">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942F2B">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942F2B">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942F2B">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942F2B">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942F2B">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942F2B">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942F2B">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942F2B">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942F2B">
            <w:pPr>
              <w:spacing w:after="0"/>
              <w:rPr>
                <w:rFonts w:ascii="Arial" w:hAnsi="Arial" w:cs="Arial"/>
                <w:b/>
                <w:bCs/>
                <w:color w:val="000000"/>
                <w:sz w:val="16"/>
                <w:szCs w:val="16"/>
              </w:rPr>
            </w:pPr>
          </w:p>
          <w:p w14:paraId="750F4902" w14:textId="77777777" w:rsidR="00C968C9" w:rsidRDefault="00C968C9" w:rsidP="00942F2B">
            <w:pPr>
              <w:rPr>
                <w:rFonts w:ascii="Arial" w:hAnsi="Arial" w:cs="Arial"/>
                <w:b/>
                <w:bCs/>
                <w:color w:val="000000"/>
                <w:sz w:val="16"/>
                <w:szCs w:val="16"/>
              </w:rPr>
            </w:pPr>
          </w:p>
          <w:p w14:paraId="6670B95A" w14:textId="77777777" w:rsidR="00C968C9" w:rsidRPr="009F46BB" w:rsidRDefault="00C968C9" w:rsidP="00942F2B">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942F2B">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942F2B">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942F2B">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942F2B">
            <w:pPr>
              <w:spacing w:after="0"/>
              <w:jc w:val="center"/>
              <w:rPr>
                <w:rFonts w:ascii="Arial" w:hAnsi="Arial" w:cs="Arial"/>
                <w:b/>
                <w:bCs/>
                <w:color w:val="000000"/>
                <w:sz w:val="16"/>
                <w:szCs w:val="16"/>
                <w:u w:val="single"/>
              </w:rPr>
            </w:pPr>
          </w:p>
        </w:tc>
      </w:tr>
      <w:tr w:rsidR="00C968C9" w14:paraId="241EC729" w14:textId="77777777" w:rsidTr="00942F2B">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9047F90" w14:textId="66602DB4"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6</w:t>
            </w:r>
            <w:r w:rsidRPr="00307AC8">
              <w:rPr>
                <w:rFonts w:ascii="Arial" w:hAnsi="Arial" w:cs="Arial"/>
                <w:b/>
                <w:bCs/>
                <w:color w:val="000000"/>
                <w:sz w:val="16"/>
                <w:szCs w:val="16"/>
              </w:rPr>
              <w:t xml:space="preserve"> disc</w:t>
            </w:r>
          </w:p>
          <w:p w14:paraId="1C9E9EB7" w14:textId="5A47C653"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7</w:t>
            </w:r>
            <w:r w:rsidRPr="00307AC8">
              <w:rPr>
                <w:rFonts w:ascii="Arial" w:hAnsi="Arial" w:cs="Arial"/>
                <w:b/>
                <w:bCs/>
                <w:color w:val="000000"/>
                <w:sz w:val="16"/>
                <w:szCs w:val="16"/>
              </w:rPr>
              <w:t xml:space="preserve"> disc</w:t>
            </w:r>
          </w:p>
          <w:p w14:paraId="3476DF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942F2B">
            <w:pPr>
              <w:spacing w:after="0"/>
              <w:jc w:val="center"/>
              <w:rPr>
                <w:rFonts w:ascii="Arial" w:hAnsi="Arial" w:cs="Arial"/>
                <w:b/>
                <w:bCs/>
                <w:color w:val="000000"/>
                <w:sz w:val="16"/>
                <w:szCs w:val="16"/>
              </w:rPr>
            </w:pPr>
          </w:p>
          <w:p w14:paraId="175C1D5E"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942F2B">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942F2B">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942F2B">
            <w:pPr>
              <w:spacing w:before="120" w:after="120"/>
              <w:jc w:val="center"/>
              <w:rPr>
                <w:rFonts w:ascii="Arial" w:hAnsi="Arial" w:cs="Arial"/>
                <w:b/>
                <w:bCs/>
                <w:color w:val="000000"/>
                <w:sz w:val="16"/>
                <w:szCs w:val="16"/>
                <w:u w:val="single"/>
              </w:rPr>
            </w:pPr>
          </w:p>
        </w:tc>
      </w:tr>
      <w:tr w:rsidR="00C968C9" w14:paraId="4C0FFA10" w14:textId="77777777" w:rsidTr="00942F2B">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942F2B">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942F2B">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942F2B">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942F2B">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942F2B">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942F2B">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942F2B">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942F2B">
            <w:pPr>
              <w:spacing w:after="0"/>
              <w:jc w:val="center"/>
              <w:rPr>
                <w:rFonts w:ascii="Arial" w:hAnsi="Arial" w:cs="Arial"/>
                <w:b/>
                <w:bCs/>
                <w:color w:val="000000"/>
                <w:sz w:val="14"/>
                <w:szCs w:val="14"/>
              </w:rPr>
            </w:pPr>
          </w:p>
        </w:tc>
      </w:tr>
      <w:bookmarkEnd w:id="4"/>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5" w:name="_Hlk176662358"/>
      <w:bookmarkStart w:id="6"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5"/>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6"/>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7"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7"/>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5009EEB"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FBB8453"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17BE0A9C"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24EB884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A102EC3" w14:textId="77777777" w:rsidR="003D7DEF" w:rsidRDefault="003D7DEF" w:rsidP="00D535F9">
            <w:pPr>
              <w:spacing w:before="20" w:after="20" w:line="240" w:lineRule="auto"/>
              <w:rPr>
                <w:rFonts w:ascii="Arial" w:hAnsi="Arial" w:cs="Arial"/>
                <w:bCs/>
                <w:sz w:val="18"/>
                <w:szCs w:val="18"/>
              </w:rPr>
            </w:pPr>
          </w:p>
          <w:p w14:paraId="65071840" w14:textId="77777777" w:rsidR="00BD4B29" w:rsidRDefault="00BD4B29" w:rsidP="00D535F9">
            <w:pPr>
              <w:spacing w:before="20" w:after="20" w:line="240" w:lineRule="auto"/>
              <w:rPr>
                <w:rFonts w:ascii="Arial" w:hAnsi="Arial" w:cs="Arial"/>
                <w:bCs/>
                <w:sz w:val="18"/>
                <w:szCs w:val="18"/>
              </w:rPr>
            </w:pPr>
            <w:r>
              <w:rPr>
                <w:rFonts w:ascii="Arial" w:hAnsi="Arial" w:cs="Arial"/>
                <w:bCs/>
                <w:sz w:val="18"/>
                <w:szCs w:val="18"/>
              </w:rPr>
              <w:t>N</w:t>
            </w:r>
            <w:r w:rsidRPr="00BD4B29">
              <w:rPr>
                <w:rFonts w:ascii="Arial" w:hAnsi="Arial" w:cs="Arial"/>
                <w:bCs/>
                <w:sz w:val="18"/>
                <w:szCs w:val="18"/>
              </w:rPr>
              <w:t>o presentation</w:t>
            </w:r>
          </w:p>
          <w:p w14:paraId="798CA36B" w14:textId="5C3A2EEF" w:rsidR="00B10912" w:rsidRPr="00BD4B29" w:rsidRDefault="00B10912" w:rsidP="00D535F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3D7DEF" w:rsidRPr="00996A6E" w14:paraId="3CF67AE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EDAC7A3"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014B2F1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996A6E" w:rsidRPr="00996A6E" w14:paraId="7669E1E1"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3D7DEF" w:rsidRPr="00BF6A2B" w14:paraId="3597AA3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CBC3A9E" w14:textId="3B21118C" w:rsidR="003D7DEF" w:rsidRPr="00BF6A2B" w:rsidRDefault="003D7DEF">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DD577E" w:rsidRPr="00DD577E" w14:paraId="37C68446"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652DC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3GPP SA1, SA2, </w:t>
            </w:r>
            <w:r w:rsidRPr="003D7DEF">
              <w:rPr>
                <w:rFonts w:ascii="Arial" w:hAnsi="Arial" w:cs="Arial"/>
                <w:bCs/>
                <w:sz w:val="18"/>
                <w:szCs w:val="18"/>
                <w:lang w:val="nb-NO"/>
              </w:rPr>
              <w:lastRenderedPageBreak/>
              <w:t>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652DC9">
            <w:pPr>
              <w:spacing w:before="20" w:after="20" w:line="240" w:lineRule="auto"/>
              <w:rPr>
                <w:rFonts w:ascii="Arial" w:hAnsi="Arial" w:cs="Arial"/>
                <w:bCs/>
                <w:sz w:val="18"/>
                <w:szCs w:val="18"/>
                <w:lang w:val="en-US"/>
              </w:rPr>
            </w:pPr>
            <w:r w:rsidRPr="00DD577E">
              <w:rPr>
                <w:rFonts w:ascii="Arial" w:hAnsi="Arial" w:cs="Arial"/>
                <w:bCs/>
                <w:sz w:val="18"/>
                <w:szCs w:val="18"/>
                <w:lang w:val="en-US"/>
              </w:rPr>
              <w:lastRenderedPageBreak/>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w:t>
            </w:r>
            <w:r>
              <w:rPr>
                <w:rFonts w:ascii="Arial" w:hAnsi="Arial" w:cs="Arial"/>
                <w:bCs/>
                <w:sz w:val="18"/>
                <w:szCs w:val="18"/>
                <w:lang w:val="en-US"/>
              </w:rPr>
              <w:lastRenderedPageBreak/>
              <w:t xml:space="preserve">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652DC9">
            <w:pPr>
              <w:spacing w:before="20" w:after="20" w:line="240" w:lineRule="auto"/>
              <w:rPr>
                <w:rFonts w:ascii="Arial" w:hAnsi="Arial" w:cs="Arial"/>
                <w:bCs/>
                <w:sz w:val="18"/>
                <w:szCs w:val="18"/>
                <w:lang w:val="en-US"/>
              </w:rPr>
            </w:pPr>
            <w:r w:rsidRPr="00C1003A">
              <w:rPr>
                <w:rFonts w:ascii="Arial" w:hAnsi="Arial" w:cs="Arial"/>
                <w:bCs/>
                <w:sz w:val="18"/>
                <w:szCs w:val="18"/>
                <w:lang w:val="en-US"/>
              </w:rPr>
              <w:lastRenderedPageBreak/>
              <w:t>Noted</w:t>
            </w:r>
          </w:p>
        </w:tc>
      </w:tr>
      <w:tr w:rsidR="00DD577E" w:rsidRPr="00DD577E" w14:paraId="2435967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2B1153">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2B1153">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2B1153">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2C680220"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45CF4CC4"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DD577E" w14:paraId="7E69124A"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3D7DEF" w:rsidRPr="0042073A" w14:paraId="77871AB1"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F83FCC" w14:paraId="59B91F16"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531CA" w14:paraId="42944402"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F6A2B" w14:paraId="796D47B9"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996A6E" w:rsidRPr="00996A6E" w14:paraId="6B1E31CB"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4E3CA96"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333B4E">
            <w:pPr>
              <w:spacing w:before="20" w:after="20" w:line="240" w:lineRule="auto"/>
            </w:pPr>
            <w:hyperlink r:id="rId24" w:history="1">
              <w:r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390B4D9" w14:textId="60ACDA5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E51C1E" w:rsidRPr="00996A6E" w14:paraId="787C468A"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438D20" w14:textId="52AB2121" w:rsidR="00E51C1E" w:rsidRPr="00E51C1E" w:rsidRDefault="00E51C1E" w:rsidP="00333B4E">
            <w:pPr>
              <w:spacing w:before="20" w:after="20" w:line="240" w:lineRule="auto"/>
            </w:pPr>
            <w:r w:rsidRPr="00E51C1E">
              <w:rPr>
                <w:rFonts w:ascii="Arial" w:hAnsi="Arial" w:cs="Arial"/>
                <w:sz w:val="18"/>
              </w:rPr>
              <w:t>S6-254366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89F564" w14:textId="0A22D8B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97E554" w14:textId="75E0A344"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 xml:space="preserve">Huawei, </w:t>
            </w:r>
            <w:proofErr w:type="spellStart"/>
            <w:r w:rsidRPr="00E51C1E">
              <w:rPr>
                <w:rFonts w:ascii="Arial" w:hAnsi="Arial" w:cs="Arial"/>
                <w:bCs/>
                <w:sz w:val="18"/>
                <w:szCs w:val="18"/>
              </w:rPr>
              <w:t>Hisilicon</w:t>
            </w:r>
            <w:proofErr w:type="spellEnd"/>
            <w:r w:rsidRPr="00E51C1E">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AF32CD" w14:textId="7777777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5745A5D9" w14:textId="473CC9E0"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0455E6" w14:textId="77777777" w:rsid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02196355" w:rsidR="00E51C1E" w:rsidRDefault="00E51C1E"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063DC3" w14:textId="77777777" w:rsidR="00E51C1E" w:rsidRPr="00E51C1E" w:rsidRDefault="00E51C1E" w:rsidP="00333B4E">
            <w:pPr>
              <w:spacing w:before="20" w:after="20" w:line="240" w:lineRule="auto"/>
              <w:rPr>
                <w:rFonts w:ascii="Arial" w:hAnsi="Arial" w:cs="Arial"/>
                <w:bCs/>
                <w:sz w:val="18"/>
                <w:szCs w:val="18"/>
              </w:rPr>
            </w:pPr>
          </w:p>
        </w:tc>
      </w:tr>
      <w:tr w:rsidR="003D7DEF" w:rsidRPr="00996A6E" w14:paraId="1F22E6E1"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917979B" w14:textId="3F7A42D3" w:rsidR="003D7DEF" w:rsidRPr="003D7DEF" w:rsidRDefault="003D7DEF" w:rsidP="00333B4E">
            <w:pPr>
              <w:spacing w:before="20" w:after="20" w:line="240" w:lineRule="auto"/>
            </w:pPr>
            <w:hyperlink r:id="rId25" w:history="1">
              <w:r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91FD8F7" w14:textId="783E3928"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5D37CC3" w14:textId="0623A068"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5DE9F91"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AB7DB5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A65D180" w14:textId="77777777" w:rsidR="003D7DEF" w:rsidRPr="00A92021" w:rsidRDefault="003D7DEF" w:rsidP="00333B4E">
            <w:pPr>
              <w:spacing w:before="20" w:after="20" w:line="240" w:lineRule="auto"/>
              <w:rPr>
                <w:rFonts w:ascii="Arial" w:hAnsi="Arial" w:cs="Arial"/>
                <w:bCs/>
                <w:sz w:val="18"/>
                <w:szCs w:val="18"/>
              </w:rPr>
            </w:pPr>
          </w:p>
        </w:tc>
      </w:tr>
      <w:tr w:rsidR="002C3401" w:rsidRPr="00996A6E" w14:paraId="1848DBDC"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FA24B5">
            <w:pPr>
              <w:spacing w:before="20" w:after="20" w:line="240" w:lineRule="auto"/>
              <w:rPr>
                <w:rFonts w:ascii="Arial" w:hAnsi="Arial" w:cs="Arial"/>
                <w:bCs/>
                <w:sz w:val="18"/>
                <w:szCs w:val="18"/>
              </w:rPr>
            </w:pPr>
            <w:hyperlink r:id="rId26" w:history="1">
              <w:r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FA24B5">
            <w:pPr>
              <w:spacing w:before="20" w:after="20" w:line="240" w:lineRule="auto"/>
              <w:rPr>
                <w:rFonts w:ascii="Arial" w:hAnsi="Arial" w:cs="Arial"/>
                <w:bCs/>
                <w:sz w:val="18"/>
                <w:szCs w:val="18"/>
              </w:rPr>
            </w:pPr>
            <w:r>
              <w:rPr>
                <w:rFonts w:ascii="Arial" w:hAnsi="Arial" w:cs="Arial"/>
                <w:bCs/>
                <w:sz w:val="18"/>
                <w:szCs w:val="18"/>
              </w:rPr>
              <w:t>To: CT1</w:t>
            </w:r>
          </w:p>
          <w:p w14:paraId="2A496FD7"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FA24B5">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D91BF1" w:rsidRPr="00996A6E" w14:paraId="034ECF97"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F4E407" w14:textId="017E7713" w:rsidR="00D91BF1" w:rsidRPr="00D91BF1" w:rsidRDefault="00D91BF1" w:rsidP="00FA24B5">
            <w:pPr>
              <w:spacing w:before="20" w:after="20" w:line="240" w:lineRule="auto"/>
            </w:pPr>
            <w:r w:rsidRPr="00D91BF1">
              <w:rPr>
                <w:rFonts w:ascii="Arial" w:hAnsi="Arial" w:cs="Arial"/>
                <w:sz w:val="18"/>
              </w:rPr>
              <w:t>S6-254367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9DCE53D" w14:textId="6BAAD59D"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534961" w14:textId="13D1E45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5B1AEA5" w14:textId="7777777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77777777" w:rsidR="00D91BF1" w:rsidRDefault="00D91BF1" w:rsidP="0014021D">
            <w:pPr>
              <w:spacing w:before="20" w:after="20" w:line="240" w:lineRule="auto"/>
              <w:rPr>
                <w:rFonts w:ascii="Arial" w:hAnsi="Arial" w:cs="Arial"/>
                <w:bCs/>
                <w:color w:val="FF0000"/>
                <w:sz w:val="18"/>
                <w:szCs w:val="18"/>
              </w:rPr>
            </w:pP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736DF9" w14:textId="77777777" w:rsidR="00D91BF1" w:rsidRPr="00D91BF1" w:rsidRDefault="00D91BF1" w:rsidP="00FA24B5">
            <w:pPr>
              <w:spacing w:before="20" w:after="20" w:line="240" w:lineRule="auto"/>
              <w:rPr>
                <w:rFonts w:ascii="Arial" w:hAnsi="Arial" w:cs="Arial"/>
                <w:bCs/>
                <w:sz w:val="18"/>
                <w:szCs w:val="18"/>
              </w:rPr>
            </w:pPr>
          </w:p>
        </w:tc>
      </w:tr>
      <w:tr w:rsidR="003D7DEF" w:rsidRPr="00996A6E" w14:paraId="7F823F96"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4157A7A" w14:textId="014F330F" w:rsidR="003D7DEF" w:rsidRPr="003D7DEF" w:rsidRDefault="003D7DEF" w:rsidP="00333B4E">
            <w:pPr>
              <w:spacing w:before="20" w:after="20" w:line="240" w:lineRule="auto"/>
            </w:pPr>
            <w:hyperlink r:id="rId27" w:history="1">
              <w:r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1708439C" w14:textId="60EC639C"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3166E5F" w14:textId="67B63CE6"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FFB031C"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4B7850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7F767C0F" w14:textId="77777777" w:rsidR="003D7DEF" w:rsidRPr="00A92021" w:rsidRDefault="003D7DEF" w:rsidP="00333B4E">
            <w:pPr>
              <w:spacing w:before="20" w:after="20" w:line="240" w:lineRule="auto"/>
              <w:rPr>
                <w:rFonts w:ascii="Arial" w:hAnsi="Arial" w:cs="Arial"/>
                <w:bCs/>
                <w:sz w:val="18"/>
                <w:szCs w:val="18"/>
              </w:rPr>
            </w:pPr>
          </w:p>
        </w:tc>
      </w:tr>
      <w:tr w:rsidR="003D7DEF" w:rsidRPr="00FE5B6F" w14:paraId="097A8925"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333B4E">
            <w:pPr>
              <w:spacing w:before="20" w:after="20" w:line="240" w:lineRule="auto"/>
            </w:pPr>
            <w:hyperlink r:id="rId28" w:history="1">
              <w:r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333B4E">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0912D3" w:rsidRPr="00CF71EC" w14:paraId="5D6917FF" w14:textId="77777777" w:rsidTr="00EB70D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90DDA0E" w14:textId="77777777" w:rsidR="000912D3" w:rsidRPr="003D7DEF" w:rsidRDefault="000912D3" w:rsidP="00EB70DB">
            <w:pPr>
              <w:spacing w:before="20" w:after="20" w:line="240" w:lineRule="auto"/>
              <w:rPr>
                <w:rFonts w:ascii="Arial" w:hAnsi="Arial" w:cs="Arial"/>
                <w:bCs/>
                <w:sz w:val="18"/>
                <w:szCs w:val="18"/>
              </w:rPr>
            </w:pPr>
            <w:hyperlink r:id="rId29" w:history="1">
              <w:r>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7336AF"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605AB20"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828C0C" w14:textId="77777777" w:rsidR="000912D3" w:rsidRDefault="000912D3" w:rsidP="00EB70DB">
            <w:pPr>
              <w:spacing w:before="20" w:after="20" w:line="240" w:lineRule="auto"/>
              <w:rPr>
                <w:rFonts w:ascii="Arial" w:hAnsi="Arial" w:cs="Arial"/>
                <w:bCs/>
                <w:sz w:val="18"/>
                <w:szCs w:val="18"/>
              </w:rPr>
            </w:pPr>
            <w:r>
              <w:rPr>
                <w:rFonts w:ascii="Arial" w:hAnsi="Arial" w:cs="Arial"/>
                <w:bCs/>
                <w:sz w:val="18"/>
                <w:szCs w:val="18"/>
              </w:rPr>
              <w:t>To: 5GAA</w:t>
            </w:r>
          </w:p>
          <w:p w14:paraId="05435C4A"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3831A4" w14:textId="77777777" w:rsidR="000912D3" w:rsidRPr="00CF71EC" w:rsidRDefault="000912D3" w:rsidP="00EB70D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D5213D"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Revised to S6-254616</w:t>
            </w:r>
          </w:p>
        </w:tc>
      </w:tr>
      <w:tr w:rsidR="000912D3" w:rsidRPr="00CF71EC" w14:paraId="654A643D" w14:textId="77777777" w:rsidTr="00EB70D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CA6EC6" w14:textId="77777777" w:rsidR="000912D3" w:rsidRPr="000912D3" w:rsidRDefault="000912D3" w:rsidP="00EB70DB">
            <w:pPr>
              <w:spacing w:before="20" w:after="20" w:line="240" w:lineRule="auto"/>
            </w:pPr>
            <w:r w:rsidRPr="000912D3">
              <w:rPr>
                <w:rFonts w:ascii="Arial" w:hAnsi="Arial" w:cs="Arial"/>
                <w:sz w:val="18"/>
              </w:rPr>
              <w:t>S6-254616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808734E"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3C34DA"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 xml:space="preserve">Huawei, </w:t>
            </w:r>
            <w:proofErr w:type="spellStart"/>
            <w:r w:rsidRPr="000912D3">
              <w:rPr>
                <w:rFonts w:ascii="Arial" w:hAnsi="Arial" w:cs="Arial"/>
                <w:bCs/>
                <w:sz w:val="18"/>
                <w:szCs w:val="18"/>
              </w:rPr>
              <w:t>Hisilicon</w:t>
            </w:r>
            <w:proofErr w:type="spellEnd"/>
            <w:r w:rsidRPr="000912D3">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C46DE8"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To: 5GAA</w:t>
            </w:r>
          </w:p>
          <w:p w14:paraId="09B9278A"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2E8CD6" w14:textId="77777777" w:rsidR="000912D3" w:rsidRDefault="000912D3" w:rsidP="00EB70DB">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S6-254036.</w:t>
            </w:r>
          </w:p>
          <w:p w14:paraId="57DDADF4" w14:textId="77777777" w:rsidR="000912D3" w:rsidRDefault="000912D3" w:rsidP="00EB70DB">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Move to agenda 4.2?</w:t>
            </w:r>
          </w:p>
          <w:p w14:paraId="6E675D07" w14:textId="77777777" w:rsidR="000912D3" w:rsidRDefault="000912D3" w:rsidP="00EB70D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68CB42" w14:textId="77777777" w:rsidR="000912D3" w:rsidRPr="000912D3" w:rsidRDefault="000912D3" w:rsidP="00EB70DB">
            <w:pPr>
              <w:spacing w:before="20" w:after="20" w:line="240" w:lineRule="auto"/>
              <w:rPr>
                <w:rFonts w:ascii="Arial" w:hAnsi="Arial" w:cs="Arial"/>
                <w:bCs/>
                <w:sz w:val="18"/>
                <w:szCs w:val="18"/>
              </w:rPr>
            </w:pPr>
          </w:p>
        </w:tc>
      </w:tr>
      <w:tr w:rsidR="005362C7" w:rsidRPr="000912D3"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0912D3" w:rsidRDefault="006E66E7" w:rsidP="00333B4E">
            <w:pPr>
              <w:spacing w:before="20" w:after="20" w:line="240" w:lineRule="auto"/>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0912D3" w:rsidRDefault="006E66E7" w:rsidP="00333B4E">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0912D3" w:rsidRDefault="006E66E7" w:rsidP="00333B4E">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0912D3" w:rsidRDefault="006E66E7" w:rsidP="00333B4E">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0912D3" w:rsidRDefault="006E66E7" w:rsidP="00333B4E">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0912D3" w:rsidRDefault="006E66E7" w:rsidP="00333B4E">
            <w:pPr>
              <w:spacing w:before="20" w:after="20" w:line="240" w:lineRule="auto"/>
              <w:rPr>
                <w:rFonts w:ascii="Arial" w:hAnsi="Arial" w:cs="Arial"/>
                <w:bCs/>
                <w:sz w:val="18"/>
                <w:szCs w:val="18"/>
                <w:lang w:val="en-US"/>
              </w:rPr>
            </w:pPr>
          </w:p>
        </w:tc>
      </w:tr>
      <w:tr w:rsidR="00DC318A" w:rsidRPr="000912D3"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0912D3" w:rsidRDefault="00DC318A" w:rsidP="00DC318A">
            <w:pPr>
              <w:spacing w:before="20" w:after="20" w:line="240" w:lineRule="auto"/>
              <w:rPr>
                <w:rFonts w:ascii="Arial" w:hAnsi="Arial" w:cs="Arial"/>
                <w:sz w:val="18"/>
                <w:szCs w:val="18"/>
                <w:lang w:val="en-US"/>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0"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1"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8"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8"/>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lastRenderedPageBreak/>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388FCF5"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E9D4B6E" w14:textId="76378106" w:rsidR="003D7DEF" w:rsidRPr="003D7DEF" w:rsidRDefault="003D7DEF" w:rsidP="002752BD">
            <w:pPr>
              <w:spacing w:before="20" w:after="20" w:line="240" w:lineRule="auto"/>
              <w:rPr>
                <w:rFonts w:ascii="Arial" w:hAnsi="Arial" w:cs="Arial"/>
                <w:sz w:val="18"/>
              </w:rPr>
            </w:pPr>
            <w:hyperlink r:id="rId32" w:history="1">
              <w:r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63C979" w14:textId="494115A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351361" w14:textId="60E9048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0EA8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0392</w:t>
            </w:r>
          </w:p>
          <w:p w14:paraId="3460C03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1101C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4D3543C8" w14:textId="721255B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F763DCE"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DBBC3"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6A7A893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0575D5" w14:textId="1341C1FB" w:rsidR="003D7DEF" w:rsidRPr="003D7DEF" w:rsidRDefault="003D7DEF" w:rsidP="002752BD">
            <w:pPr>
              <w:spacing w:before="20" w:after="20" w:line="240" w:lineRule="auto"/>
              <w:rPr>
                <w:rFonts w:ascii="Arial" w:hAnsi="Arial" w:cs="Arial"/>
                <w:sz w:val="18"/>
              </w:rPr>
            </w:pPr>
            <w:hyperlink r:id="rId33" w:history="1">
              <w:r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862D1E" w14:textId="7DCB937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7DAF57" w14:textId="05E66DF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BEDA1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0393</w:t>
            </w:r>
          </w:p>
          <w:p w14:paraId="729E614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6EE57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BBC7579" w14:textId="40B09FF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7F366C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BA55CE"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81D741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BA8745D" w14:textId="3D360510" w:rsidR="003D7DEF" w:rsidRPr="003D7DEF" w:rsidRDefault="003D7DEF" w:rsidP="002752BD">
            <w:pPr>
              <w:spacing w:before="20" w:after="20" w:line="240" w:lineRule="auto"/>
              <w:rPr>
                <w:rFonts w:ascii="Arial" w:hAnsi="Arial" w:cs="Arial"/>
                <w:sz w:val="18"/>
              </w:rPr>
            </w:pPr>
            <w:hyperlink r:id="rId34" w:history="1">
              <w:r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5884D725" w14:textId="4F37BCA0"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3E8B97" w14:textId="284C3459"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4C831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0394</w:t>
            </w:r>
          </w:p>
          <w:p w14:paraId="549B9C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A9A016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Rel-14</w:t>
            </w:r>
          </w:p>
          <w:p w14:paraId="297E284D" w14:textId="7133C0D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67DCE2F8"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FC2B7F" w14:textId="69794FA4"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996A6E" w14:paraId="33D4DC99"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7E19B7" w14:textId="3327DCCE" w:rsidR="003D7DEF" w:rsidRPr="003D7DEF" w:rsidRDefault="003D7DEF" w:rsidP="002752BD">
            <w:pPr>
              <w:spacing w:before="20" w:after="20" w:line="240" w:lineRule="auto"/>
              <w:rPr>
                <w:rFonts w:ascii="Arial" w:hAnsi="Arial" w:cs="Arial"/>
                <w:sz w:val="18"/>
              </w:rPr>
            </w:pPr>
            <w:hyperlink r:id="rId35" w:history="1">
              <w:r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9AD8102" w14:textId="0CA47D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3B098F" w14:textId="1D7FC1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8A2AB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0485</w:t>
            </w:r>
          </w:p>
          <w:p w14:paraId="6FAEA9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950C99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33EA9901" w14:textId="2B5228D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FC7DF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79A5A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FDB0854"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4DEF9D" w14:textId="0B8ED6C5" w:rsidR="003D7DEF" w:rsidRPr="003D7DEF" w:rsidRDefault="003D7DEF" w:rsidP="002752BD">
            <w:pPr>
              <w:spacing w:before="20" w:after="20" w:line="240" w:lineRule="auto"/>
              <w:rPr>
                <w:rFonts w:ascii="Arial" w:hAnsi="Arial" w:cs="Arial"/>
                <w:sz w:val="18"/>
              </w:rPr>
            </w:pPr>
            <w:hyperlink r:id="rId36" w:history="1">
              <w:r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EEE3DB0" w14:textId="0E09EE3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C1791B" w14:textId="2E04713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0B7EE8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0486</w:t>
            </w:r>
          </w:p>
          <w:p w14:paraId="765D160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DEF170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4FD780" w14:textId="18534C5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0B296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067CD"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D983A5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025CBD1" w14:textId="799C1C01" w:rsidR="003D7DEF" w:rsidRPr="003D7DEF" w:rsidRDefault="003D7DEF" w:rsidP="002752BD">
            <w:pPr>
              <w:spacing w:before="20" w:after="20" w:line="240" w:lineRule="auto"/>
              <w:rPr>
                <w:rFonts w:ascii="Arial" w:hAnsi="Arial" w:cs="Arial"/>
                <w:sz w:val="18"/>
              </w:rPr>
            </w:pPr>
            <w:hyperlink r:id="rId37" w:history="1">
              <w:r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508D543" w14:textId="3A71940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EA37FF" w14:textId="32491E1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7955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0487</w:t>
            </w:r>
          </w:p>
          <w:p w14:paraId="1187C87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16C51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A72DE25" w14:textId="0377CF0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3C1073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3F61D1"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CD43201"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E2C3E41" w14:textId="359E64CA" w:rsidR="003D7DEF" w:rsidRPr="003D7DEF" w:rsidRDefault="003D7DEF" w:rsidP="002752BD">
            <w:pPr>
              <w:spacing w:before="20" w:after="20" w:line="240" w:lineRule="auto"/>
              <w:rPr>
                <w:rFonts w:ascii="Arial" w:hAnsi="Arial" w:cs="Arial"/>
                <w:sz w:val="18"/>
              </w:rPr>
            </w:pPr>
            <w:hyperlink r:id="rId38" w:history="1">
              <w:r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325D265F" w14:textId="5BD8253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95CD93" w14:textId="0E17C8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5FB1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w:t>
            </w:r>
          </w:p>
          <w:p w14:paraId="659DF82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DE6B93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1FFC49AF" w14:textId="375B4C91"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2CA38AC7"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90FC3B8" w14:textId="44952041"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3D7DEF" w:rsidRPr="00996A6E" w14:paraId="3DB8D0A8"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9DC4FEC" w14:textId="6FAD76D0" w:rsidR="003D7DEF" w:rsidRPr="003D7DEF" w:rsidRDefault="003D7DEF" w:rsidP="002752BD">
            <w:pPr>
              <w:spacing w:before="20" w:after="20" w:line="240" w:lineRule="auto"/>
              <w:rPr>
                <w:rFonts w:ascii="Arial" w:hAnsi="Arial" w:cs="Arial"/>
                <w:sz w:val="18"/>
              </w:rPr>
            </w:pPr>
            <w:hyperlink r:id="rId39" w:history="1">
              <w:r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3F2DD50" w14:textId="50802DF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2111F7" w14:textId="606F8B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A807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0257</w:t>
            </w:r>
          </w:p>
          <w:p w14:paraId="238343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CC1DB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0ABB0AA6" w14:textId="14113C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4349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B20D6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D09F69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CDC0525" w14:textId="691E55FE" w:rsidR="003D7DEF" w:rsidRPr="003D7DEF" w:rsidRDefault="003D7DEF" w:rsidP="002752BD">
            <w:pPr>
              <w:spacing w:before="20" w:after="20" w:line="240" w:lineRule="auto"/>
              <w:rPr>
                <w:rFonts w:ascii="Arial" w:hAnsi="Arial" w:cs="Arial"/>
                <w:sz w:val="18"/>
              </w:rPr>
            </w:pPr>
            <w:hyperlink r:id="rId40" w:history="1">
              <w:r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FBE1CBB" w14:textId="000E0C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6105ED" w14:textId="35FCA59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w:t>
            </w:r>
            <w:r>
              <w:rPr>
                <w:rFonts w:ascii="Arial" w:hAnsi="Arial" w:cs="Arial"/>
                <w:bCs/>
                <w:sz w:val="18"/>
                <w:szCs w:val="18"/>
              </w:rPr>
              <w:lastRenderedPageBreak/>
              <w:t>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4AD5DF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0258</w:t>
            </w:r>
          </w:p>
          <w:p w14:paraId="3874ECD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9100A1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Rel-19</w:t>
            </w:r>
          </w:p>
          <w:p w14:paraId="542D46B0" w14:textId="375ECF1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7FDB5D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36B6A8"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5DCDDCE2"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CB26D5" w14:textId="4B1D3F36" w:rsidR="003D7DEF" w:rsidRPr="003D7DEF" w:rsidRDefault="003D7DEF" w:rsidP="002752BD">
            <w:pPr>
              <w:spacing w:before="20" w:after="20" w:line="240" w:lineRule="auto"/>
              <w:rPr>
                <w:rFonts w:ascii="Arial" w:hAnsi="Arial" w:cs="Arial"/>
                <w:sz w:val="18"/>
              </w:rPr>
            </w:pPr>
            <w:hyperlink r:id="rId41" w:history="1">
              <w:r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69D94CB" w14:textId="67BCF2D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61FA4C" w14:textId="56BE292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37CD8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0259</w:t>
            </w:r>
          </w:p>
          <w:p w14:paraId="36F254A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F928FA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7CC2B8D" w14:textId="249E5F0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EAF6FF4"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66B22A"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204C62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1A2ECC" w14:textId="0A83DF8C" w:rsidR="003D7DEF" w:rsidRPr="003D7DEF" w:rsidRDefault="003D7DEF" w:rsidP="002752BD">
            <w:pPr>
              <w:spacing w:before="20" w:after="20" w:line="240" w:lineRule="auto"/>
              <w:rPr>
                <w:rFonts w:ascii="Arial" w:hAnsi="Arial" w:cs="Arial"/>
                <w:sz w:val="18"/>
              </w:rPr>
            </w:pPr>
            <w:hyperlink r:id="rId42" w:history="1">
              <w:r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0823ECB" w14:textId="210FD79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AFE728" w14:textId="77CFBBC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527934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0494r1</w:t>
            </w:r>
          </w:p>
          <w:p w14:paraId="1438B24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B87511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2A43DBA6" w14:textId="213F416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527DC5C"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S6-254240.</w:t>
            </w:r>
          </w:p>
          <w:p w14:paraId="084E3B49" w14:textId="12BD59B9"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451A0A" w14:textId="77777777" w:rsidR="003D7DEF" w:rsidRPr="00816801" w:rsidRDefault="003D7DEF" w:rsidP="002752BD">
            <w:pPr>
              <w:spacing w:before="20" w:after="20" w:line="240" w:lineRule="auto"/>
              <w:rPr>
                <w:rFonts w:ascii="Arial" w:hAnsi="Arial" w:cs="Arial"/>
                <w:bCs/>
                <w:sz w:val="18"/>
                <w:szCs w:val="18"/>
              </w:rPr>
            </w:pPr>
          </w:p>
        </w:tc>
      </w:tr>
      <w:tr w:rsidR="0014021D" w:rsidRPr="00996A6E" w14:paraId="503FD81B" w14:textId="77777777" w:rsidTr="00B24E5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213B36" w14:textId="77777777" w:rsidR="0014021D" w:rsidRPr="003D7DEF" w:rsidRDefault="0014021D" w:rsidP="00B24E5F">
            <w:pPr>
              <w:spacing w:before="20" w:after="20" w:line="240" w:lineRule="auto"/>
              <w:rPr>
                <w:rFonts w:ascii="Arial" w:hAnsi="Arial" w:cs="Arial"/>
                <w:bCs/>
                <w:sz w:val="18"/>
                <w:szCs w:val="18"/>
              </w:rPr>
            </w:pPr>
            <w:hyperlink r:id="rId43" w:history="1">
              <w:r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E93BE5" w14:textId="77777777" w:rsidR="0014021D" w:rsidRPr="003A74A7" w:rsidRDefault="0014021D" w:rsidP="00B24E5F">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AB7949"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8CF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CR 0493r1</w:t>
            </w:r>
          </w:p>
          <w:p w14:paraId="770DA302"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Cat A</w:t>
            </w:r>
          </w:p>
          <w:p w14:paraId="613375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Rel-19</w:t>
            </w:r>
          </w:p>
          <w:p w14:paraId="0E1FECD1"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CCD242" w14:textId="77777777" w:rsidR="0014021D" w:rsidRDefault="0014021D" w:rsidP="00B24E5F">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3E21C383" w14:textId="2FE8456F" w:rsidR="0014021D" w:rsidRPr="0014021D" w:rsidRDefault="0014021D" w:rsidP="00B24E5F">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1AB20FE" w14:textId="77777777" w:rsidR="0014021D" w:rsidRPr="003A74A7" w:rsidRDefault="0014021D" w:rsidP="00B24E5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D8338" w14:textId="77777777" w:rsidR="0014021D" w:rsidRPr="003A74A7" w:rsidRDefault="0014021D" w:rsidP="00B24E5F">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7E98D0AB"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BFCD3EB"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0D78895" w14:textId="64813283" w:rsidR="003D7DEF" w:rsidRPr="003D7DEF" w:rsidRDefault="003D7DEF" w:rsidP="002752BD">
            <w:pPr>
              <w:spacing w:before="20" w:after="20" w:line="240" w:lineRule="auto"/>
              <w:rPr>
                <w:rFonts w:ascii="Arial" w:hAnsi="Arial" w:cs="Arial"/>
                <w:bCs/>
                <w:sz w:val="18"/>
                <w:szCs w:val="18"/>
              </w:rPr>
            </w:pPr>
            <w:hyperlink r:id="rId44" w:history="1">
              <w:r w:rsidRPr="003D7DEF">
                <w:rPr>
                  <w:rStyle w:val="Hyperlink"/>
                  <w:rFonts w:ascii="Arial" w:hAnsi="Arial" w:cs="Arial"/>
                  <w:bCs/>
                  <w:sz w:val="18"/>
                  <w:szCs w:val="18"/>
                </w:rPr>
                <w:t>S6-254251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A6551B8" w14:textId="28227921"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Agreed</w:t>
            </w:r>
          </w:p>
        </w:tc>
      </w:tr>
      <w:tr w:rsidR="003C569F" w:rsidRPr="00996A6E" w14:paraId="47F0A17D"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0D5132" w14:textId="4D8DA88D" w:rsidR="003C569F"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Revised to S6-254532</w:t>
            </w:r>
          </w:p>
        </w:tc>
      </w:tr>
      <w:tr w:rsidR="001E57D3" w:rsidRPr="00996A6E" w14:paraId="5C7F3D55"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414F74" w14:textId="1860CE68"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S6-254532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B91E70A" w14:textId="54DB2E2B" w:rsidR="001E57D3" w:rsidRPr="001E57D3" w:rsidRDefault="001E57D3" w:rsidP="003C569F">
            <w:pPr>
              <w:spacing w:before="20" w:after="20" w:line="240" w:lineRule="auto"/>
              <w:rPr>
                <w:rFonts w:ascii="Arial" w:hAnsi="Arial" w:cs="Arial"/>
                <w:sz w:val="18"/>
                <w:szCs w:val="18"/>
                <w:lang w:val="nb-NO"/>
              </w:rPr>
            </w:pPr>
            <w:r w:rsidRPr="001E57D3">
              <w:rPr>
                <w:rFonts w:ascii="Arial" w:hAnsi="Arial" w:cs="Arial"/>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7593290" w14:textId="7786FEE9" w:rsidR="001E57D3" w:rsidRPr="001E57D3" w:rsidRDefault="001E57D3" w:rsidP="003C569F">
            <w:pPr>
              <w:spacing w:before="20" w:after="20" w:line="240" w:lineRule="auto"/>
              <w:rPr>
                <w:rFonts w:ascii="Arial" w:hAnsi="Arial" w:cs="Arial"/>
                <w:sz w:val="18"/>
                <w:szCs w:val="18"/>
              </w:rPr>
            </w:pPr>
            <w:r w:rsidRPr="001E57D3">
              <w:rPr>
                <w:rFonts w:ascii="Arial" w:hAnsi="Arial" w:cs="Arial"/>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98C03E"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CR 0329r1</w:t>
            </w:r>
          </w:p>
          <w:p w14:paraId="1F865F7D"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Cat F</w:t>
            </w:r>
          </w:p>
          <w:p w14:paraId="7AC16763"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Rel-18</w:t>
            </w:r>
          </w:p>
          <w:p w14:paraId="33F5A68A" w14:textId="68A8289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DB1D567" w14:textId="77777777" w:rsidR="001E57D3" w:rsidRDefault="001E57D3" w:rsidP="003C569F">
            <w:pPr>
              <w:spacing w:before="20" w:after="20" w:line="240" w:lineRule="auto"/>
              <w:rPr>
                <w:rFonts w:ascii="Arial" w:hAnsi="Arial" w:cs="Arial"/>
                <w:bCs/>
                <w:i/>
                <w:color w:val="FF0000"/>
                <w:sz w:val="18"/>
                <w:szCs w:val="18"/>
              </w:rPr>
            </w:pPr>
            <w:r w:rsidRPr="001E57D3">
              <w:rPr>
                <w:rFonts w:ascii="Arial" w:hAnsi="Arial" w:cs="Arial"/>
                <w:bCs/>
                <w:sz w:val="18"/>
                <w:szCs w:val="18"/>
              </w:rPr>
              <w:t>Revision of S6-254356.</w:t>
            </w:r>
          </w:p>
          <w:p w14:paraId="67A75673" w14:textId="4F424DDC" w:rsidR="001E57D3" w:rsidRDefault="001E57D3" w:rsidP="003C569F">
            <w:pPr>
              <w:spacing w:before="20" w:after="20" w:line="240" w:lineRule="auto"/>
              <w:rPr>
                <w:rFonts w:ascii="Arial" w:hAnsi="Arial" w:cs="Arial"/>
                <w:bCs/>
                <w:color w:val="FF0000"/>
                <w:sz w:val="18"/>
                <w:szCs w:val="18"/>
              </w:rPr>
            </w:pPr>
            <w:r w:rsidRPr="001E57D3">
              <w:rPr>
                <w:rFonts w:ascii="Arial" w:hAnsi="Arial" w:cs="Arial"/>
                <w:bCs/>
                <w:i/>
                <w:color w:val="FF0000"/>
                <w:sz w:val="18"/>
                <w:szCs w:val="18"/>
              </w:rPr>
              <w:t>Moved to correct AI</w:t>
            </w:r>
          </w:p>
          <w:p w14:paraId="7202C915" w14:textId="162A1654" w:rsidR="001E57D3" w:rsidRPr="003C569F" w:rsidRDefault="001E57D3" w:rsidP="003C569F">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E9195F" w14:textId="77777777" w:rsidR="001E57D3" w:rsidRPr="001E57D3" w:rsidRDefault="001E57D3" w:rsidP="003C569F">
            <w:pPr>
              <w:spacing w:before="20" w:after="20" w:line="240" w:lineRule="auto"/>
              <w:rPr>
                <w:rFonts w:ascii="Arial" w:hAnsi="Arial" w:cs="Arial"/>
                <w:bCs/>
                <w:sz w:val="18"/>
                <w:szCs w:val="18"/>
              </w:rPr>
            </w:pPr>
          </w:p>
        </w:tc>
      </w:tr>
      <w:tr w:rsidR="003C569F" w:rsidRPr="00996A6E" w14:paraId="51EB262A"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A2C1A1" w14:textId="6A549A25" w:rsidR="003C569F"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Revised to S6-254533</w:t>
            </w:r>
          </w:p>
        </w:tc>
      </w:tr>
      <w:tr w:rsidR="001E57D3" w:rsidRPr="00996A6E" w14:paraId="1EE0555E"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C42485A" w14:textId="1F37B1AB"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S6-254533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5DE8965" w14:textId="36A7C1A4" w:rsidR="001E57D3" w:rsidRPr="001E57D3" w:rsidRDefault="001E57D3" w:rsidP="003C569F">
            <w:pPr>
              <w:spacing w:before="20" w:after="20" w:line="240" w:lineRule="auto"/>
              <w:rPr>
                <w:rFonts w:ascii="Arial" w:hAnsi="Arial" w:cs="Arial"/>
                <w:sz w:val="18"/>
                <w:szCs w:val="18"/>
                <w:lang w:val="nb-NO"/>
              </w:rPr>
            </w:pPr>
            <w:r w:rsidRPr="001E57D3">
              <w:rPr>
                <w:rFonts w:ascii="Arial" w:hAnsi="Arial" w:cs="Arial"/>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49ECB0" w14:textId="5CBC8638" w:rsidR="001E57D3" w:rsidRPr="001E57D3" w:rsidRDefault="001E57D3" w:rsidP="003C569F">
            <w:pPr>
              <w:spacing w:before="20" w:after="20" w:line="240" w:lineRule="auto"/>
              <w:rPr>
                <w:rFonts w:ascii="Arial" w:hAnsi="Arial" w:cs="Arial"/>
                <w:sz w:val="18"/>
                <w:szCs w:val="18"/>
              </w:rPr>
            </w:pPr>
            <w:r w:rsidRPr="001E57D3">
              <w:rPr>
                <w:rFonts w:ascii="Arial" w:hAnsi="Arial" w:cs="Arial"/>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57C1003"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CR 0330r1</w:t>
            </w:r>
          </w:p>
          <w:p w14:paraId="49A34064"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Cat F</w:t>
            </w:r>
          </w:p>
          <w:p w14:paraId="2BC0740C"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Rel-18</w:t>
            </w:r>
          </w:p>
          <w:p w14:paraId="300A05AA" w14:textId="1130B97E"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32EDEE3" w14:textId="77777777" w:rsidR="001E57D3" w:rsidRDefault="001E57D3" w:rsidP="003C569F">
            <w:pPr>
              <w:spacing w:before="20" w:after="20" w:line="240" w:lineRule="auto"/>
              <w:rPr>
                <w:rFonts w:ascii="Arial" w:hAnsi="Arial" w:cs="Arial"/>
                <w:bCs/>
                <w:i/>
                <w:color w:val="FF0000"/>
                <w:sz w:val="18"/>
                <w:szCs w:val="18"/>
              </w:rPr>
            </w:pPr>
            <w:r w:rsidRPr="001E57D3">
              <w:rPr>
                <w:rFonts w:ascii="Arial" w:hAnsi="Arial" w:cs="Arial"/>
                <w:bCs/>
                <w:sz w:val="18"/>
                <w:szCs w:val="18"/>
              </w:rPr>
              <w:t>Revision of S6-254361.</w:t>
            </w:r>
          </w:p>
          <w:p w14:paraId="2621B84D" w14:textId="774BD4C7" w:rsidR="001E57D3" w:rsidRDefault="001E57D3" w:rsidP="003C569F">
            <w:pPr>
              <w:spacing w:before="20" w:after="20" w:line="240" w:lineRule="auto"/>
              <w:rPr>
                <w:rFonts w:ascii="Arial" w:hAnsi="Arial" w:cs="Arial"/>
                <w:bCs/>
                <w:color w:val="FF0000"/>
                <w:sz w:val="18"/>
                <w:szCs w:val="18"/>
              </w:rPr>
            </w:pPr>
            <w:r w:rsidRPr="001E57D3">
              <w:rPr>
                <w:rFonts w:ascii="Arial" w:hAnsi="Arial" w:cs="Arial"/>
                <w:bCs/>
                <w:i/>
                <w:color w:val="FF0000"/>
                <w:sz w:val="18"/>
                <w:szCs w:val="18"/>
              </w:rPr>
              <w:t>Moved to correct AI</w:t>
            </w:r>
          </w:p>
          <w:p w14:paraId="0B8809A0" w14:textId="1548D50B" w:rsidR="001E57D3" w:rsidRPr="003C569F" w:rsidRDefault="001E57D3" w:rsidP="003C569F">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CE601CF" w14:textId="77777777" w:rsidR="001E57D3" w:rsidRPr="001E57D3" w:rsidRDefault="001E57D3" w:rsidP="003C569F">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33760A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726EAD">
            <w:pPr>
              <w:spacing w:before="20" w:after="20" w:line="240" w:lineRule="auto"/>
              <w:rPr>
                <w:rFonts w:ascii="Arial" w:hAnsi="Arial" w:cs="Arial"/>
                <w:b/>
                <w:bCs/>
              </w:rPr>
            </w:pPr>
            <w:r>
              <w:rPr>
                <w:rFonts w:ascii="Arial" w:hAnsi="Arial" w:cs="Arial"/>
                <w:b/>
                <w:bCs/>
                <w:lang w:val="en-US"/>
              </w:rPr>
              <w:t>5</w:t>
            </w:r>
            <w:r w:rsidR="00C45E65" w:rsidRPr="00CF71EC">
              <w:rPr>
                <w:rFonts w:ascii="Arial" w:hAnsi="Arial" w:cs="Arial"/>
                <w:b/>
                <w:bCs/>
                <w:lang w:val="en-US"/>
              </w:rPr>
              <w:t xml:space="preserve"> papers</w:t>
            </w:r>
          </w:p>
        </w:tc>
      </w:tr>
      <w:tr w:rsidR="00AE7E69" w:rsidRPr="00996A6E" w14:paraId="4592868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05DF8F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A56AFF" w14:textId="4D2FF114" w:rsidR="003D7DEF" w:rsidRPr="003D7DEF" w:rsidRDefault="003D7DEF" w:rsidP="00726EAD">
            <w:pPr>
              <w:spacing w:before="20" w:after="20" w:line="240" w:lineRule="auto"/>
              <w:rPr>
                <w:rFonts w:ascii="Arial" w:hAnsi="Arial" w:cs="Arial"/>
                <w:bCs/>
                <w:sz w:val="18"/>
                <w:szCs w:val="18"/>
              </w:rPr>
            </w:pPr>
            <w:hyperlink r:id="rId45" w:history="1">
              <w:r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06A12A" w14:textId="14B55DB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61961B" w14:textId="0CD9F295"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FBACA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0698</w:t>
            </w:r>
          </w:p>
          <w:p w14:paraId="3D8B6CC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FEABBB9"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BC87F72" w14:textId="7B3078E7"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1900"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A1CDB8"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2EE776B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7262FA" w14:textId="22C478B2" w:rsidR="003D7DEF" w:rsidRPr="003D7DEF" w:rsidRDefault="003D7DEF" w:rsidP="00726EAD">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4BC5B9" w14:textId="70D58D0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ED06D3" w14:textId="4B90E3F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6CBC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0699</w:t>
            </w:r>
          </w:p>
          <w:p w14:paraId="0ECA3428"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967910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312BA478" w14:textId="453334F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5164EF"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9A20C2"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1FFA1E2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E32ABE" w14:textId="0D3902F2" w:rsidR="003D7DEF" w:rsidRPr="003D7DEF" w:rsidRDefault="003D7DEF" w:rsidP="00726EA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EB7ACA" w14:textId="38B8274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D260F7" w14:textId="0BC836D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02A28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0491</w:t>
            </w:r>
          </w:p>
          <w:p w14:paraId="4CEAEB4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758C53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10DEA572" w14:textId="339310D2"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7DC55B"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8FDB7"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307063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159B564" w14:textId="7F431A9B" w:rsidR="003D7DEF" w:rsidRPr="003D7DEF" w:rsidRDefault="003D7DEF" w:rsidP="00726EAD">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9063D7" w14:textId="404D858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316E1" w14:textId="7908DA3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6AC59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0492</w:t>
            </w:r>
          </w:p>
          <w:p w14:paraId="526E584C"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2E5F65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05A1B100" w14:textId="2B282FE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FF8C3"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C70750"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798D701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0AA92" w14:textId="13861266" w:rsidR="003D7DEF" w:rsidRPr="003D7DEF" w:rsidRDefault="003D7DEF" w:rsidP="00726EAD">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2C8113" w14:textId="71C3F2F6"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608E2C" w14:textId="054CC1F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C102B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FFF5A"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B3E60D"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024F343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81F980" w14:textId="5CE58F90" w:rsidR="003D7DEF" w:rsidRPr="003D7DEF" w:rsidRDefault="003D7DEF" w:rsidP="00726EAD">
            <w:pPr>
              <w:spacing w:before="20" w:after="20" w:line="240" w:lineRule="auto"/>
              <w:rPr>
                <w:rFonts w:ascii="Arial" w:hAnsi="Arial" w:cs="Arial"/>
                <w:bCs/>
                <w:sz w:val="18"/>
                <w:szCs w:val="18"/>
              </w:rPr>
            </w:pPr>
            <w:hyperlink r:id="rId50" w:history="1">
              <w:r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4D78D9" w14:textId="3C0626CC"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21CC09" w14:textId="530B3A7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758E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DA21"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B32995"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6B1B73"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726EAD">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AE7E69" w:rsidRPr="00CF71EC" w14:paraId="598C64F5"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16642974"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D4C24B" w14:textId="1FAEDAD5" w:rsidR="003D7DEF" w:rsidRPr="004C39F7" w:rsidRDefault="003D7DEF" w:rsidP="00726EAD">
            <w:pPr>
              <w:spacing w:before="20" w:after="20" w:line="240" w:lineRule="auto"/>
              <w:rPr>
                <w:rFonts w:ascii="Arial" w:hAnsi="Arial" w:cs="Arial"/>
                <w:bCs/>
                <w:sz w:val="18"/>
                <w:szCs w:val="18"/>
              </w:rPr>
            </w:pPr>
            <w:hyperlink r:id="rId51" w:history="1">
              <w:r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2E7417" w14:textId="39920D2F"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85CB7" w14:textId="33109765"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1E4F1D"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340290" w14:textId="77777777" w:rsidR="003D7DEF" w:rsidRPr="004C39F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5307EF" w14:textId="77777777" w:rsidR="003D7DEF" w:rsidRPr="004C39F7" w:rsidRDefault="003D7DEF" w:rsidP="00726EAD">
            <w:pPr>
              <w:spacing w:before="20" w:after="20" w:line="240" w:lineRule="auto"/>
              <w:rPr>
                <w:rFonts w:ascii="Arial" w:hAnsi="Arial" w:cs="Arial"/>
                <w:bCs/>
                <w:sz w:val="18"/>
                <w:szCs w:val="18"/>
              </w:rPr>
            </w:pPr>
          </w:p>
        </w:tc>
      </w:tr>
      <w:tr w:rsidR="004C39F7" w:rsidRPr="00CF71EC" w14:paraId="207BC43E"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9C9E360" w14:textId="57794B98" w:rsidR="004C39F7" w:rsidRPr="004C39F7" w:rsidRDefault="004C39F7" w:rsidP="00942F2B">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1249E6F" w14:textId="0F9E8CDF"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4DEE9E2" w14:textId="1C647B51"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6BF49C3" w14:textId="64762249"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3EBCC7FD" w14:textId="156F8E34" w:rsidR="004C39F7" w:rsidRPr="004C39F7" w:rsidRDefault="00537FA9" w:rsidP="00942F2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6B511411" w14:textId="77777777" w:rsidR="004C39F7" w:rsidRPr="004C39F7" w:rsidRDefault="004C39F7" w:rsidP="00942F2B">
            <w:pPr>
              <w:spacing w:before="20" w:after="20" w:line="240" w:lineRule="auto"/>
              <w:rPr>
                <w:rFonts w:ascii="Arial" w:hAnsi="Arial" w:cs="Arial"/>
                <w:bCs/>
                <w:sz w:val="18"/>
                <w:szCs w:val="18"/>
              </w:rPr>
            </w:pP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790170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83A2139"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57C6DC" w14:textId="56691144" w:rsidR="003D7DEF" w:rsidRPr="003D7DEF" w:rsidRDefault="003D7DEF" w:rsidP="002752BD">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S6-254293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4070F4" w14:textId="28298967"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Revised to S6-254534</w:t>
            </w:r>
          </w:p>
        </w:tc>
      </w:tr>
      <w:tr w:rsidR="001E57D3" w:rsidRPr="00996A6E" w14:paraId="141F0255"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A5608A7" w14:textId="04A93BBE" w:rsidR="001E57D3" w:rsidRPr="001E57D3" w:rsidRDefault="001E57D3" w:rsidP="001E57D3">
            <w:pPr>
              <w:spacing w:before="20" w:after="20" w:line="240" w:lineRule="auto"/>
            </w:pPr>
            <w:r w:rsidRPr="001E57D3">
              <w:rPr>
                <w:rFonts w:ascii="Arial" w:hAnsi="Arial" w:cs="Arial"/>
                <w:sz w:val="18"/>
              </w:rPr>
              <w:t>S6-254534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196B39B" w14:textId="6B6598B9"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D74F8FB" w14:textId="33A0F3F5"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208D79"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CR 0239r1</w:t>
            </w:r>
          </w:p>
          <w:p w14:paraId="26238F2C"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Cat F</w:t>
            </w:r>
          </w:p>
          <w:p w14:paraId="351C7FDF"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Rel-19</w:t>
            </w:r>
          </w:p>
          <w:p w14:paraId="7B808D72" w14:textId="216262D5"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193670" w14:textId="77777777" w:rsidR="001E57D3" w:rsidRDefault="001E57D3" w:rsidP="001E57D3">
            <w:pPr>
              <w:spacing w:before="20" w:after="20" w:line="240" w:lineRule="auto"/>
              <w:rPr>
                <w:rFonts w:ascii="Arial" w:hAnsi="Arial" w:cs="Arial"/>
                <w:bCs/>
                <w:sz w:val="18"/>
                <w:szCs w:val="18"/>
              </w:rPr>
            </w:pPr>
            <w:r w:rsidRPr="006D2D6B">
              <w:rPr>
                <w:rFonts w:ascii="Arial" w:hAnsi="Arial" w:cs="Arial"/>
                <w:bCs/>
                <w:sz w:val="18"/>
                <w:szCs w:val="18"/>
              </w:rPr>
              <w:t>Revision of S6-254293.</w:t>
            </w:r>
          </w:p>
          <w:p w14:paraId="3F4A0E40" w14:textId="77777777" w:rsidR="001E57D3" w:rsidRDefault="001E57D3" w:rsidP="001E57D3">
            <w:pPr>
              <w:spacing w:before="20" w:after="20" w:line="240" w:lineRule="auto"/>
              <w:rPr>
                <w:rFonts w:ascii="Arial" w:hAnsi="Arial" w:cs="Arial"/>
                <w:bCs/>
                <w:sz w:val="18"/>
                <w:szCs w:val="18"/>
              </w:rPr>
            </w:pPr>
          </w:p>
          <w:p w14:paraId="1711837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The only changes are formatting (</w:t>
            </w:r>
            <w:proofErr w:type="spellStart"/>
            <w:r>
              <w:rPr>
                <w:rFonts w:ascii="Arial" w:hAnsi="Arial" w:cs="Arial"/>
                <w:bCs/>
                <w:sz w:val="18"/>
                <w:szCs w:val="18"/>
              </w:rPr>
              <w:t>visio</w:t>
            </w:r>
            <w:proofErr w:type="spellEnd"/>
            <w:r>
              <w:rPr>
                <w:rFonts w:ascii="Arial" w:hAnsi="Arial" w:cs="Arial"/>
                <w:bCs/>
                <w:sz w:val="18"/>
                <w:szCs w:val="18"/>
              </w:rPr>
              <w:t xml:space="preserve"> figure, removing </w:t>
            </w:r>
            <w:proofErr w:type="spellStart"/>
            <w:r>
              <w:rPr>
                <w:rFonts w:ascii="Arial" w:hAnsi="Arial" w:cs="Arial"/>
                <w:bCs/>
                <w:sz w:val="18"/>
                <w:szCs w:val="18"/>
              </w:rPr>
              <w:t>colors</w:t>
            </w:r>
            <w:proofErr w:type="spellEnd"/>
            <w:r>
              <w:rPr>
                <w:rFonts w:ascii="Arial" w:hAnsi="Arial" w:cs="Arial"/>
                <w:bCs/>
                <w:sz w:val="18"/>
                <w:szCs w:val="18"/>
              </w:rPr>
              <w:t xml:space="preserve"> in the table).</w:t>
            </w:r>
          </w:p>
          <w:p w14:paraId="15EE60B4" w14:textId="77777777" w:rsidR="001E57D3" w:rsidRDefault="001E57D3" w:rsidP="001E57D3">
            <w:pPr>
              <w:spacing w:before="20" w:after="20" w:line="240" w:lineRule="auto"/>
              <w:rPr>
                <w:rFonts w:ascii="Arial" w:hAnsi="Arial" w:cs="Arial"/>
                <w:bCs/>
                <w:sz w:val="18"/>
                <w:szCs w:val="18"/>
              </w:rPr>
            </w:pPr>
          </w:p>
          <w:p w14:paraId="0DBF4D92" w14:textId="75008A64" w:rsidR="001E57D3" w:rsidRPr="003A74A7" w:rsidRDefault="001E57D3" w:rsidP="001E57D3">
            <w:pPr>
              <w:spacing w:before="20" w:after="20" w:line="240" w:lineRule="auto"/>
              <w:rPr>
                <w:rFonts w:ascii="Arial" w:hAnsi="Arial" w:cs="Arial"/>
                <w:bCs/>
                <w:sz w:val="18"/>
                <w:szCs w:val="18"/>
              </w:rPr>
            </w:pPr>
            <w:r>
              <w:rPr>
                <w:rFonts w:ascii="Arial" w:hAnsi="Arial" w:cs="Arial"/>
                <w:bCs/>
                <w:sz w:val="18"/>
                <w:szCs w:val="18"/>
              </w:rPr>
              <w:t>N</w:t>
            </w:r>
            <w:r w:rsidRPr="006D2D6B">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F0F96F4" w14:textId="53D166DC" w:rsidR="001E57D3" w:rsidRPr="001E57D3" w:rsidRDefault="001E57D3" w:rsidP="001E57D3">
            <w:pPr>
              <w:spacing w:before="20" w:after="20" w:line="240" w:lineRule="auto"/>
              <w:rPr>
                <w:rFonts w:ascii="Arial" w:hAnsi="Arial" w:cs="Arial"/>
                <w:bCs/>
                <w:sz w:val="18"/>
                <w:szCs w:val="18"/>
              </w:rPr>
            </w:pPr>
            <w:r>
              <w:rPr>
                <w:rFonts w:ascii="Arial" w:hAnsi="Arial" w:cs="Arial"/>
                <w:bCs/>
                <w:sz w:val="18"/>
                <w:szCs w:val="18"/>
              </w:rPr>
              <w:t>Agree</w:t>
            </w:r>
            <w:r>
              <w:rPr>
                <w:rFonts w:ascii="Arial" w:hAnsi="Arial" w:cs="Arial"/>
                <w:bCs/>
                <w:sz w:val="18"/>
                <w:szCs w:val="18"/>
              </w:rPr>
              <w:t>d</w:t>
            </w: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6B1B73"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2752BD" w:rsidRPr="00996A6E" w14:paraId="771B55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996A6E" w14:paraId="1F1598A4"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2AA2A72E"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B81174" w14:textId="2045603B" w:rsidR="003D7DEF" w:rsidRPr="003D7DEF" w:rsidRDefault="003D7DEF" w:rsidP="002752BD">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D48FEF" w14:textId="2363F51E"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Not Pursued</w:t>
            </w:r>
          </w:p>
        </w:tc>
      </w:tr>
      <w:tr w:rsidR="003D7DEF" w:rsidRPr="00996A6E" w14:paraId="0A2D658B"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B8BDEDC" w14:textId="395C81C1" w:rsidR="003D7DEF" w:rsidRPr="003D7DEF" w:rsidRDefault="003D7DEF" w:rsidP="002752BD">
            <w:pPr>
              <w:spacing w:before="20" w:after="20" w:line="240" w:lineRule="auto"/>
              <w:rPr>
                <w:rFonts w:ascii="Arial" w:hAnsi="Arial" w:cs="Arial"/>
                <w:bCs/>
                <w:sz w:val="18"/>
                <w:szCs w:val="18"/>
              </w:rPr>
            </w:pPr>
            <w:hyperlink r:id="rId54" w:history="1">
              <w:r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175B4" w14:textId="4CBF48A7"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Not Pursued</w:t>
            </w:r>
          </w:p>
        </w:tc>
      </w:tr>
      <w:tr w:rsidR="001E57D3" w:rsidRPr="00996A6E" w14:paraId="16DAE282"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9D531B9" w14:textId="4BFEC7BC" w:rsidR="001E57D3" w:rsidRPr="003D7DEF" w:rsidRDefault="001E57D3" w:rsidP="001E57D3">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E18763" w14:textId="4AAA9638"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139A23" w14:textId="1174025B"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81985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0172</w:t>
            </w:r>
          </w:p>
          <w:p w14:paraId="47BF4702"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1013F10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080CFAE6" w14:textId="6812FA40"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020D49"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AC4B183" w14:textId="0AB70A04"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Revised to S6-254535</w:t>
            </w:r>
          </w:p>
        </w:tc>
      </w:tr>
      <w:tr w:rsidR="001E57D3" w:rsidRPr="00996A6E" w14:paraId="56AEA1EF"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14E242" w14:textId="6BFB3FE5" w:rsidR="001E57D3" w:rsidRPr="001E57D3" w:rsidRDefault="001E57D3" w:rsidP="001E57D3">
            <w:pPr>
              <w:spacing w:before="20" w:after="20" w:line="240" w:lineRule="auto"/>
            </w:pPr>
            <w:r w:rsidRPr="005718EC">
              <w:rPr>
                <w:rFonts w:ascii="Arial" w:hAnsi="Arial" w:cs="Arial"/>
                <w:sz w:val="18"/>
              </w:rPr>
              <w:t>S6-254535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138AB76" w14:textId="473102FD"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6168B28" w14:textId="17CE9CEF"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E3625D3"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CR 0172r1</w:t>
            </w:r>
          </w:p>
          <w:p w14:paraId="0E55EF7D"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Cat F</w:t>
            </w:r>
          </w:p>
          <w:p w14:paraId="11D14E1A"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Rel-19</w:t>
            </w:r>
          </w:p>
          <w:p w14:paraId="59E56DB3" w14:textId="25ADFE0F"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F84B49" w14:textId="77777777" w:rsid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Revision of S6-254312.</w:t>
            </w:r>
          </w:p>
          <w:p w14:paraId="51AE4E42" w14:textId="0AD44DD8"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6FD18D6"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52A8DA29"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F336F6B" w14:textId="0BF68F2C" w:rsidR="001E57D3" w:rsidRPr="003D7DEF" w:rsidRDefault="001E57D3" w:rsidP="001E57D3">
            <w:pPr>
              <w:spacing w:before="20" w:after="20" w:line="240" w:lineRule="auto"/>
              <w:rPr>
                <w:rFonts w:ascii="Arial" w:hAnsi="Arial" w:cs="Arial"/>
                <w:bCs/>
                <w:sz w:val="18"/>
                <w:szCs w:val="18"/>
              </w:rPr>
            </w:pPr>
            <w:hyperlink r:id="rId56" w:history="1">
              <w:r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46205B" w14:textId="6BF0409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4541DA5" w14:textId="1A4E0D4F"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 xml:space="preserve">Nokia (Rajesh Babu </w:t>
            </w:r>
            <w:r>
              <w:rPr>
                <w:rFonts w:ascii="Arial" w:hAnsi="Arial" w:cs="Arial"/>
                <w:bCs/>
                <w:sz w:val="18"/>
                <w:szCs w:val="18"/>
              </w:rPr>
              <w:lastRenderedPageBreak/>
              <w:t>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C4BFB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lastRenderedPageBreak/>
              <w:t>CR 0173</w:t>
            </w:r>
          </w:p>
          <w:p w14:paraId="5AFB42F7"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7444F11E"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lastRenderedPageBreak/>
              <w:t>Rel-20</w:t>
            </w:r>
          </w:p>
          <w:p w14:paraId="5A0233EF" w14:textId="13E3019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F2E5E"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F29E20" w14:textId="4DEF3677"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Revised to S6-254536</w:t>
            </w:r>
          </w:p>
        </w:tc>
      </w:tr>
      <w:tr w:rsidR="001E57D3" w:rsidRPr="00996A6E" w14:paraId="21A10E2C"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5099F9" w14:textId="1A262E78" w:rsidR="001E57D3" w:rsidRPr="001E57D3" w:rsidRDefault="001E57D3" w:rsidP="001E57D3">
            <w:pPr>
              <w:spacing w:before="20" w:after="20" w:line="240" w:lineRule="auto"/>
            </w:pPr>
            <w:r w:rsidRPr="005718EC">
              <w:rPr>
                <w:rFonts w:ascii="Arial" w:hAnsi="Arial" w:cs="Arial"/>
                <w:sz w:val="18"/>
              </w:rPr>
              <w:t>S6-254536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2F8B39" w14:textId="11638412"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1FCD229" w14:textId="55575201"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2770F1F"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CR 0173r1</w:t>
            </w:r>
          </w:p>
          <w:p w14:paraId="2C8BC1B3"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Cat A</w:t>
            </w:r>
          </w:p>
          <w:p w14:paraId="0892B4AB"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Rel-20</w:t>
            </w:r>
          </w:p>
          <w:p w14:paraId="0B17618A" w14:textId="7F29B6EB"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E5B5B6A" w14:textId="77777777" w:rsid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Revision of S6-254313.</w:t>
            </w:r>
          </w:p>
          <w:p w14:paraId="1B059B50" w14:textId="6815E792"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1241E09"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6B9F3D54"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F94CA6" w14:textId="4ADC67B5" w:rsidR="001E57D3" w:rsidRPr="003D7DEF" w:rsidRDefault="001E57D3" w:rsidP="001E57D3">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S6-254315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FE72EB" w14:textId="42C7A99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C8B6975" w14:textId="20FE79E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3D1AA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0174</w:t>
            </w:r>
          </w:p>
          <w:p w14:paraId="04358172"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13B3AC09"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5B5956F0" w14:textId="6EDBA2E5"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692030"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04939A" w14:textId="0BA749C2"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Revised to S6-254554</w:t>
            </w:r>
          </w:p>
        </w:tc>
      </w:tr>
      <w:tr w:rsidR="001E57D3" w:rsidRPr="00996A6E" w14:paraId="56742695"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B534406" w14:textId="4C82B12C" w:rsidR="001E57D3" w:rsidRPr="001E57D3" w:rsidRDefault="001E57D3" w:rsidP="001E57D3">
            <w:pPr>
              <w:spacing w:before="20" w:after="20" w:line="240" w:lineRule="auto"/>
            </w:pPr>
            <w:r w:rsidRPr="009A43CF">
              <w:rPr>
                <w:rFonts w:ascii="Arial" w:hAnsi="Arial" w:cs="Arial"/>
                <w:sz w:val="18"/>
              </w:rPr>
              <w:t>S6-254554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657812" w14:textId="72D0B05F"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3BBEE81" w14:textId="07043721"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9701EF"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CR 0174r1</w:t>
            </w:r>
          </w:p>
          <w:p w14:paraId="2031F229"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Cat F</w:t>
            </w:r>
          </w:p>
          <w:p w14:paraId="3723DB8C"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Rel-19</w:t>
            </w:r>
          </w:p>
          <w:p w14:paraId="1BB9ABE6" w14:textId="75AA5CBA"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B447BB" w14:textId="77777777" w:rsid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Revision of S6-254315.</w:t>
            </w:r>
          </w:p>
          <w:p w14:paraId="3D0452A6" w14:textId="26BB0EFE"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E377B4"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26F6FC37"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32DF932" w14:textId="1E37C31D" w:rsidR="001E57D3" w:rsidRPr="003D7DEF" w:rsidRDefault="001E57D3" w:rsidP="001E57D3">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5BDA8BC" w14:textId="5A21B79F"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FF2FA1" w14:textId="1DE3092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AAAFC9"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0175</w:t>
            </w:r>
          </w:p>
          <w:p w14:paraId="5E26A87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0C1A574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53D30C94" w14:textId="6992AAB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296627B"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E4CE4EC" w14:textId="70DFB077"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Revised to S6-254555</w:t>
            </w:r>
          </w:p>
        </w:tc>
      </w:tr>
      <w:tr w:rsidR="001E57D3" w:rsidRPr="00996A6E" w14:paraId="332BC937"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68BD52A" w14:textId="19E26EB7" w:rsidR="001E57D3" w:rsidRPr="001E57D3" w:rsidRDefault="001E57D3" w:rsidP="001E57D3">
            <w:pPr>
              <w:spacing w:before="20" w:after="20" w:line="240" w:lineRule="auto"/>
            </w:pPr>
            <w:r w:rsidRPr="009A43CF">
              <w:rPr>
                <w:rFonts w:ascii="Arial" w:hAnsi="Arial" w:cs="Arial"/>
                <w:sz w:val="18"/>
              </w:rPr>
              <w:t>S6-254555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D7DAAE4" w14:textId="01BB575F"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9119F40" w14:textId="08EFF044"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3D1FBBE"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CR 0175r1</w:t>
            </w:r>
          </w:p>
          <w:p w14:paraId="79B36889"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Cat A</w:t>
            </w:r>
          </w:p>
          <w:p w14:paraId="72BE38AB"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Rel-20</w:t>
            </w:r>
          </w:p>
          <w:p w14:paraId="341763D2" w14:textId="0690DD5A"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E888874" w14:textId="77777777" w:rsid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Revision of S6-254316.</w:t>
            </w:r>
          </w:p>
          <w:p w14:paraId="005D35A7" w14:textId="717F775E"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DFEA4A"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270437D3"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9A2DC26" w14:textId="14618E45" w:rsidR="001E57D3" w:rsidRPr="003D7DEF" w:rsidRDefault="001E57D3" w:rsidP="001E57D3">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7E49C6F" w14:textId="56B862A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852271E" w14:textId="0F444BAA"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E5085C"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0176</w:t>
            </w:r>
          </w:p>
          <w:p w14:paraId="107EC15D"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69CCBDB6"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52B366BD" w14:textId="6E96E068"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7794D62"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39A7196" w14:textId="0877AE18"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Revised to S6-254537</w:t>
            </w:r>
          </w:p>
        </w:tc>
      </w:tr>
      <w:tr w:rsidR="001E57D3" w:rsidRPr="00996A6E" w14:paraId="028180C9"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F692CF1" w14:textId="2E56AE1B" w:rsidR="001E57D3" w:rsidRPr="001E57D3" w:rsidRDefault="001E57D3" w:rsidP="001E57D3">
            <w:pPr>
              <w:spacing w:before="20" w:after="20" w:line="240" w:lineRule="auto"/>
            </w:pPr>
            <w:r w:rsidRPr="0016360C">
              <w:rPr>
                <w:rFonts w:ascii="Arial" w:hAnsi="Arial" w:cs="Arial"/>
                <w:sz w:val="18"/>
              </w:rPr>
              <w:t>S6-254537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0EE0D2B" w14:textId="221F5FC2"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77BE896" w14:textId="0490E596"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C3F41F4"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CR 0176r1</w:t>
            </w:r>
          </w:p>
          <w:p w14:paraId="41D1F6B2"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Cat F</w:t>
            </w:r>
          </w:p>
          <w:p w14:paraId="2EF1E853"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Rel-19</w:t>
            </w:r>
          </w:p>
          <w:p w14:paraId="7796A4A5" w14:textId="116A93F1"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BA4B95" w14:textId="77777777" w:rsid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Revision of S6-254317.</w:t>
            </w:r>
          </w:p>
          <w:p w14:paraId="693757A8" w14:textId="4C2EBA5B"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B2AC2D8" w14:textId="77777777" w:rsidR="001E57D3" w:rsidRPr="001E57D3" w:rsidRDefault="001E57D3" w:rsidP="001E57D3">
            <w:pPr>
              <w:spacing w:before="20" w:after="20" w:line="240" w:lineRule="auto"/>
              <w:rPr>
                <w:rFonts w:ascii="Arial" w:hAnsi="Arial" w:cs="Arial"/>
                <w:bCs/>
                <w:sz w:val="18"/>
                <w:szCs w:val="18"/>
              </w:rPr>
            </w:pPr>
          </w:p>
        </w:tc>
      </w:tr>
      <w:tr w:rsidR="001E57D3" w:rsidRPr="00996A6E" w14:paraId="2B00C61A"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23A7581" w14:textId="016AAAD6" w:rsidR="001E57D3" w:rsidRPr="003D7DEF" w:rsidRDefault="001E57D3" w:rsidP="001E57D3">
            <w:pPr>
              <w:spacing w:before="20" w:after="20" w:line="240" w:lineRule="auto"/>
              <w:rPr>
                <w:rFonts w:ascii="Arial" w:hAnsi="Arial" w:cs="Arial"/>
                <w:bCs/>
                <w:sz w:val="18"/>
                <w:szCs w:val="18"/>
              </w:rPr>
            </w:pPr>
            <w:hyperlink r:id="rId60" w:history="1">
              <w:r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7BAAA88" w14:textId="534270B9"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2D06FD" w14:textId="790DC553"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7B715C"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0177</w:t>
            </w:r>
          </w:p>
          <w:p w14:paraId="62B8BED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647F52C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4D71DABF" w14:textId="0398112A"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E1AC20"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952031" w14:textId="066B375B"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Revised to S6-254538</w:t>
            </w:r>
          </w:p>
        </w:tc>
      </w:tr>
      <w:tr w:rsidR="001E57D3" w:rsidRPr="00996A6E" w14:paraId="63935253" w14:textId="77777777" w:rsidTr="001E57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88B55BC" w14:textId="16B5CCA7" w:rsidR="001E57D3" w:rsidRPr="001E57D3" w:rsidRDefault="001E57D3" w:rsidP="001E57D3">
            <w:pPr>
              <w:spacing w:before="20" w:after="20" w:line="240" w:lineRule="auto"/>
            </w:pPr>
            <w:r w:rsidRPr="0016360C">
              <w:rPr>
                <w:rFonts w:ascii="Arial" w:hAnsi="Arial" w:cs="Arial"/>
                <w:sz w:val="18"/>
              </w:rPr>
              <w:t>S6-254538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464F8D2" w14:textId="5290D18B"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AA5CDD" w14:textId="23648154"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32B855"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CR 0177r1</w:t>
            </w:r>
          </w:p>
          <w:p w14:paraId="35D68D4A"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Cat A</w:t>
            </w:r>
          </w:p>
          <w:p w14:paraId="02F725D4"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Rel-20</w:t>
            </w:r>
          </w:p>
          <w:p w14:paraId="32B97C8D" w14:textId="5E72F69A"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6B61D0" w14:textId="77777777" w:rsid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Revision of S6-254318.</w:t>
            </w:r>
          </w:p>
          <w:p w14:paraId="10EC0724" w14:textId="662E87E2"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9DAA25B" w14:textId="77777777" w:rsidR="001E57D3" w:rsidRPr="001E57D3" w:rsidRDefault="001E57D3" w:rsidP="001E57D3">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77AF8C71"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BAE99A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FEF40F" w14:textId="630407B9" w:rsidR="003D7DEF" w:rsidRPr="003D7DEF" w:rsidRDefault="003D7DEF" w:rsidP="002752BD">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653BA8" w14:textId="0006E97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S6-254531</w:t>
            </w:r>
          </w:p>
        </w:tc>
      </w:tr>
      <w:tr w:rsidR="00182CF9" w:rsidRPr="00996A6E" w14:paraId="4867CFD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D175A1" w14:textId="519D1B49" w:rsidR="00182CF9" w:rsidRPr="00182CF9" w:rsidRDefault="00182CF9" w:rsidP="002752BD">
            <w:pPr>
              <w:spacing w:before="20" w:after="20" w:line="240" w:lineRule="auto"/>
            </w:pPr>
            <w:r w:rsidRPr="00182CF9">
              <w:rPr>
                <w:rFonts w:ascii="Arial" w:hAnsi="Arial" w:cs="Arial"/>
                <w:sz w:val="18"/>
              </w:rPr>
              <w:t>S6-254531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F9A915A" w14:textId="132C917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C7313D" w14:textId="2FD65DA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63351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0056r1</w:t>
            </w:r>
          </w:p>
          <w:p w14:paraId="44DC0E0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508118E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5FB8E1A0" w14:textId="03A50068"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4B1DB4B"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S6-254257.</w:t>
            </w:r>
          </w:p>
          <w:p w14:paraId="52B4A99D" w14:textId="6C0D48E1"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7DBDADA" w14:textId="77777777" w:rsidR="00182CF9" w:rsidRPr="00182CF9" w:rsidRDefault="00182CF9"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2752BD" w:rsidRPr="00996A6E" w14:paraId="427F32DA"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217B4C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BDB3C28" w14:textId="3A24E48D" w:rsidR="003D7DEF" w:rsidRPr="003D7DEF" w:rsidRDefault="003D7DEF" w:rsidP="002752BD">
            <w:pPr>
              <w:spacing w:before="20" w:after="20" w:line="240" w:lineRule="auto"/>
              <w:rPr>
                <w:rFonts w:ascii="Arial" w:hAnsi="Arial" w:cs="Arial"/>
                <w:bCs/>
                <w:sz w:val="18"/>
                <w:szCs w:val="18"/>
              </w:rPr>
            </w:pPr>
            <w:hyperlink r:id="rId62" w:history="1">
              <w:r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ZTE </w:t>
            </w:r>
            <w:r>
              <w:rPr>
                <w:rFonts w:ascii="Arial" w:hAnsi="Arial" w:cs="Arial"/>
                <w:bCs/>
                <w:sz w:val="18"/>
                <w:szCs w:val="18"/>
              </w:rPr>
              <w:lastRenderedPageBreak/>
              <w:t>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E38BF83" w14:textId="4636BA5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236F7C57"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F431216" w14:textId="38245616" w:rsidR="003D7DEF" w:rsidRPr="003D7DEF" w:rsidRDefault="003D7DEF" w:rsidP="002752BD">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S6-254027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3272EB" w14:textId="3C9688B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40E4683B"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77C43B" w14:textId="2AE23E07" w:rsidR="003D7DEF" w:rsidRPr="003D7DEF" w:rsidRDefault="003D7DEF" w:rsidP="002752BD">
            <w:pPr>
              <w:spacing w:before="20" w:after="20" w:line="240" w:lineRule="auto"/>
              <w:rPr>
                <w:rFonts w:ascii="Arial" w:hAnsi="Arial" w:cs="Arial"/>
                <w:bCs/>
                <w:sz w:val="18"/>
                <w:szCs w:val="18"/>
              </w:rPr>
            </w:pPr>
            <w:hyperlink r:id="rId64" w:history="1">
              <w:r w:rsidRPr="003D7DEF">
                <w:rPr>
                  <w:rStyle w:val="Hyperlink"/>
                  <w:rFonts w:ascii="Arial" w:hAnsi="Arial" w:cs="Arial"/>
                  <w:bCs/>
                  <w:sz w:val="18"/>
                  <w:szCs w:val="18"/>
                </w:rPr>
                <w:t>S6-254028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F21389" w14:textId="7608E0A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3D7DEF" w:rsidRPr="00996A6E" w14:paraId="52F20505"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5FC6D3" w14:textId="207655B7" w:rsidR="003D7DEF" w:rsidRPr="003D7DEF" w:rsidRDefault="003D7DEF" w:rsidP="002752BD">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18DD64" w14:textId="4D9E40C7"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3D7DEF" w:rsidRPr="00996A6E" w14:paraId="1843B762"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1D48F4" w14:textId="11D8B08A" w:rsidR="003D7DEF" w:rsidRPr="003D7DEF" w:rsidRDefault="003D7DEF" w:rsidP="002752BD">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S6-254030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29CA54" w14:textId="4B27E67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3D7DEF" w:rsidRPr="00996A6E" w14:paraId="051FF79C"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88A7818" w14:textId="497FB7C7"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7FCE74" w14:textId="54C02FD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3D7DEF" w:rsidRPr="00996A6E" w14:paraId="5B851207"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5370106" w14:textId="53A336B3" w:rsidR="003D7DEF" w:rsidRPr="003D7DEF" w:rsidRDefault="003D7DEF" w:rsidP="002752BD">
            <w:pPr>
              <w:spacing w:before="20" w:after="20" w:line="240" w:lineRule="auto"/>
              <w:rPr>
                <w:rFonts w:ascii="Arial" w:hAnsi="Arial" w:cs="Arial"/>
                <w:bCs/>
                <w:sz w:val="18"/>
                <w:szCs w:val="18"/>
              </w:rPr>
            </w:pPr>
            <w:hyperlink r:id="rId68" w:history="1">
              <w:r w:rsidRPr="003D7DEF">
                <w:rPr>
                  <w:rStyle w:val="Hyperlink"/>
                  <w:rFonts w:ascii="Arial" w:hAnsi="Arial" w:cs="Arial"/>
                  <w:bCs/>
                  <w:sz w:val="18"/>
                  <w:szCs w:val="18"/>
                </w:rPr>
                <w:t>S6-254032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3E38C2A" w14:textId="6BF89DE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S6-254539</w:t>
            </w:r>
          </w:p>
        </w:tc>
      </w:tr>
      <w:tr w:rsidR="00182CF9" w:rsidRPr="00996A6E" w14:paraId="581FC587"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861D25" w14:textId="55E9BE88" w:rsidR="00182CF9" w:rsidRPr="00182CF9" w:rsidRDefault="00182CF9" w:rsidP="002752BD">
            <w:pPr>
              <w:spacing w:before="20" w:after="20" w:line="240" w:lineRule="auto"/>
            </w:pPr>
            <w:r w:rsidRPr="00182CF9">
              <w:rPr>
                <w:rFonts w:ascii="Arial" w:hAnsi="Arial" w:cs="Arial"/>
                <w:sz w:val="18"/>
              </w:rPr>
              <w:t>S6-254539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18FE50" w14:textId="033F563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DE13626" w14:textId="2FDBBB59"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C7899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0020r1</w:t>
            </w:r>
          </w:p>
          <w:p w14:paraId="18F1CA9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65CA615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43E75002" w14:textId="200488B8"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6E193C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S6-254032.</w:t>
            </w:r>
          </w:p>
          <w:p w14:paraId="1BF52E7A" w14:textId="68FDACF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804B851"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6974044E"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B87C27F" w14:textId="7B6EA13E"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D94D36" w14:textId="76EF8339"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S6-254541</w:t>
            </w:r>
          </w:p>
        </w:tc>
      </w:tr>
      <w:tr w:rsidR="00182CF9" w:rsidRPr="00996A6E" w14:paraId="17FC05A0"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9DB47F9" w14:textId="3A708665" w:rsidR="00182CF9" w:rsidRPr="00182CF9" w:rsidRDefault="00182CF9" w:rsidP="002752BD">
            <w:pPr>
              <w:spacing w:before="20" w:after="20" w:line="240" w:lineRule="auto"/>
            </w:pPr>
            <w:r w:rsidRPr="00182CF9">
              <w:rPr>
                <w:rFonts w:ascii="Arial" w:hAnsi="Arial" w:cs="Arial"/>
                <w:sz w:val="18"/>
              </w:rPr>
              <w:t>S6-254541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C64DEAC" w14:textId="09E09E2C" w:rsidR="00182CF9" w:rsidRPr="00182CF9" w:rsidRDefault="00182CF9" w:rsidP="002752BD">
            <w:pPr>
              <w:spacing w:before="20" w:after="20" w:line="240" w:lineRule="auto"/>
              <w:rPr>
                <w:rFonts w:ascii="Arial" w:hAnsi="Arial" w:cs="Arial"/>
                <w:bCs/>
                <w:sz w:val="18"/>
                <w:szCs w:val="18"/>
                <w:lang w:val="nb-NO"/>
              </w:rPr>
            </w:pPr>
            <w:r w:rsidRPr="00182CF9">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4BF1D57" w14:textId="0920AA6C"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B31EC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0021r1</w:t>
            </w:r>
          </w:p>
          <w:p w14:paraId="461C9559"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28E3AE4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02D55692" w14:textId="41A0A750"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300BFB" w14:textId="77777777" w:rsid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Revision of S6-254033.</w:t>
            </w:r>
          </w:p>
          <w:p w14:paraId="7248A380" w14:textId="77777777" w:rsidR="00182CF9" w:rsidRDefault="00182CF9" w:rsidP="00182CF9">
            <w:pPr>
              <w:spacing w:before="20" w:after="20" w:line="240" w:lineRule="auto"/>
              <w:rPr>
                <w:rFonts w:ascii="Arial" w:hAnsi="Arial" w:cs="Arial"/>
                <w:bCs/>
                <w:sz w:val="18"/>
                <w:szCs w:val="18"/>
              </w:rPr>
            </w:pPr>
          </w:p>
          <w:p w14:paraId="67B56780"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“should” to “shall” in the NOTE at two places.</w:t>
            </w:r>
          </w:p>
          <w:p w14:paraId="35507909" w14:textId="77777777" w:rsidR="00182CF9" w:rsidRDefault="00182CF9" w:rsidP="00182CF9">
            <w:pPr>
              <w:spacing w:before="20" w:after="20" w:line="240" w:lineRule="auto"/>
              <w:rPr>
                <w:rFonts w:ascii="Arial" w:hAnsi="Arial" w:cs="Arial"/>
                <w:bCs/>
                <w:sz w:val="18"/>
                <w:szCs w:val="18"/>
              </w:rPr>
            </w:pPr>
          </w:p>
          <w:p w14:paraId="4D66C8D9" w14:textId="14F6C6E0" w:rsidR="00182CF9" w:rsidRPr="00596D47"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8D08CD">
              <w:rPr>
                <w:rFonts w:ascii="Arial" w:hAnsi="Arial" w:cs="Arial"/>
                <w:bCs/>
                <w:sz w:val="18"/>
                <w:szCs w:val="18"/>
              </w:rPr>
              <w:t>o presentation</w:t>
            </w:r>
            <w:r w:rsidRPr="00596D47">
              <w:rPr>
                <w:rFonts w:ascii="Arial" w:hAnsi="Arial" w:cs="Arial"/>
                <w:bCs/>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B34144F" w14:textId="4280B27C" w:rsidR="00182CF9" w:rsidRPr="00182CF9" w:rsidRDefault="00182CF9" w:rsidP="002752BD">
            <w:pPr>
              <w:spacing w:before="20" w:after="20" w:line="240" w:lineRule="auto"/>
              <w:rPr>
                <w:rFonts w:ascii="Arial" w:hAnsi="Arial" w:cs="Arial"/>
                <w:bCs/>
                <w:sz w:val="18"/>
                <w:szCs w:val="18"/>
              </w:rPr>
            </w:pPr>
            <w:r>
              <w:rPr>
                <w:rFonts w:ascii="Arial" w:hAnsi="Arial" w:cs="Arial"/>
                <w:bCs/>
                <w:sz w:val="18"/>
                <w:szCs w:val="18"/>
              </w:rPr>
              <w:t>Agreed</w:t>
            </w:r>
          </w:p>
        </w:tc>
      </w:tr>
      <w:tr w:rsidR="003D7DEF" w:rsidRPr="00996A6E" w14:paraId="4090D28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2D98B3C" w14:textId="75F64C07"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6B1DDA5" w14:textId="5E4C24D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4F222840"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F692CD4" w14:textId="74B5E41E"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47171A9" w14:textId="2A2F7972"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4BF3EB19"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228C63" w14:textId="7FE64708"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F08A3B" w14:textId="7A52DC9B"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S6-254540</w:t>
            </w:r>
          </w:p>
        </w:tc>
      </w:tr>
      <w:tr w:rsidR="00182CF9" w:rsidRPr="00996A6E" w14:paraId="0DA28965"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86E0F96" w14:textId="2F7DB1F2" w:rsidR="00182CF9" w:rsidRPr="00182CF9" w:rsidRDefault="00182CF9" w:rsidP="002752BD">
            <w:pPr>
              <w:spacing w:before="20" w:after="20" w:line="240" w:lineRule="auto"/>
            </w:pPr>
            <w:r w:rsidRPr="00182CF9">
              <w:rPr>
                <w:rFonts w:ascii="Arial" w:hAnsi="Arial" w:cs="Arial"/>
                <w:sz w:val="18"/>
              </w:rPr>
              <w:t>S6-254540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5899ED" w14:textId="04206AF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F15E7EC" w14:textId="6AB4DF6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2E09FA"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0024r1</w:t>
            </w:r>
          </w:p>
          <w:p w14:paraId="67254E6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5C3C64E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166F25E0" w14:textId="13F6DB1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172963"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S6-254052.</w:t>
            </w:r>
          </w:p>
          <w:p w14:paraId="410CAD62" w14:textId="003FC28C"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E646C7C"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124947E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77D5FE" w14:textId="72E80039"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w:t>
            </w:r>
            <w:r>
              <w:rPr>
                <w:rFonts w:ascii="Arial" w:hAnsi="Arial" w:cs="Arial"/>
                <w:bCs/>
                <w:sz w:val="18"/>
                <w:szCs w:val="18"/>
              </w:rPr>
              <w:lastRenderedPageBreak/>
              <w:t>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C4F720" w14:textId="789B7B1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S6-254542</w:t>
            </w:r>
          </w:p>
        </w:tc>
      </w:tr>
      <w:tr w:rsidR="00182CF9" w:rsidRPr="00996A6E" w14:paraId="49F3882B"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3357B9D" w14:textId="1EBBBE41" w:rsidR="00182CF9" w:rsidRPr="00182CF9" w:rsidRDefault="00182CF9" w:rsidP="00182CF9">
            <w:pPr>
              <w:spacing w:before="20" w:after="20" w:line="240" w:lineRule="auto"/>
            </w:pPr>
            <w:r w:rsidRPr="00182CF9">
              <w:rPr>
                <w:rFonts w:ascii="Arial" w:hAnsi="Arial" w:cs="Arial"/>
                <w:sz w:val="18"/>
              </w:rPr>
              <w:t>S6-254542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5D3F99F" w14:textId="237E74EB" w:rsidR="00182CF9" w:rsidRPr="00182CF9" w:rsidRDefault="00182CF9" w:rsidP="00182CF9">
            <w:pPr>
              <w:spacing w:before="20" w:after="20" w:line="240" w:lineRule="auto"/>
              <w:rPr>
                <w:rFonts w:ascii="Arial" w:hAnsi="Arial" w:cs="Arial"/>
                <w:bCs/>
                <w:sz w:val="18"/>
                <w:szCs w:val="18"/>
                <w:lang w:val="nb-NO"/>
              </w:rPr>
            </w:pPr>
            <w:r w:rsidRPr="00182CF9">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1C1C75" w14:textId="455822C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FF712C"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0025r1</w:t>
            </w:r>
          </w:p>
          <w:p w14:paraId="2DF18503"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A</w:t>
            </w:r>
          </w:p>
          <w:p w14:paraId="03C97487"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Rel-20</w:t>
            </w:r>
          </w:p>
          <w:p w14:paraId="617C8A38" w14:textId="628809C0"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FDB513" w14:textId="77777777" w:rsid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Revision of S6-254053.</w:t>
            </w:r>
          </w:p>
          <w:p w14:paraId="45187A8F" w14:textId="77777777" w:rsidR="00182CF9" w:rsidRDefault="00182CF9" w:rsidP="00182CF9">
            <w:pPr>
              <w:spacing w:before="20" w:after="20" w:line="240" w:lineRule="auto"/>
              <w:rPr>
                <w:rFonts w:ascii="Arial" w:hAnsi="Arial" w:cs="Arial"/>
                <w:bCs/>
                <w:sz w:val="18"/>
                <w:szCs w:val="18"/>
              </w:rPr>
            </w:pPr>
          </w:p>
          <w:p w14:paraId="5722A5ED"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“should” to “shall” in the NOTE at two places.</w:t>
            </w:r>
          </w:p>
          <w:p w14:paraId="6744571A" w14:textId="77777777" w:rsidR="00182CF9" w:rsidRDefault="00182CF9" w:rsidP="00182CF9">
            <w:pPr>
              <w:spacing w:before="20" w:after="20" w:line="240" w:lineRule="auto"/>
              <w:rPr>
                <w:rFonts w:ascii="Arial" w:hAnsi="Arial" w:cs="Arial"/>
                <w:bCs/>
                <w:sz w:val="18"/>
                <w:szCs w:val="18"/>
              </w:rPr>
            </w:pPr>
          </w:p>
          <w:p w14:paraId="01CF7EC2" w14:textId="43CE70C3" w:rsidR="00182CF9" w:rsidRPr="00596D47"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8D08CD">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03E87FC" w14:textId="61C8CD64" w:rsidR="00182CF9" w:rsidRP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Agreed</w:t>
            </w:r>
          </w:p>
        </w:tc>
      </w:tr>
      <w:tr w:rsidR="003D7DEF" w:rsidRPr="00996A6E" w14:paraId="3A88DEFC"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77FE5FE" w14:textId="7D67DDD1"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F264744" w14:textId="6F7C6C63"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7904A3FA"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4B28D29" w14:textId="459CEDB2"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D491DAE" w14:textId="135703DC"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36B8816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EAD0BB" w14:textId="270FAD07" w:rsidR="003D7DEF" w:rsidRPr="003D7DEF" w:rsidRDefault="003D7DEF" w:rsidP="002752BD">
            <w:pPr>
              <w:spacing w:before="20" w:after="20" w:line="240" w:lineRule="auto"/>
              <w:rPr>
                <w:rFonts w:ascii="Arial" w:hAnsi="Arial" w:cs="Arial"/>
                <w:bCs/>
                <w:sz w:val="18"/>
                <w:szCs w:val="18"/>
              </w:rPr>
            </w:pPr>
            <w:hyperlink r:id="rId76" w:history="1">
              <w:r w:rsidRPr="003D7DEF">
                <w:rPr>
                  <w:rStyle w:val="Hyperlink"/>
                  <w:rFonts w:ascii="Arial" w:hAnsi="Arial" w:cs="Arial"/>
                  <w:bCs/>
                  <w:sz w:val="18"/>
                  <w:szCs w:val="18"/>
                </w:rPr>
                <w:t>S6-254176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ADCDAF" w14:textId="0C3BC5F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S6-254543</w:t>
            </w:r>
          </w:p>
        </w:tc>
      </w:tr>
      <w:tr w:rsidR="00182CF9" w:rsidRPr="00996A6E" w14:paraId="5126F34B"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E68BD52" w14:textId="5E50717D" w:rsidR="00182CF9" w:rsidRPr="00182CF9" w:rsidRDefault="00182CF9" w:rsidP="002752BD">
            <w:pPr>
              <w:spacing w:before="20" w:after="20" w:line="240" w:lineRule="auto"/>
            </w:pPr>
            <w:r w:rsidRPr="00182CF9">
              <w:rPr>
                <w:rFonts w:ascii="Arial" w:hAnsi="Arial" w:cs="Arial"/>
                <w:sz w:val="18"/>
              </w:rPr>
              <w:t>S6-254543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333D9AA" w14:textId="4F1EC22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3237BC" w14:textId="6A0BCBD4"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45DD3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0072r1</w:t>
            </w:r>
          </w:p>
          <w:p w14:paraId="1D8A8067"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139AFDE7"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C90ED22" w14:textId="3C0B348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A8B3B4"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S6-254176.</w:t>
            </w:r>
          </w:p>
          <w:p w14:paraId="7EE5EFEA" w14:textId="14EBD074"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31D78C"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207D5D7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748799B" w14:textId="07665005"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A3C25A7" w14:textId="2402D7C2"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S6-254544</w:t>
            </w:r>
          </w:p>
        </w:tc>
      </w:tr>
      <w:tr w:rsidR="00182CF9" w:rsidRPr="00996A6E" w14:paraId="2CDC9827"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91B8E1" w14:textId="25C5EAE8" w:rsidR="00182CF9" w:rsidRPr="00182CF9" w:rsidRDefault="00182CF9" w:rsidP="002752BD">
            <w:pPr>
              <w:spacing w:before="20" w:after="20" w:line="240" w:lineRule="auto"/>
            </w:pPr>
            <w:r w:rsidRPr="00182CF9">
              <w:rPr>
                <w:rFonts w:ascii="Arial" w:hAnsi="Arial" w:cs="Arial"/>
                <w:sz w:val="18"/>
              </w:rPr>
              <w:t>S6-254544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6E53D9" w14:textId="34D19ED9"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49389F1" w14:textId="68C7B92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8D940C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0073r1</w:t>
            </w:r>
          </w:p>
          <w:p w14:paraId="1A4B844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6A016541"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3B1FC1C9" w14:textId="52965D5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29A7B73"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S6-254177.</w:t>
            </w:r>
          </w:p>
          <w:p w14:paraId="4C5A10B0" w14:textId="6D8857BA"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63F1385"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3A9FD758"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1CD8CBB" w14:textId="5973D743" w:rsidR="003D7DEF" w:rsidRPr="003D7DEF" w:rsidRDefault="003D7DEF" w:rsidP="002752BD">
            <w:pPr>
              <w:spacing w:before="20" w:after="20" w:line="240" w:lineRule="auto"/>
              <w:rPr>
                <w:rFonts w:ascii="Arial" w:hAnsi="Arial" w:cs="Arial"/>
                <w:bCs/>
                <w:sz w:val="18"/>
                <w:szCs w:val="18"/>
              </w:rPr>
            </w:pPr>
            <w:hyperlink r:id="rId78" w:history="1">
              <w:r w:rsidRPr="003D7DEF">
                <w:rPr>
                  <w:rStyle w:val="Hyperlink"/>
                  <w:rFonts w:ascii="Arial" w:hAnsi="Arial" w:cs="Arial"/>
                  <w:bCs/>
                  <w:sz w:val="18"/>
                  <w:szCs w:val="18"/>
                </w:rPr>
                <w:t>S6-254265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4636A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59439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4F86E990" w14:textId="307E1E99" w:rsidR="003D7DEF" w:rsidRPr="003D7DEF" w:rsidRDefault="003D7DEF" w:rsidP="002752BD">
            <w:pPr>
              <w:spacing w:before="20" w:after="20" w:line="240" w:lineRule="auto"/>
              <w:rPr>
                <w:rFonts w:ascii="Arial" w:hAnsi="Arial" w:cs="Arial"/>
                <w:bCs/>
                <w:sz w:val="18"/>
                <w:szCs w:val="18"/>
              </w:rPr>
            </w:pPr>
            <w:hyperlink r:id="rId79" w:history="1">
              <w:r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7B2399F"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584E3C50"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4C19BEB" w14:textId="55AFE43D"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E15759F" w14:textId="1B7EAE7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3D7DEF" w:rsidRPr="00996A6E" w14:paraId="4B398A35"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2B3C05" w14:textId="1DE9C392"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S6-254297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F50E7C" w14:textId="65F6D959"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S6-254545</w:t>
            </w:r>
          </w:p>
        </w:tc>
      </w:tr>
      <w:tr w:rsidR="00182CF9" w:rsidRPr="00996A6E" w14:paraId="5D067FF9"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030E782" w14:textId="5D6864D2" w:rsidR="00182CF9" w:rsidRPr="00182CF9" w:rsidRDefault="00182CF9" w:rsidP="00182CF9">
            <w:pPr>
              <w:spacing w:before="20" w:after="20" w:line="240" w:lineRule="auto"/>
            </w:pPr>
            <w:r w:rsidRPr="00182CF9">
              <w:rPr>
                <w:rFonts w:ascii="Arial" w:hAnsi="Arial" w:cs="Arial"/>
                <w:sz w:val="18"/>
              </w:rPr>
              <w:t>S6-254545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2E22FE" w14:textId="08F0C5AD"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8015007" w14:textId="17DC3B3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5D279B"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0023r1</w:t>
            </w:r>
          </w:p>
          <w:p w14:paraId="39C2E50A"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F</w:t>
            </w:r>
          </w:p>
          <w:p w14:paraId="2685ADF2"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Rel-19</w:t>
            </w:r>
          </w:p>
          <w:p w14:paraId="4567F808" w14:textId="716ED76E"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lastRenderedPageBreak/>
              <w:t>23.392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FAB2DA" w14:textId="77777777" w:rsidR="00182CF9" w:rsidRDefault="00182CF9" w:rsidP="00182CF9">
            <w:pPr>
              <w:spacing w:before="20" w:after="20" w:line="240" w:lineRule="auto"/>
              <w:rPr>
                <w:rFonts w:ascii="Arial" w:hAnsi="Arial" w:cs="Arial"/>
                <w:bCs/>
                <w:sz w:val="18"/>
                <w:szCs w:val="18"/>
              </w:rPr>
            </w:pPr>
            <w:r w:rsidRPr="00433A2C">
              <w:rPr>
                <w:rFonts w:ascii="Arial" w:hAnsi="Arial" w:cs="Arial"/>
                <w:bCs/>
                <w:sz w:val="18"/>
                <w:szCs w:val="18"/>
              </w:rPr>
              <w:lastRenderedPageBreak/>
              <w:t>Revision of S6-254297.</w:t>
            </w:r>
          </w:p>
          <w:p w14:paraId="12AC07C6" w14:textId="77777777" w:rsidR="00182CF9" w:rsidRDefault="00182CF9" w:rsidP="00182CF9">
            <w:pPr>
              <w:spacing w:before="20" w:after="20" w:line="240" w:lineRule="auto"/>
              <w:rPr>
                <w:rFonts w:ascii="Arial" w:hAnsi="Arial" w:cs="Arial"/>
                <w:bCs/>
                <w:sz w:val="18"/>
                <w:szCs w:val="18"/>
              </w:rPr>
            </w:pPr>
          </w:p>
          <w:p w14:paraId="6CB301B5"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lastRenderedPageBreak/>
              <w:t xml:space="preserve">The only change is to use </w:t>
            </w:r>
            <w:proofErr w:type="spellStart"/>
            <w:r>
              <w:rPr>
                <w:rFonts w:ascii="Arial" w:hAnsi="Arial" w:cs="Arial"/>
                <w:bCs/>
                <w:sz w:val="18"/>
                <w:szCs w:val="18"/>
              </w:rPr>
              <w:t>visio</w:t>
            </w:r>
            <w:proofErr w:type="spellEnd"/>
            <w:r>
              <w:rPr>
                <w:rFonts w:ascii="Arial" w:hAnsi="Arial" w:cs="Arial"/>
                <w:bCs/>
                <w:sz w:val="18"/>
                <w:szCs w:val="18"/>
              </w:rPr>
              <w:t xml:space="preserve"> figure.</w:t>
            </w:r>
          </w:p>
          <w:p w14:paraId="2A55613C" w14:textId="77777777" w:rsidR="00182CF9" w:rsidRDefault="00182CF9" w:rsidP="00182CF9">
            <w:pPr>
              <w:spacing w:before="20" w:after="20" w:line="240" w:lineRule="auto"/>
              <w:rPr>
                <w:rFonts w:ascii="Arial" w:hAnsi="Arial" w:cs="Arial"/>
                <w:bCs/>
                <w:sz w:val="18"/>
                <w:szCs w:val="18"/>
              </w:rPr>
            </w:pPr>
          </w:p>
          <w:p w14:paraId="40A31C6E" w14:textId="2880049A" w:rsidR="00182CF9" w:rsidRPr="00CF71EC"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433A2C">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86736A" w14:textId="523D5E90" w:rsidR="00182CF9" w:rsidRPr="00182CF9" w:rsidRDefault="00182CF9" w:rsidP="00182CF9">
            <w:pPr>
              <w:spacing w:before="20" w:after="20" w:line="240" w:lineRule="auto"/>
              <w:rPr>
                <w:rFonts w:ascii="Arial" w:hAnsi="Arial" w:cs="Arial"/>
                <w:bCs/>
                <w:sz w:val="18"/>
                <w:szCs w:val="18"/>
              </w:rPr>
            </w:pPr>
            <w:r w:rsidRPr="00433A2C">
              <w:rPr>
                <w:rFonts w:ascii="Arial" w:hAnsi="Arial" w:cs="Arial"/>
                <w:bCs/>
                <w:sz w:val="18"/>
                <w:szCs w:val="18"/>
              </w:rPr>
              <w:lastRenderedPageBreak/>
              <w:t>Agreed</w:t>
            </w: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EFB612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45555C3" w14:textId="492AD325" w:rsidR="003D7DEF" w:rsidRPr="003D7DEF" w:rsidRDefault="003D7DEF" w:rsidP="002752BD">
            <w:pPr>
              <w:spacing w:before="20" w:after="20" w:line="240" w:lineRule="auto"/>
              <w:rPr>
                <w:rFonts w:ascii="Arial" w:hAnsi="Arial" w:cs="Arial"/>
                <w:bCs/>
                <w:sz w:val="18"/>
                <w:szCs w:val="18"/>
              </w:rPr>
            </w:pPr>
            <w:hyperlink r:id="rId82" w:history="1">
              <w:r w:rsidRPr="003D7DEF">
                <w:rPr>
                  <w:rStyle w:val="Hyperlink"/>
                  <w:rFonts w:ascii="Arial" w:hAnsi="Arial" w:cs="Arial"/>
                  <w:bCs/>
                  <w:sz w:val="18"/>
                  <w:szCs w:val="18"/>
                </w:rPr>
                <w:t>S6-254215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74C8E49"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37DB9052"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BFB6CDE"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A54811" w14:textId="1EED77EF"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E0A3DE" w14:textId="1761934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S6-254546</w:t>
            </w:r>
          </w:p>
        </w:tc>
      </w:tr>
      <w:tr w:rsidR="00182CF9" w:rsidRPr="00996A6E" w14:paraId="0331629F"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F6D4287" w14:textId="18A12596" w:rsidR="00182CF9" w:rsidRPr="00182CF9" w:rsidRDefault="00182CF9" w:rsidP="002752BD">
            <w:pPr>
              <w:spacing w:before="20" w:after="20" w:line="240" w:lineRule="auto"/>
            </w:pPr>
            <w:r w:rsidRPr="00182CF9">
              <w:rPr>
                <w:rFonts w:ascii="Arial" w:hAnsi="Arial" w:cs="Arial"/>
                <w:sz w:val="18"/>
              </w:rPr>
              <w:t>S6-254546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D9E1362" w14:textId="792BAB5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45A3E05" w14:textId="1B58C36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D47841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0167r1</w:t>
            </w:r>
          </w:p>
          <w:p w14:paraId="3B7046D9"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005C294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509E7C3" w14:textId="6AA8FABC"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8155481"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S6-254178.</w:t>
            </w:r>
          </w:p>
          <w:p w14:paraId="380CE22E" w14:textId="6FA7EBFE"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DDD58"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43665BE8"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30A96" w14:textId="2C72DB02" w:rsidR="003D7DEF" w:rsidRPr="003D7DEF" w:rsidRDefault="003D7DEF" w:rsidP="002752BD">
            <w:pPr>
              <w:spacing w:before="20" w:after="20" w:line="240" w:lineRule="auto"/>
              <w:rPr>
                <w:rFonts w:ascii="Arial" w:hAnsi="Arial" w:cs="Arial"/>
                <w:bCs/>
                <w:sz w:val="18"/>
                <w:szCs w:val="18"/>
              </w:rPr>
            </w:pPr>
            <w:hyperlink r:id="rId84" w:history="1">
              <w:r w:rsidRPr="003D7DEF">
                <w:rPr>
                  <w:rStyle w:val="Hyperlink"/>
                  <w:rFonts w:ascii="Arial" w:hAnsi="Arial" w:cs="Arial"/>
                  <w:bCs/>
                  <w:sz w:val="18"/>
                  <w:szCs w:val="18"/>
                </w:rPr>
                <w:t>S6-254179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EC9D96" w14:textId="05579BA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S6-254547</w:t>
            </w:r>
          </w:p>
        </w:tc>
      </w:tr>
      <w:tr w:rsidR="00182CF9" w:rsidRPr="00996A6E" w14:paraId="1986F8BC"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96B55DB" w14:textId="6A010C4D" w:rsidR="00182CF9" w:rsidRPr="00182CF9" w:rsidRDefault="00182CF9" w:rsidP="002752BD">
            <w:pPr>
              <w:spacing w:before="20" w:after="20" w:line="240" w:lineRule="auto"/>
            </w:pPr>
            <w:r w:rsidRPr="00182CF9">
              <w:rPr>
                <w:rFonts w:ascii="Arial" w:hAnsi="Arial" w:cs="Arial"/>
                <w:sz w:val="18"/>
              </w:rPr>
              <w:t>S6-254547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C98DE5" w14:textId="4541D52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0557425" w14:textId="099B9B6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B5C47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0168r1</w:t>
            </w:r>
          </w:p>
          <w:p w14:paraId="0D4FC4E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1AF99C8E"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69555CC5" w14:textId="74F7BA9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5577DF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S6-254179.</w:t>
            </w:r>
          </w:p>
          <w:p w14:paraId="0AD4EDA7" w14:textId="5EBF20BB"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ADD9BD"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6006891D"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0CC5FD3" w14:textId="2A75CF97"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55CF81" w14:textId="6888A3B4"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S6-254548</w:t>
            </w:r>
          </w:p>
        </w:tc>
      </w:tr>
      <w:tr w:rsidR="00182CF9" w:rsidRPr="00996A6E" w14:paraId="2B21B821"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4DF501" w14:textId="47A19BF6" w:rsidR="00182CF9" w:rsidRPr="00182CF9" w:rsidRDefault="00182CF9" w:rsidP="002752BD">
            <w:pPr>
              <w:spacing w:before="20" w:after="20" w:line="240" w:lineRule="auto"/>
            </w:pPr>
            <w:r w:rsidRPr="00182CF9">
              <w:rPr>
                <w:rFonts w:ascii="Arial" w:hAnsi="Arial" w:cs="Arial"/>
                <w:sz w:val="18"/>
              </w:rPr>
              <w:t>S6-254548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FBCF451" w14:textId="1DE8FB4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EF58FCE" w14:textId="0DFC43D0"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BD050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0169r1</w:t>
            </w:r>
          </w:p>
          <w:p w14:paraId="115977B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7F876BFA"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2D9ABD82" w14:textId="0946554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4D428D"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S6-254263.</w:t>
            </w:r>
          </w:p>
          <w:p w14:paraId="2464FED1" w14:textId="6A42373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190628E"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2226CA6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97CCE5" w14:textId="412ED903"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F91851" w14:textId="73FEE194"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S6-254548</w:t>
            </w:r>
          </w:p>
        </w:tc>
      </w:tr>
      <w:tr w:rsidR="00182CF9" w:rsidRPr="00996A6E" w14:paraId="4CA1F576"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85B1D85" w14:textId="7C52995D" w:rsidR="00182CF9" w:rsidRPr="00182CF9" w:rsidRDefault="00182CF9" w:rsidP="002752BD">
            <w:pPr>
              <w:spacing w:before="20" w:after="20" w:line="240" w:lineRule="auto"/>
            </w:pPr>
            <w:r w:rsidRPr="00182CF9">
              <w:rPr>
                <w:rFonts w:ascii="Arial" w:hAnsi="Arial" w:cs="Arial"/>
                <w:sz w:val="18"/>
              </w:rPr>
              <w:t>S6-254548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A88805C" w14:textId="07D27B6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1B12BCE" w14:textId="30D4C036"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D4CC7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0170r1</w:t>
            </w:r>
          </w:p>
          <w:p w14:paraId="2963227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6F49C35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44EA4445" w14:textId="7BD87DB4"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CB6E965"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S6-254264.</w:t>
            </w:r>
          </w:p>
          <w:p w14:paraId="6A49DB03" w14:textId="3B5B6823"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E63FB07" w14:textId="77777777" w:rsidR="00182CF9" w:rsidRPr="00182CF9" w:rsidRDefault="00182CF9"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t>0</w:t>
            </w:r>
            <w:r w:rsidR="002752BD" w:rsidRPr="00CF71EC">
              <w:rPr>
                <w:rFonts w:ascii="Arial" w:hAnsi="Arial" w:cs="Arial"/>
                <w:b/>
                <w:bCs/>
                <w:lang w:val="en-US"/>
              </w:rPr>
              <w:t xml:space="preserve"> papers</w:t>
            </w:r>
          </w:p>
        </w:tc>
      </w:tr>
      <w:tr w:rsidR="002752BD" w:rsidRPr="00996A6E" w14:paraId="6C051F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lastRenderedPageBreak/>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E7BED9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64740FFC"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C7B919F" w14:textId="64FF50BC"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5E65CB" w14:textId="5024A9F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S6-254550</w:t>
            </w:r>
          </w:p>
        </w:tc>
      </w:tr>
      <w:tr w:rsidR="00182CF9" w:rsidRPr="00996A6E" w14:paraId="4EC0FF30"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B899BE" w14:textId="5D0AA9A1" w:rsidR="00182CF9" w:rsidRPr="00182CF9" w:rsidRDefault="00182CF9" w:rsidP="002752BD">
            <w:pPr>
              <w:spacing w:before="20" w:after="20" w:line="240" w:lineRule="auto"/>
            </w:pPr>
            <w:r w:rsidRPr="00182CF9">
              <w:rPr>
                <w:rFonts w:ascii="Arial" w:hAnsi="Arial" w:cs="Arial"/>
                <w:sz w:val="18"/>
              </w:rPr>
              <w:t>S6-254550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CEEF401" w14:textId="7D1A737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6138602" w14:textId="7ACD286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99DEB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0325r1</w:t>
            </w:r>
          </w:p>
          <w:p w14:paraId="30E6EDB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0D04B9E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7608C4AE" w14:textId="095C12E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3239A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S6-254244.</w:t>
            </w:r>
          </w:p>
          <w:p w14:paraId="496E2BC4" w14:textId="2C4F09A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91CF0E"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41987B18"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BD24E5" w14:textId="2C39AC59" w:rsidR="003D7DEF" w:rsidRPr="003D7DEF" w:rsidRDefault="003D7DEF" w:rsidP="002752BD">
            <w:pPr>
              <w:spacing w:before="20" w:after="20" w:line="240" w:lineRule="auto"/>
              <w:rPr>
                <w:rFonts w:ascii="Arial" w:hAnsi="Arial" w:cs="Arial"/>
                <w:bCs/>
                <w:sz w:val="18"/>
                <w:szCs w:val="18"/>
              </w:rPr>
            </w:pPr>
            <w:hyperlink r:id="rId88" w:history="1">
              <w:r w:rsidRPr="003D7DEF">
                <w:rPr>
                  <w:rStyle w:val="Hyperlink"/>
                  <w:rFonts w:ascii="Arial" w:hAnsi="Arial" w:cs="Arial"/>
                  <w:bCs/>
                  <w:sz w:val="18"/>
                  <w:szCs w:val="18"/>
                </w:rPr>
                <w:t>S6-254245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61D797" w14:textId="74DAFB1B"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S6-254551</w:t>
            </w:r>
          </w:p>
        </w:tc>
      </w:tr>
      <w:tr w:rsidR="00182CF9" w:rsidRPr="00996A6E" w14:paraId="74992354"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18485DC" w14:textId="31ED53B7" w:rsidR="00182CF9" w:rsidRPr="00182CF9" w:rsidRDefault="00182CF9" w:rsidP="002752BD">
            <w:pPr>
              <w:spacing w:before="20" w:after="20" w:line="240" w:lineRule="auto"/>
            </w:pPr>
            <w:r w:rsidRPr="00182CF9">
              <w:rPr>
                <w:rFonts w:ascii="Arial" w:hAnsi="Arial" w:cs="Arial"/>
                <w:sz w:val="18"/>
              </w:rPr>
              <w:t>S6-254551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4101E1D" w14:textId="78B1533E"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9602C87" w14:textId="45D361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EB2761"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0326r1</w:t>
            </w:r>
          </w:p>
          <w:p w14:paraId="21380EE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53B7E7B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599929C2" w14:textId="5140D3C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25798B6"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S6-254245.</w:t>
            </w:r>
          </w:p>
          <w:p w14:paraId="63E3D4D6" w14:textId="3F0A89DC"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668FC05"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318106FE"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08DD01" w14:textId="6A9CE38E"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0B2B17" w14:textId="458A4526"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S6-254552</w:t>
            </w:r>
          </w:p>
        </w:tc>
      </w:tr>
      <w:tr w:rsidR="00182CF9" w:rsidRPr="00996A6E" w14:paraId="4B4D1493"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8F7F44" w14:textId="671B2670" w:rsidR="00182CF9" w:rsidRPr="00182CF9" w:rsidRDefault="00182CF9" w:rsidP="002752BD">
            <w:pPr>
              <w:spacing w:before="20" w:after="20" w:line="240" w:lineRule="auto"/>
            </w:pPr>
            <w:r w:rsidRPr="00182CF9">
              <w:rPr>
                <w:rFonts w:ascii="Arial" w:hAnsi="Arial" w:cs="Arial"/>
                <w:sz w:val="18"/>
              </w:rPr>
              <w:t>S6-254552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2124A77" w14:textId="179E8B2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BF8D3F" w14:textId="384C2ECE"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A471E3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0327r1</w:t>
            </w:r>
          </w:p>
          <w:p w14:paraId="3E3E0DC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27E5DD2F"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99A97CF" w14:textId="38631BA2"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126E48"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S6-254246.</w:t>
            </w:r>
          </w:p>
          <w:p w14:paraId="5ABEA595" w14:textId="4D27DB3C"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EE3269C" w14:textId="77777777" w:rsidR="00182CF9" w:rsidRPr="00182CF9" w:rsidRDefault="00182CF9" w:rsidP="002752BD">
            <w:pPr>
              <w:spacing w:before="20" w:after="20" w:line="240" w:lineRule="auto"/>
              <w:rPr>
                <w:rFonts w:ascii="Arial" w:hAnsi="Arial" w:cs="Arial"/>
                <w:bCs/>
                <w:sz w:val="18"/>
                <w:szCs w:val="18"/>
              </w:rPr>
            </w:pPr>
          </w:p>
        </w:tc>
      </w:tr>
      <w:tr w:rsidR="003D7DEF" w:rsidRPr="00996A6E" w14:paraId="20E46D1B"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D925E1" w14:textId="355CB46E" w:rsidR="003D7DEF" w:rsidRPr="003D7DEF" w:rsidRDefault="003D7DEF" w:rsidP="002752BD">
            <w:pPr>
              <w:spacing w:before="20" w:after="20" w:line="240" w:lineRule="auto"/>
              <w:rPr>
                <w:rFonts w:ascii="Arial" w:hAnsi="Arial" w:cs="Arial"/>
                <w:bCs/>
                <w:sz w:val="18"/>
                <w:szCs w:val="18"/>
              </w:rPr>
            </w:pPr>
            <w:hyperlink r:id="rId90" w:history="1">
              <w:r w:rsidRPr="003D7DEF">
                <w:rPr>
                  <w:rStyle w:val="Hyperlink"/>
                  <w:rFonts w:ascii="Arial" w:hAnsi="Arial" w:cs="Arial"/>
                  <w:bCs/>
                  <w:sz w:val="18"/>
                  <w:szCs w:val="18"/>
                </w:rPr>
                <w:t>S6-254247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7FEBD" w14:textId="171D7FB3"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S6-254553</w:t>
            </w:r>
          </w:p>
        </w:tc>
      </w:tr>
      <w:tr w:rsidR="00182CF9" w:rsidRPr="00996A6E" w14:paraId="3ECD29CE" w14:textId="77777777" w:rsidTr="00182CF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DE8482F" w14:textId="5FC98BD7" w:rsidR="00182CF9" w:rsidRPr="00182CF9" w:rsidRDefault="00182CF9" w:rsidP="00182CF9">
            <w:pPr>
              <w:spacing w:before="20" w:after="20" w:line="240" w:lineRule="auto"/>
            </w:pPr>
            <w:r w:rsidRPr="00182CF9">
              <w:rPr>
                <w:rFonts w:ascii="Arial" w:hAnsi="Arial" w:cs="Arial"/>
                <w:sz w:val="18"/>
              </w:rPr>
              <w:t>S6-254553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3261CCC" w14:textId="5206A64C"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82BA343" w14:textId="6426A0BA"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CF66A1E"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0328r1</w:t>
            </w:r>
          </w:p>
          <w:p w14:paraId="30365961"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F</w:t>
            </w:r>
          </w:p>
          <w:p w14:paraId="66A84257"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Rel-19</w:t>
            </w:r>
          </w:p>
          <w:p w14:paraId="4D23236C" w14:textId="6005F100"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6F055F6" w14:textId="77777777" w:rsidR="00182CF9" w:rsidRDefault="00182CF9" w:rsidP="00182CF9">
            <w:pPr>
              <w:spacing w:before="20" w:after="20" w:line="240" w:lineRule="auto"/>
              <w:rPr>
                <w:rFonts w:ascii="Arial" w:hAnsi="Arial" w:cs="Arial"/>
                <w:bCs/>
                <w:sz w:val="18"/>
                <w:szCs w:val="18"/>
              </w:rPr>
            </w:pPr>
            <w:r w:rsidRPr="000E211D">
              <w:rPr>
                <w:rFonts w:ascii="Arial" w:hAnsi="Arial" w:cs="Arial"/>
                <w:bCs/>
                <w:sz w:val="18"/>
                <w:szCs w:val="18"/>
              </w:rPr>
              <w:t>Revision of S6-254247.</w:t>
            </w:r>
          </w:p>
          <w:p w14:paraId="0D1EA373" w14:textId="77777777" w:rsidR="00182CF9" w:rsidRDefault="00182CF9" w:rsidP="00182CF9">
            <w:pPr>
              <w:spacing w:before="20" w:after="20" w:line="240" w:lineRule="auto"/>
              <w:rPr>
                <w:rFonts w:ascii="Arial" w:hAnsi="Arial" w:cs="Arial"/>
                <w:bCs/>
                <w:sz w:val="18"/>
                <w:szCs w:val="18"/>
              </w:rPr>
            </w:pPr>
          </w:p>
          <w:p w14:paraId="6B712786"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w:t>
            </w:r>
            <w:proofErr w:type="spellStart"/>
            <w:ins w:id="9" w:author="Ericsson Oct" w:date="2025-10-02T13:39:00Z">
              <w:r>
                <w:t>Update_API</w:t>
              </w:r>
            </w:ins>
            <w:r>
              <w:t>_List</w:t>
            </w:r>
            <w:proofErr w:type="spellEnd"/>
            <w:r>
              <w:rPr>
                <w:rFonts w:ascii="Arial" w:hAnsi="Arial" w:cs="Arial"/>
                <w:bCs/>
                <w:sz w:val="18"/>
                <w:szCs w:val="18"/>
              </w:rPr>
              <w:t>” with “</w:t>
            </w:r>
            <w:proofErr w:type="spellStart"/>
            <w:ins w:id="10" w:author="Ericsson Oct" w:date="2025-10-02T13:39:00Z">
              <w:r>
                <w:t>Update_API</w:t>
              </w:r>
            </w:ins>
            <w:r>
              <w:t>_Invoker_Details</w:t>
            </w:r>
            <w:proofErr w:type="spellEnd"/>
            <w:r>
              <w:rPr>
                <w:rFonts w:ascii="Arial" w:hAnsi="Arial" w:cs="Arial"/>
                <w:bCs/>
                <w:sz w:val="18"/>
                <w:szCs w:val="18"/>
              </w:rPr>
              <w:t>” at 3 places in the second change.</w:t>
            </w:r>
          </w:p>
          <w:p w14:paraId="6F063B16" w14:textId="77777777" w:rsidR="00182CF9" w:rsidRDefault="00182CF9" w:rsidP="00182CF9">
            <w:pPr>
              <w:spacing w:before="20" w:after="20" w:line="240" w:lineRule="auto"/>
              <w:rPr>
                <w:rFonts w:ascii="Arial" w:hAnsi="Arial" w:cs="Arial"/>
                <w:bCs/>
                <w:sz w:val="18"/>
                <w:szCs w:val="18"/>
              </w:rPr>
            </w:pPr>
          </w:p>
          <w:p w14:paraId="5812B728" w14:textId="5D159B20" w:rsidR="00182CF9" w:rsidRPr="00596D47"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0E211D">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0959F6" w14:textId="20ECF644" w:rsidR="00182CF9" w:rsidRPr="00182CF9" w:rsidRDefault="00182CF9" w:rsidP="00182CF9">
            <w:pPr>
              <w:spacing w:before="20" w:after="20" w:line="240" w:lineRule="auto"/>
              <w:rPr>
                <w:rFonts w:ascii="Arial" w:hAnsi="Arial" w:cs="Arial"/>
                <w:bCs/>
                <w:sz w:val="18"/>
                <w:szCs w:val="18"/>
              </w:rPr>
            </w:pPr>
            <w:r w:rsidRPr="000E211D">
              <w:rPr>
                <w:rFonts w:ascii="Arial" w:hAnsi="Arial" w:cs="Arial"/>
                <w:bCs/>
                <w:sz w:val="18"/>
                <w:szCs w:val="18"/>
              </w:rPr>
              <w:t>Agreed</w:t>
            </w: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87CF9" w:rsidRPr="00CF71EC" w14:paraId="5195EDF5" w14:textId="77777777" w:rsidTr="001B62E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8E7FEB" w14:textId="77777777" w:rsidR="00A87CF9" w:rsidRPr="003D7DEF" w:rsidRDefault="00A87CF9" w:rsidP="001B62E9">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CE0BAD"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DA2B342"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3A26D" w14:textId="77777777" w:rsidR="00A87CF9" w:rsidRDefault="00A87CF9" w:rsidP="001B62E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3AF2F5"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78629" w14:textId="77777777" w:rsidR="00A87CF9" w:rsidRPr="00CF71EC" w:rsidRDefault="00A87CF9" w:rsidP="001B62E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328E9C" w14:textId="77777777" w:rsidR="00A87CF9" w:rsidRPr="00CF71EC" w:rsidRDefault="00A87CF9" w:rsidP="001B62E9">
            <w:pPr>
              <w:spacing w:before="20" w:after="20" w:line="240" w:lineRule="auto"/>
              <w:rPr>
                <w:rFonts w:ascii="Arial" w:hAnsi="Arial" w:cs="Arial"/>
                <w:bCs/>
                <w:sz w:val="18"/>
                <w:szCs w:val="18"/>
              </w:rPr>
            </w:pPr>
          </w:p>
        </w:tc>
      </w:tr>
      <w:tr w:rsidR="003D7DEF" w:rsidRPr="00CF71EC" w14:paraId="4525367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C65BAF9" w14:textId="141E1143" w:rsidR="003D7DEF" w:rsidRPr="003D7DEF" w:rsidRDefault="003D7DEF" w:rsidP="00726EAD">
            <w:pPr>
              <w:spacing w:before="20" w:after="20" w:line="240" w:lineRule="auto"/>
              <w:rPr>
                <w:rFonts w:ascii="Arial" w:hAnsi="Arial" w:cs="Arial"/>
                <w:bCs/>
                <w:sz w:val="18"/>
                <w:szCs w:val="18"/>
              </w:rPr>
            </w:pPr>
            <w:hyperlink r:id="rId92" w:history="1">
              <w:r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5C2B2C7" w14:textId="3C3DAF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95171B5" w14:textId="2571200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721A7"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83F881" w14:textId="3AF2ED8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E15F34"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E2EC7"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B424C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8281DB" w14:textId="72075153" w:rsidR="003D7DEF" w:rsidRPr="003D7DEF" w:rsidRDefault="003D7DEF" w:rsidP="00726EAD">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BC7F8F" w14:textId="66E2FB7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Issue: Target user shall not be aware </w:t>
            </w:r>
            <w:r>
              <w:rPr>
                <w:rFonts w:ascii="Arial" w:hAnsi="Arial" w:cs="Arial"/>
                <w:bCs/>
                <w:sz w:val="18"/>
                <w:szCs w:val="18"/>
              </w:rPr>
              <w:lastRenderedPageBreak/>
              <w:t>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97651FC" w14:textId="2CD4FDD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 xml:space="preserve">Airbus (Jukka </w:t>
            </w:r>
            <w:r>
              <w:rPr>
                <w:rFonts w:ascii="Arial" w:hAnsi="Arial" w:cs="Arial"/>
                <w:bCs/>
                <w:sz w:val="18"/>
                <w:szCs w:val="18"/>
              </w:rPr>
              <w:lastRenderedPageBreak/>
              <w:t>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E53041"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B3423DD" w14:textId="1D78F31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09DA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BD6E6E" w14:textId="77777777" w:rsidR="003D7DEF" w:rsidRPr="00CF71EC" w:rsidRDefault="003D7DEF" w:rsidP="00726EAD">
            <w:pPr>
              <w:spacing w:before="20" w:after="20" w:line="240" w:lineRule="auto"/>
              <w:rPr>
                <w:rFonts w:ascii="Arial" w:hAnsi="Arial" w:cs="Arial"/>
                <w:bCs/>
                <w:sz w:val="18"/>
                <w:szCs w:val="18"/>
              </w:rPr>
            </w:pPr>
          </w:p>
        </w:tc>
      </w:tr>
      <w:tr w:rsidR="00A87CF9" w:rsidRPr="00CF71EC" w14:paraId="6AF06ED1" w14:textId="77777777" w:rsidTr="00006B2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C5CCCE" w14:textId="77777777" w:rsidR="00A87CF9" w:rsidRPr="003D7DEF" w:rsidRDefault="00A87CF9" w:rsidP="00006B24">
            <w:pPr>
              <w:spacing w:before="20" w:after="20" w:line="240" w:lineRule="auto"/>
              <w:rPr>
                <w:rFonts w:ascii="Arial" w:hAnsi="Arial" w:cs="Arial"/>
                <w:bCs/>
                <w:sz w:val="18"/>
                <w:szCs w:val="18"/>
              </w:rPr>
            </w:pPr>
            <w:hyperlink r:id="rId94" w:history="1">
              <w:r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4EFAE4"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9FBC0A3"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1A15D0" w14:textId="77777777" w:rsidR="00A87CF9" w:rsidRDefault="00A87CF9" w:rsidP="00006B2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C3BC47"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1AE954" w14:textId="77777777" w:rsidR="00A87CF9" w:rsidRPr="00CF71EC" w:rsidRDefault="00A87CF9" w:rsidP="00006B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606D2" w14:textId="77777777" w:rsidR="00A87CF9" w:rsidRPr="00CF71EC" w:rsidRDefault="00A87CF9" w:rsidP="00006B24">
            <w:pPr>
              <w:spacing w:before="20" w:after="20" w:line="240" w:lineRule="auto"/>
              <w:rPr>
                <w:rFonts w:ascii="Arial" w:hAnsi="Arial" w:cs="Arial"/>
                <w:bCs/>
                <w:sz w:val="18"/>
                <w:szCs w:val="18"/>
              </w:rPr>
            </w:pPr>
          </w:p>
        </w:tc>
      </w:tr>
      <w:tr w:rsidR="003D7DEF" w:rsidRPr="00CF71EC" w14:paraId="0B1FC0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C694FD" w14:textId="071DBEFC" w:rsidR="003D7DEF" w:rsidRPr="003D7DEF" w:rsidRDefault="003D7DEF" w:rsidP="00726EAD">
            <w:pPr>
              <w:spacing w:before="20" w:after="20" w:line="240" w:lineRule="auto"/>
              <w:rPr>
                <w:rFonts w:ascii="Arial" w:hAnsi="Arial" w:cs="Arial"/>
                <w:bCs/>
                <w:sz w:val="18"/>
                <w:szCs w:val="18"/>
              </w:rPr>
            </w:pPr>
            <w:hyperlink r:id="rId95" w:history="1">
              <w:r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E4E8B6B" w14:textId="46360DB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6477C15" w14:textId="22B920E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FBDD46"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702758" w14:textId="1964A3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21C2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1F056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37D989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8431410" w14:textId="32CD262E" w:rsidR="003D7DEF" w:rsidRPr="003D7DEF" w:rsidRDefault="003D7DEF" w:rsidP="00726EAD">
            <w:pPr>
              <w:spacing w:before="20" w:after="20" w:line="240" w:lineRule="auto"/>
              <w:rPr>
                <w:rFonts w:ascii="Arial" w:hAnsi="Arial" w:cs="Arial"/>
                <w:bCs/>
                <w:sz w:val="18"/>
                <w:szCs w:val="18"/>
              </w:rPr>
            </w:pPr>
            <w:hyperlink r:id="rId96" w:history="1">
              <w:r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0656D53" w14:textId="456CC77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1FD5E2" w14:textId="792C3CC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695732"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5CF294" w14:textId="4142CD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D2E96F"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524714"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067BD7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85483B" w14:textId="1AB401BD" w:rsidR="003D7DEF" w:rsidRPr="003D7DEF" w:rsidRDefault="003D7DEF" w:rsidP="00726EA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530CD96" w14:textId="7EB2345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4BB847" w14:textId="158DEDC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3A72B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E94BE4" w14:textId="7850E7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114A5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5D9D4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095454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CCA4E9" w14:textId="2300CFFB" w:rsidR="003D7DEF" w:rsidRPr="003D7DEF" w:rsidRDefault="003D7DEF" w:rsidP="00726EAD">
            <w:pPr>
              <w:spacing w:before="20" w:after="20" w:line="240" w:lineRule="auto"/>
              <w:rPr>
                <w:rFonts w:ascii="Arial" w:hAnsi="Arial" w:cs="Arial"/>
                <w:bCs/>
                <w:sz w:val="18"/>
                <w:szCs w:val="18"/>
              </w:rPr>
            </w:pPr>
            <w:hyperlink r:id="rId98" w:history="1">
              <w:r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F2995" w14:textId="3D25CE5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4AEFAE" w14:textId="6E69EA4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24023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9A2AE" w14:textId="2E76EED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42B717"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6CAF2"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2338608"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2C8DE7" w14:textId="2FF52DB3" w:rsidR="003D7DEF" w:rsidRPr="003D7DEF" w:rsidRDefault="003D7DEF" w:rsidP="00726EAD">
            <w:pPr>
              <w:spacing w:before="20" w:after="20" w:line="240" w:lineRule="auto"/>
              <w:rPr>
                <w:rFonts w:ascii="Arial" w:hAnsi="Arial" w:cs="Arial"/>
                <w:bCs/>
                <w:sz w:val="18"/>
                <w:szCs w:val="18"/>
              </w:rPr>
            </w:pPr>
            <w:hyperlink r:id="rId99" w:history="1">
              <w:r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74CC941" w14:textId="77E7AED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7D1CA02" w14:textId="0E2AF8A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7CF36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F9142" w14:textId="5E93A6B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4655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A0CF09"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BE744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5E1B0B" w14:textId="2C499D8C" w:rsidR="003D7DEF" w:rsidRPr="003D7DEF" w:rsidRDefault="003D7DEF" w:rsidP="00726EAD">
            <w:pPr>
              <w:spacing w:before="20" w:after="20" w:line="240" w:lineRule="auto"/>
              <w:rPr>
                <w:rFonts w:ascii="Arial" w:hAnsi="Arial" w:cs="Arial"/>
                <w:bCs/>
                <w:sz w:val="18"/>
                <w:szCs w:val="18"/>
              </w:rPr>
            </w:pPr>
            <w:hyperlink r:id="rId100" w:history="1">
              <w:r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406218" w14:textId="7D2A8B2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FFF82D" w14:textId="6429501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3E9D0"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E0BECC" w14:textId="2B2D98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479E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C4FB3E"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AFDB5D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258518" w14:textId="7613231B" w:rsidR="003D7DEF" w:rsidRPr="003D7DEF" w:rsidRDefault="003D7DEF" w:rsidP="00726EAD">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6FA01D" w14:textId="13EFBFE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5E73CB" w14:textId="6FA192D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1B724E"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8D04F2" w14:textId="7EFD0E7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3755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B9FBC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6FD139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750E29" w14:textId="4E71D734" w:rsidR="003D7DEF" w:rsidRPr="003D7DEF" w:rsidRDefault="003D7DEF" w:rsidP="00726EAD">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DEB6" w14:textId="1EC7BE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3E8BF36" w14:textId="6FE6146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1AEA3A"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FC70D1" w14:textId="2998953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0DD4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53D4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725808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C02086" w14:textId="3836C184" w:rsidR="003D7DEF" w:rsidRPr="003D7DEF" w:rsidRDefault="003D7DEF" w:rsidP="00726EA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5AC95B7" w14:textId="2202B5C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8F849A7" w14:textId="5D037F2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CA1D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2E39AD" w14:textId="3CC8E94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67698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493FE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ABAADF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A36B6C" w14:textId="7F516F08" w:rsidR="003D7DEF" w:rsidRPr="003D7DEF" w:rsidRDefault="003D7DEF" w:rsidP="00726EAD">
            <w:pPr>
              <w:spacing w:before="20" w:after="20" w:line="240" w:lineRule="auto"/>
              <w:rPr>
                <w:rFonts w:ascii="Arial" w:hAnsi="Arial" w:cs="Arial"/>
                <w:bCs/>
                <w:sz w:val="18"/>
                <w:szCs w:val="18"/>
              </w:rPr>
            </w:pPr>
            <w:hyperlink r:id="rId104" w:history="1">
              <w:r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35CF961" w14:textId="52EF3BC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0D7F4B4" w14:textId="3ED4F21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8A14B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D35788" w14:textId="5B48ED6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1FAD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8FCD0F"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5F05A1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F31E34" w14:textId="5837FF56" w:rsidR="003D7DEF" w:rsidRPr="003D7DEF" w:rsidRDefault="003D7DEF" w:rsidP="00726EAD">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FDA9FDC" w14:textId="25494F9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1339537" w14:textId="087E2F7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F8609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F00DBD" w14:textId="279F301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BCC5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A5CA1"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C66BC9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DEE4D4" w14:textId="716CFC50" w:rsidR="003D7DEF" w:rsidRPr="003D7DEF" w:rsidRDefault="003D7DEF" w:rsidP="00726EAD">
            <w:pPr>
              <w:spacing w:before="20" w:after="20" w:line="240" w:lineRule="auto"/>
              <w:rPr>
                <w:rFonts w:ascii="Arial" w:hAnsi="Arial" w:cs="Arial"/>
                <w:bCs/>
                <w:sz w:val="18"/>
                <w:szCs w:val="18"/>
              </w:rPr>
            </w:pPr>
            <w:hyperlink r:id="rId106" w:history="1">
              <w:r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9FD933A" w14:textId="0F7055B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005D570" w14:textId="6395919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FB434"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D9FA75" w14:textId="15C0E7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A535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0CF02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61BD8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695D67B" w14:textId="22A89386" w:rsidR="003D7DEF" w:rsidRPr="003D7DEF" w:rsidRDefault="003D7DEF" w:rsidP="00726EAD">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520E64" w14:textId="194569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FEE6C5" w14:textId="16EF1BC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82F5A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E8089B" w14:textId="0B17805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9EF18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3E1D8" w14:textId="77777777" w:rsidR="003D7DEF" w:rsidRPr="00CF71EC" w:rsidRDefault="003D7DEF"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6B1B73"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726EAD">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0603BB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46B7B4" w14:textId="1209F5BC" w:rsidR="003D7DEF" w:rsidRPr="003D7DEF" w:rsidRDefault="003D7DEF" w:rsidP="002752BD">
            <w:pPr>
              <w:spacing w:before="20" w:after="20" w:line="240" w:lineRule="auto"/>
              <w:rPr>
                <w:rFonts w:ascii="Arial" w:hAnsi="Arial" w:cs="Arial"/>
                <w:bCs/>
                <w:sz w:val="18"/>
                <w:szCs w:val="18"/>
              </w:rPr>
            </w:pPr>
            <w:hyperlink r:id="rId108" w:history="1">
              <w:r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02227A" w14:textId="2EA86A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F14AA3" w14:textId="0E17B8D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72E2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C9038D" w14:textId="2758531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9A207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DD188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4456D4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5B90D9" w14:textId="1DAB1955" w:rsidR="003D7DEF" w:rsidRPr="003D7DEF" w:rsidRDefault="003D7DEF" w:rsidP="002752BD">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D0D6FC" w14:textId="569472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D448A7" w14:textId="17FC55E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C9230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F416F8" w14:textId="2951A09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21FB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B09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5688B7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2A249" w14:textId="5EB14366" w:rsidR="003D7DEF" w:rsidRPr="003D7DEF" w:rsidRDefault="003D7DEF" w:rsidP="002752BD">
            <w:pPr>
              <w:spacing w:before="20" w:after="20" w:line="240" w:lineRule="auto"/>
              <w:rPr>
                <w:rFonts w:ascii="Arial" w:hAnsi="Arial" w:cs="Arial"/>
                <w:bCs/>
                <w:sz w:val="18"/>
                <w:szCs w:val="18"/>
              </w:rPr>
            </w:pPr>
            <w:hyperlink r:id="rId110" w:history="1">
              <w:r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988F28" w14:textId="18D37CB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B8B3B1" w14:textId="0463C5A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7547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D2760E" w14:textId="4F80DA9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07A82B"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B2C1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87D0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414CFA" w14:textId="3BCAAE0B" w:rsidR="003D7DEF" w:rsidRPr="003D7DEF" w:rsidRDefault="003D7DEF" w:rsidP="002752BD">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33103F" w14:textId="59CB8A1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343C9" w14:textId="707E8B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D347F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C5C72" w14:textId="3A7DD6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8366D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E2A6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9601B6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B5D6CD" w14:textId="1ED320EE" w:rsidR="003D7DEF" w:rsidRPr="003D7DEF" w:rsidRDefault="003D7DEF" w:rsidP="002752BD">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FE3498" w14:textId="3D0EFE0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t>signaling</w:t>
            </w:r>
            <w:proofErr w:type="spellEnd"/>
            <w:r>
              <w:rPr>
                <w:rFonts w:ascii="Arial" w:hAnsi="Arial" w:cs="Arial"/>
                <w:bCs/>
                <w:sz w:val="18"/>
                <w:szCs w:val="18"/>
              </w:rPr>
              <w:t xml:space="preserve">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344E96" w14:textId="0333814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E779D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B7A023" w14:textId="273A2D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87622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CCC9A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5E0F3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689EAB" w14:textId="284E2F67" w:rsidR="003D7DEF" w:rsidRPr="003D7DEF" w:rsidRDefault="003D7DEF" w:rsidP="002752BD">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9BEB80" w14:textId="6E8C03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65E20" w14:textId="0C6B26D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3E25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5B62E" w14:textId="75CE1B7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DB0AA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33AF8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5C51B4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04DE14" w14:textId="5B5ADF85" w:rsidR="003D7DEF" w:rsidRPr="003D7DEF" w:rsidRDefault="003D7DEF" w:rsidP="002752BD">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C8713F" w14:textId="088E8A2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AD3867" w14:textId="5F561D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Airbus (Jukka </w:t>
            </w:r>
            <w:r>
              <w:rPr>
                <w:rFonts w:ascii="Arial" w:hAnsi="Arial" w:cs="Arial"/>
                <w:bCs/>
                <w:sz w:val="18"/>
                <w:szCs w:val="18"/>
              </w:rPr>
              <w:lastRenderedPageBreak/>
              <w:t>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337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5859C24D" w14:textId="6ECA80E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7FD99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C4D7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F1016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E7E0D5" w14:textId="41FDC7F8" w:rsidR="003D7DEF" w:rsidRPr="003D7DEF" w:rsidRDefault="003D7DEF" w:rsidP="002752BD">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91508" w14:textId="29E6DC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98C2F3" w14:textId="18AE30F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FB27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7BC575" w14:textId="7F1CA3A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309E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AF81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FD10D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12704" w14:textId="00EBB4ED" w:rsidR="003D7DEF" w:rsidRPr="003D7DEF" w:rsidRDefault="003D7DEF" w:rsidP="002752BD">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62B094" w14:textId="255E07F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CD570" w14:textId="2363EF1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EFF0B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3501F3" w14:textId="1EF37DC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8C6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014D3E"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CE73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A3DD8F" w14:textId="33C3B812" w:rsidR="003D7DEF" w:rsidRPr="003D7DEF" w:rsidRDefault="003D7DEF" w:rsidP="002752BD">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77BA26" w14:textId="7D45D3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2D1FBE" w14:textId="7ADCA2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A8FAB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2790FE" w14:textId="0AA7D0A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F239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8F7D8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843B6D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06ADFA" w14:textId="2541CB8F" w:rsidR="003D7DEF" w:rsidRPr="003D7DEF" w:rsidRDefault="003D7DEF" w:rsidP="002752BD">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4D288A" w14:textId="7FA146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8EC02" w14:textId="6915870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7FAD7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22D334" w14:textId="662ED2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0D60D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49B22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7E2B3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DF39AF" w14:textId="5FDA8829" w:rsidR="003D7DEF" w:rsidRPr="003D7DEF" w:rsidRDefault="003D7DEF" w:rsidP="002752BD">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B4D168" w14:textId="2E11D64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D24CA9" w14:textId="7D555FD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2C7D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3CCFC" w14:textId="1CA8F2E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6B8E0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33878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6299E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DC8E72" w14:textId="0227E6DF" w:rsidR="003D7DEF" w:rsidRPr="003D7DEF" w:rsidRDefault="003D7DEF" w:rsidP="002752BD">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15C6B" w14:textId="0C3C108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5346C5" w14:textId="7753F2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E0F51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CEBB80" w14:textId="03280D3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FBDF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B4BFA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3347DE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20D31" w14:textId="21AFC9FC" w:rsidR="003D7DEF" w:rsidRPr="003D7DEF" w:rsidRDefault="003D7DEF" w:rsidP="002752BD">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20C061" w14:textId="06BC771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814732" w14:textId="073193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1733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95099B" w14:textId="0EDD50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9E3A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458CB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9348F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961392" w14:textId="0D6091AC" w:rsidR="003D7DEF" w:rsidRPr="003D7DEF" w:rsidRDefault="003D7DEF" w:rsidP="002752BD">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798363" w14:textId="6BB77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21B0C" w14:textId="78F0FE8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5FC42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46A08" w14:textId="29F4454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D5EF9"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0C24AA79" w14:textId="1B12E1CE"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C974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417AA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9E016D" w14:textId="0E93DDE0" w:rsidR="003D7DEF" w:rsidRPr="003D7DEF" w:rsidRDefault="003D7DEF" w:rsidP="002752BD">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A9986C" w14:textId="4964DD6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4961AC" w14:textId="3D8F7E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0F8BA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34AF78" w14:textId="396C66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3C59F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5474F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AFE6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7850BC" w14:textId="2ADB0CE5" w:rsidR="003D7DEF" w:rsidRPr="003D7DEF" w:rsidRDefault="003D7DEF" w:rsidP="002752BD">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BE2CD7" w14:textId="04AD5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CB075A" w14:textId="08C73E1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4AA32D"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E5D9F7" w14:textId="7962FE5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E7C38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3FF8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CAE380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76C228" w14:textId="5AC9D9A9" w:rsidR="003D7DEF" w:rsidRPr="003D7DEF" w:rsidRDefault="003D7DEF" w:rsidP="002752BD">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0350CB" w14:textId="0B6F4F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3F7AE5" w14:textId="4847819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F969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5AACD6" w14:textId="5FF096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55B2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A66645"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6B1B73"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722B39A1"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D6DA063" w14:textId="0F9659BD" w:rsidR="003D7DEF" w:rsidRPr="003D7DEF" w:rsidRDefault="003D7DEF" w:rsidP="00B919C3">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AEBB0D" w14:textId="68BF6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4AA755" w14:textId="13280C7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0237E7" w14:textId="0272A4D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27727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ECEAB" w14:textId="334FD595" w:rsidR="003D7DEF" w:rsidRPr="008257C7" w:rsidRDefault="008257C7" w:rsidP="00B919C3">
            <w:pPr>
              <w:spacing w:before="20" w:after="20" w:line="240" w:lineRule="auto"/>
              <w:rPr>
                <w:rFonts w:ascii="Arial" w:hAnsi="Arial" w:cs="Arial"/>
                <w:bCs/>
                <w:sz w:val="18"/>
                <w:szCs w:val="18"/>
              </w:rPr>
            </w:pPr>
            <w:r w:rsidRPr="008257C7">
              <w:rPr>
                <w:rFonts w:ascii="Arial" w:hAnsi="Arial" w:cs="Arial"/>
                <w:bCs/>
                <w:sz w:val="18"/>
                <w:szCs w:val="18"/>
              </w:rPr>
              <w:t>Noted</w:t>
            </w:r>
          </w:p>
        </w:tc>
      </w:tr>
      <w:tr w:rsidR="003D7DEF" w:rsidRPr="00CF71EC" w14:paraId="15923370"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99A9133" w14:textId="02C8DB5D" w:rsidR="003D7DEF" w:rsidRPr="003D7DEF" w:rsidRDefault="003D7DEF" w:rsidP="00B919C3">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C14AC3" w14:textId="5519CFB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5DF0C8" w14:textId="5A420A20"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7828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C29D2D"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4A888" w14:textId="3DD4A035" w:rsidR="003D7DEF"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Revised to S6-254608</w:t>
            </w:r>
          </w:p>
        </w:tc>
      </w:tr>
      <w:tr w:rsidR="00B347F1" w:rsidRPr="00CF71EC" w14:paraId="17C8E82D"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D51C033" w14:textId="117FBFBF" w:rsidR="00B347F1" w:rsidRPr="00B347F1" w:rsidRDefault="00B347F1" w:rsidP="00B919C3">
            <w:pPr>
              <w:spacing w:before="20" w:after="20" w:line="240" w:lineRule="auto"/>
            </w:pPr>
            <w:r w:rsidRPr="00B347F1">
              <w:rPr>
                <w:rFonts w:ascii="Arial" w:hAnsi="Arial" w:cs="Arial"/>
                <w:sz w:val="18"/>
              </w:rPr>
              <w:t>S6-254608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474484" w14:textId="6CEBBB1B"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D1C2337" w14:textId="2A75E7E8"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 xml:space="preserve">Huawei, </w:t>
            </w:r>
            <w:proofErr w:type="spellStart"/>
            <w:r w:rsidRPr="00B347F1">
              <w:rPr>
                <w:rFonts w:ascii="Arial" w:hAnsi="Arial" w:cs="Arial"/>
                <w:bCs/>
                <w:sz w:val="18"/>
                <w:szCs w:val="18"/>
              </w:rPr>
              <w:t>Hisilicon</w:t>
            </w:r>
            <w:proofErr w:type="spellEnd"/>
            <w:r w:rsidRPr="00B347F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E15F1C"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CR 0001r1</w:t>
            </w:r>
          </w:p>
          <w:p w14:paraId="524DEA0D"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Cat B</w:t>
            </w:r>
          </w:p>
          <w:p w14:paraId="602E9426"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Rel-20</w:t>
            </w:r>
          </w:p>
          <w:p w14:paraId="7B7FD5B6" w14:textId="75F67242"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33FFE8" w14:textId="77777777" w:rsid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Revision of S6-254039.</w:t>
            </w:r>
          </w:p>
          <w:p w14:paraId="7236940F" w14:textId="0A8A42DE" w:rsidR="00B347F1" w:rsidRPr="00CF71EC" w:rsidRDefault="00B347F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2DB07D9" w14:textId="77777777" w:rsidR="00B347F1" w:rsidRPr="00B347F1" w:rsidRDefault="00B347F1" w:rsidP="00B919C3">
            <w:pPr>
              <w:spacing w:before="20" w:after="20" w:line="240" w:lineRule="auto"/>
              <w:rPr>
                <w:rFonts w:ascii="Arial" w:hAnsi="Arial" w:cs="Arial"/>
                <w:bCs/>
                <w:sz w:val="18"/>
                <w:szCs w:val="18"/>
              </w:rPr>
            </w:pPr>
          </w:p>
        </w:tc>
      </w:tr>
      <w:tr w:rsidR="00B347F1" w:rsidRPr="00CF71EC" w14:paraId="0CAD8863"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ECD168" w14:textId="77777777" w:rsidR="00B347F1" w:rsidRPr="003D7DEF" w:rsidRDefault="00B347F1" w:rsidP="00CE7BB7">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2A4072"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F74210"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AE21D4"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CR 0006</w:t>
            </w:r>
          </w:p>
          <w:p w14:paraId="24547678"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Cat B</w:t>
            </w:r>
          </w:p>
          <w:p w14:paraId="575192C3"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Rel-20</w:t>
            </w:r>
          </w:p>
          <w:p w14:paraId="6F783361"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5809B2" w14:textId="77777777" w:rsidR="00B347F1" w:rsidRPr="00CF71EC" w:rsidRDefault="00B347F1" w:rsidP="00CE7BB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78DC70" w14:textId="66ED6F80"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Revised to S6-254609</w:t>
            </w:r>
          </w:p>
        </w:tc>
      </w:tr>
      <w:tr w:rsidR="00B347F1" w:rsidRPr="00CF71EC" w14:paraId="79679BCB"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0FB5A8" w14:textId="16D0ADFD" w:rsidR="00B347F1" w:rsidRPr="00B347F1" w:rsidRDefault="00B347F1" w:rsidP="00CE7BB7">
            <w:pPr>
              <w:spacing w:before="20" w:after="20" w:line="240" w:lineRule="auto"/>
            </w:pPr>
            <w:r w:rsidRPr="00B347F1">
              <w:rPr>
                <w:rFonts w:ascii="Arial" w:hAnsi="Arial" w:cs="Arial"/>
                <w:sz w:val="18"/>
              </w:rPr>
              <w:t>S6-254609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B8DFA0" w14:textId="5EAF8479"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67BEB0" w14:textId="0E79ED54"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BBC9A7"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CR 0006r1</w:t>
            </w:r>
          </w:p>
          <w:p w14:paraId="26206512"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Cat B</w:t>
            </w:r>
          </w:p>
          <w:p w14:paraId="6FE06E11"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Rel-20</w:t>
            </w:r>
          </w:p>
          <w:p w14:paraId="2D0B3D4E" w14:textId="0FEB82AE"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97B0F78" w14:textId="77777777" w:rsid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Revision of S6-254242.</w:t>
            </w:r>
          </w:p>
          <w:p w14:paraId="233BAB3C" w14:textId="59011477" w:rsidR="00B347F1" w:rsidRPr="00CF71EC" w:rsidRDefault="00B347F1" w:rsidP="00CE7BB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24E4BA" w14:textId="77777777" w:rsidR="00B347F1" w:rsidRPr="00B347F1" w:rsidRDefault="00B347F1" w:rsidP="00CE7BB7">
            <w:pPr>
              <w:spacing w:before="20" w:after="20" w:line="240" w:lineRule="auto"/>
              <w:rPr>
                <w:rFonts w:ascii="Arial" w:hAnsi="Arial" w:cs="Arial"/>
                <w:bCs/>
                <w:sz w:val="18"/>
                <w:szCs w:val="18"/>
              </w:rPr>
            </w:pPr>
          </w:p>
        </w:tc>
      </w:tr>
      <w:tr w:rsidR="003D7DEF" w:rsidRPr="00CF71EC" w14:paraId="5773AA14"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E430383" w14:textId="6B4B38C3" w:rsidR="003D7DEF" w:rsidRPr="003D7DEF" w:rsidRDefault="003D7DEF" w:rsidP="00B919C3">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EA8E3B" w14:textId="0E1EF1DC"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5F5EE0" w14:textId="5431395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C7915C" w14:textId="7F72D1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207C6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50FFD6" w14:textId="4728F280" w:rsidR="003D7DEF"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Noted</w:t>
            </w:r>
          </w:p>
        </w:tc>
      </w:tr>
      <w:tr w:rsidR="006358A2" w:rsidRPr="00CF71EC" w14:paraId="5DEBF429"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4C0C638" w14:textId="77777777" w:rsidR="006358A2" w:rsidRPr="003D7DEF" w:rsidRDefault="006358A2" w:rsidP="00C106B0">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2813D1E"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127B85"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196C11"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CR 0007</w:t>
            </w:r>
          </w:p>
          <w:p w14:paraId="65539E57"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Cat B</w:t>
            </w:r>
          </w:p>
          <w:p w14:paraId="53EE6B76"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Rel-20</w:t>
            </w:r>
          </w:p>
          <w:p w14:paraId="7C9D715E"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132BBE" w14:textId="77777777" w:rsidR="006358A2" w:rsidRPr="00CF71EC" w:rsidRDefault="006358A2" w:rsidP="00C106B0">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81F6F5" w14:textId="69BA02A5"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Revised to S6-254610</w:t>
            </w:r>
          </w:p>
        </w:tc>
      </w:tr>
      <w:tr w:rsidR="006358A2" w:rsidRPr="00CF71EC" w14:paraId="0910A46E"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FCC5CB5" w14:textId="7AF98D77" w:rsidR="006358A2" w:rsidRPr="00B10912" w:rsidRDefault="00B10912" w:rsidP="00C106B0">
            <w:pPr>
              <w:spacing w:before="20" w:after="20" w:line="240" w:lineRule="auto"/>
            </w:pPr>
            <w:hyperlink r:id="rId131" w:history="1">
              <w:r w:rsidRPr="00B10912">
                <w:rPr>
                  <w:rStyle w:val="Hyperlink"/>
                  <w:rFonts w:ascii="Arial" w:hAnsi="Arial" w:cs="Arial"/>
                  <w:sz w:val="18"/>
                </w:rPr>
                <w:t>S6-254610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0D5CF9" w14:textId="0E57A008"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B4B8C3" w14:textId="52A31D29"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46A895"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CR 0007r1</w:t>
            </w:r>
          </w:p>
          <w:p w14:paraId="3B3DB2E2"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Cat B</w:t>
            </w:r>
          </w:p>
          <w:p w14:paraId="447C76C5"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Rel-20</w:t>
            </w:r>
          </w:p>
          <w:p w14:paraId="6D20F7DD" w14:textId="75E54A11"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3B7320" w14:textId="77777777" w:rsid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Revision of S6-254243.</w:t>
            </w:r>
          </w:p>
          <w:p w14:paraId="24D1D020" w14:textId="440184F9" w:rsidR="006358A2" w:rsidRPr="00CF71EC" w:rsidRDefault="00B10912" w:rsidP="00C106B0">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2A1266" w14:textId="77777777" w:rsidR="006358A2" w:rsidRPr="006358A2" w:rsidRDefault="006358A2" w:rsidP="00C106B0">
            <w:pPr>
              <w:spacing w:before="20" w:after="20" w:line="240" w:lineRule="auto"/>
              <w:rPr>
                <w:rFonts w:ascii="Arial" w:hAnsi="Arial" w:cs="Arial"/>
                <w:bCs/>
                <w:sz w:val="18"/>
                <w:szCs w:val="18"/>
              </w:rPr>
            </w:pPr>
          </w:p>
        </w:tc>
      </w:tr>
      <w:tr w:rsidR="003D7DEF" w:rsidRPr="00CF71EC" w14:paraId="0B26EC30"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12E8794" w14:textId="2AB7D41D" w:rsidR="003D7DEF" w:rsidRPr="003D7DEF" w:rsidRDefault="003D7DEF" w:rsidP="00B919C3">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13F7A1" w14:textId="5812FB8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60FC48A" w14:textId="6B47575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5DA9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AE7A2"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E4FF67" w14:textId="65BC80D8" w:rsidR="003D7DEF" w:rsidRPr="006358A2" w:rsidRDefault="006358A2" w:rsidP="00B919C3">
            <w:pPr>
              <w:spacing w:before="20" w:after="20" w:line="240" w:lineRule="auto"/>
              <w:rPr>
                <w:rFonts w:ascii="Arial" w:hAnsi="Arial" w:cs="Arial"/>
                <w:bCs/>
                <w:sz w:val="18"/>
                <w:szCs w:val="18"/>
              </w:rPr>
            </w:pPr>
            <w:r w:rsidRPr="006358A2">
              <w:rPr>
                <w:rFonts w:ascii="Arial" w:hAnsi="Arial" w:cs="Arial"/>
                <w:bCs/>
                <w:sz w:val="18"/>
                <w:szCs w:val="18"/>
              </w:rPr>
              <w:t>Merged to S6-254610</w:t>
            </w:r>
          </w:p>
        </w:tc>
      </w:tr>
      <w:tr w:rsidR="003D7DEF" w:rsidRPr="00CF71EC" w14:paraId="6CECEC0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278F05" w14:textId="705BE2AF" w:rsidR="003D7DEF" w:rsidRPr="003D7DEF" w:rsidRDefault="003D7DEF" w:rsidP="00B919C3">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A6585B" w14:textId="6B4927F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9874FA" w14:textId="709040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CC4D19" w14:textId="68F5E11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B68D5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598FC3" w14:textId="1B7DFF3A" w:rsidR="003D7DEF" w:rsidRPr="006358A2" w:rsidRDefault="006358A2" w:rsidP="00B919C3">
            <w:pPr>
              <w:spacing w:before="20" w:after="20" w:line="240" w:lineRule="auto"/>
              <w:rPr>
                <w:rFonts w:ascii="Arial" w:hAnsi="Arial" w:cs="Arial"/>
                <w:bCs/>
                <w:sz w:val="18"/>
                <w:szCs w:val="18"/>
              </w:rPr>
            </w:pPr>
            <w:r w:rsidRPr="006358A2">
              <w:rPr>
                <w:rFonts w:ascii="Arial" w:hAnsi="Arial" w:cs="Arial"/>
                <w:bCs/>
                <w:sz w:val="18"/>
                <w:szCs w:val="18"/>
              </w:rPr>
              <w:t>Noted</w:t>
            </w:r>
          </w:p>
        </w:tc>
      </w:tr>
      <w:tr w:rsidR="003D7DEF" w:rsidRPr="00CF71EC" w14:paraId="20AAF71C"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A73FCB2" w14:textId="58CCF038" w:rsidR="003D7DEF" w:rsidRPr="003D7DEF" w:rsidRDefault="003D7DEF" w:rsidP="00B919C3">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EB23831" w14:textId="6F1F45A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228FA3" w14:textId="1DBFC18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CE4BC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EDC9E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671C06" w14:textId="283F1A8D" w:rsidR="003D7DEF"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Revised to S6-254611</w:t>
            </w:r>
          </w:p>
        </w:tc>
      </w:tr>
      <w:tr w:rsidR="007924D1" w:rsidRPr="00CF71EC" w14:paraId="09166F98"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6758E0F" w14:textId="3CC3C2D5" w:rsidR="007924D1" w:rsidRPr="007924D1" w:rsidRDefault="007924D1" w:rsidP="00B919C3">
            <w:pPr>
              <w:spacing w:before="20" w:after="20" w:line="240" w:lineRule="auto"/>
            </w:pPr>
            <w:r w:rsidRPr="007924D1">
              <w:rPr>
                <w:rFonts w:ascii="Arial" w:hAnsi="Arial" w:cs="Arial"/>
                <w:sz w:val="18"/>
              </w:rPr>
              <w:t>S6-254611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6D7DC06" w14:textId="3D16359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CR for the conclusion </w:t>
            </w:r>
            <w:proofErr w:type="gramStart"/>
            <w:r w:rsidRPr="007924D1">
              <w:rPr>
                <w:rFonts w:ascii="Arial" w:hAnsi="Arial" w:cs="Arial"/>
                <w:bCs/>
                <w:sz w:val="18"/>
                <w:szCs w:val="18"/>
              </w:rPr>
              <w:t>of  technical</w:t>
            </w:r>
            <w:proofErr w:type="gramEnd"/>
            <w:r w:rsidRPr="007924D1">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2208E58" w14:textId="1812B9AD"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7D2A95"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CR 0003r1</w:t>
            </w:r>
          </w:p>
          <w:p w14:paraId="1D6D7222"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Cat B</w:t>
            </w:r>
          </w:p>
          <w:p w14:paraId="0CB8225A"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Rel-20</w:t>
            </w:r>
          </w:p>
          <w:p w14:paraId="6601C0B3" w14:textId="0F0A944A"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7135CAA" w14:textId="77777777" w:rsid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Revision of S6-254043.</w:t>
            </w:r>
          </w:p>
          <w:p w14:paraId="6C4A813F" w14:textId="23E79A33" w:rsidR="007924D1" w:rsidRPr="00CF71EC" w:rsidRDefault="007924D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14D2F26" w14:textId="77777777" w:rsidR="007924D1" w:rsidRPr="007924D1" w:rsidRDefault="007924D1" w:rsidP="00B919C3">
            <w:pPr>
              <w:spacing w:before="20" w:after="20" w:line="240" w:lineRule="auto"/>
              <w:rPr>
                <w:rFonts w:ascii="Arial" w:hAnsi="Arial" w:cs="Arial"/>
                <w:bCs/>
                <w:sz w:val="18"/>
                <w:szCs w:val="18"/>
              </w:rPr>
            </w:pPr>
          </w:p>
        </w:tc>
      </w:tr>
      <w:tr w:rsidR="006358A2" w:rsidRPr="00CF71EC" w14:paraId="11A7D0E0"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9900"/>
          </w:tcPr>
          <w:p w14:paraId="7E7536FC" w14:textId="77777777" w:rsidR="006358A2" w:rsidRPr="003D7DEF" w:rsidRDefault="006358A2" w:rsidP="00835CA8">
            <w:pPr>
              <w:spacing w:before="20" w:after="20" w:line="240" w:lineRule="auto"/>
              <w:rPr>
                <w:rFonts w:ascii="Arial" w:hAnsi="Arial" w:cs="Arial"/>
                <w:bCs/>
                <w:sz w:val="18"/>
                <w:szCs w:val="18"/>
              </w:rPr>
            </w:pPr>
            <w:hyperlink r:id="rId135" w:history="1">
              <w:r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71CB53BC"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0584C9C"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67FB324"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CR 0005</w:t>
            </w:r>
          </w:p>
          <w:p w14:paraId="1C086E4E"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Cat B</w:t>
            </w:r>
          </w:p>
          <w:p w14:paraId="0A7C747D"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Rel-20</w:t>
            </w:r>
          </w:p>
          <w:p w14:paraId="638DA431"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BE0E243" w14:textId="77777777" w:rsidR="006358A2" w:rsidRPr="00CF71EC" w:rsidRDefault="006358A2" w:rsidP="00835CA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D5504DA" w14:textId="77777777" w:rsidR="006358A2" w:rsidRPr="00CF71EC" w:rsidRDefault="006358A2" w:rsidP="00835CA8">
            <w:pPr>
              <w:spacing w:before="20" w:after="20" w:line="240" w:lineRule="auto"/>
              <w:rPr>
                <w:rFonts w:ascii="Arial" w:hAnsi="Arial" w:cs="Arial"/>
                <w:bCs/>
                <w:sz w:val="18"/>
                <w:szCs w:val="18"/>
              </w:rPr>
            </w:pPr>
          </w:p>
        </w:tc>
      </w:tr>
      <w:tr w:rsidR="003D7DEF" w:rsidRPr="00CF71EC" w14:paraId="3B8516E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A84D3" w14:textId="2F198E37" w:rsidR="003D7DEF" w:rsidRPr="003D7DEF" w:rsidRDefault="003D7DEF" w:rsidP="00B919C3">
            <w:pPr>
              <w:spacing w:before="20" w:after="20" w:line="240" w:lineRule="auto"/>
              <w:rPr>
                <w:rFonts w:ascii="Arial" w:hAnsi="Arial" w:cs="Arial"/>
                <w:bCs/>
                <w:sz w:val="18"/>
                <w:szCs w:val="18"/>
              </w:rPr>
            </w:pPr>
            <w:hyperlink r:id="rId136" w:history="1">
              <w:r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F65D0F" w14:textId="3D16974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F5CCA16" w14:textId="26B5EBF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79F89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31404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7C458D" w14:textId="2B0B41AA" w:rsidR="003D7DEF"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Revised to S6-254612</w:t>
            </w:r>
          </w:p>
        </w:tc>
      </w:tr>
      <w:tr w:rsidR="007924D1" w:rsidRPr="00CF71EC" w14:paraId="44E35AE5"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F452E19" w14:textId="6122DDDA" w:rsidR="007924D1" w:rsidRPr="007924D1" w:rsidRDefault="007924D1" w:rsidP="00B919C3">
            <w:pPr>
              <w:spacing w:before="20" w:after="20" w:line="240" w:lineRule="auto"/>
            </w:pPr>
            <w:r w:rsidRPr="007924D1">
              <w:rPr>
                <w:rFonts w:ascii="Arial" w:hAnsi="Arial" w:cs="Arial"/>
                <w:sz w:val="18"/>
              </w:rPr>
              <w:t>S6-254612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065D4F" w14:textId="11A5EC29"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B366CA7" w14:textId="25618CF4"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A23B4A"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CR 0004r1</w:t>
            </w:r>
          </w:p>
          <w:p w14:paraId="7ADD5FB9"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Cat B</w:t>
            </w:r>
          </w:p>
          <w:p w14:paraId="4B3C664E"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Rel-20</w:t>
            </w:r>
          </w:p>
          <w:p w14:paraId="61F30B0C" w14:textId="672DAAAE"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27D6C33" w14:textId="77777777" w:rsid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Revision of S6-254044.</w:t>
            </w:r>
          </w:p>
          <w:p w14:paraId="43FBB708" w14:textId="5DF9C813" w:rsidR="007924D1" w:rsidRPr="00CF71EC" w:rsidRDefault="007924D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AA9886C" w14:textId="77777777" w:rsidR="007924D1" w:rsidRPr="007924D1" w:rsidRDefault="007924D1"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2752BD" w:rsidRPr="00CF71EC" w14:paraId="6AC04C2A"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C3401" w:rsidRPr="00CF71EC" w14:paraId="1D0503C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1A676E" w14:textId="2945657D" w:rsidR="002C3401" w:rsidRPr="002C3401" w:rsidRDefault="002C3401" w:rsidP="002C3401">
            <w:pPr>
              <w:spacing w:before="20" w:after="20" w:line="240" w:lineRule="auto"/>
              <w:rPr>
                <w:rFonts w:ascii="Arial" w:hAnsi="Arial" w:cs="Arial"/>
                <w:bCs/>
                <w:sz w:val="18"/>
                <w:szCs w:val="18"/>
              </w:rPr>
            </w:pPr>
            <w:hyperlink r:id="rId137" w:history="1">
              <w:r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0DEB34" w14:textId="7A67CDB1" w:rsidR="002C3401" w:rsidRPr="00E735F3" w:rsidRDefault="00E735F3" w:rsidP="002C3401">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2C3401" w:rsidRPr="00CF71EC" w14:paraId="579EBA37"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B1B5B" w14:textId="52074B1B" w:rsidR="002C3401" w:rsidRPr="002C3401" w:rsidRDefault="002C3401" w:rsidP="002C3401">
            <w:pPr>
              <w:spacing w:before="20" w:after="20" w:line="240" w:lineRule="auto"/>
              <w:rPr>
                <w:rFonts w:ascii="Arial" w:hAnsi="Arial" w:cs="Arial"/>
                <w:bCs/>
                <w:sz w:val="18"/>
                <w:szCs w:val="18"/>
              </w:rPr>
            </w:pPr>
            <w:hyperlink r:id="rId138" w:history="1">
              <w:r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4E018F" w14:textId="7EBBD5C9"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4C1071" w:rsidRPr="00CF71EC" w14:paraId="4FE92A1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094AAD" w14:textId="3F01B7F6" w:rsidR="004C1071" w:rsidRPr="004C1071" w:rsidRDefault="004C1071" w:rsidP="002C3401">
            <w:pPr>
              <w:spacing w:before="20" w:after="20" w:line="240" w:lineRule="auto"/>
            </w:pPr>
            <w:r w:rsidRPr="004C1071">
              <w:rPr>
                <w:rFonts w:ascii="Arial" w:hAnsi="Arial" w:cs="Arial"/>
                <w:sz w:val="18"/>
              </w:rPr>
              <w:t>S6-254385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8283D2" w14:textId="3FFB23E5"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607F93D" w14:textId="209CE5A1"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0DC7E8"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6AF16D01" w14:textId="54BAEF7D"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2436B8"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S6-254218.</w:t>
            </w:r>
          </w:p>
          <w:p w14:paraId="0133A1ED" w14:textId="00350598"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4AEFA305" w14:textId="228270F1"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4DC0C5"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25A6E562"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5D392E" w14:textId="59031C97" w:rsidR="002C3401" w:rsidRPr="002C3401" w:rsidRDefault="002C3401" w:rsidP="002C3401">
            <w:pPr>
              <w:spacing w:before="20" w:after="20" w:line="240" w:lineRule="auto"/>
              <w:rPr>
                <w:rFonts w:ascii="Arial" w:hAnsi="Arial" w:cs="Arial"/>
                <w:bCs/>
                <w:sz w:val="18"/>
                <w:szCs w:val="18"/>
              </w:rPr>
            </w:pPr>
            <w:hyperlink r:id="rId139" w:history="1">
              <w:r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FB31B" w14:textId="75C06142"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4C1071" w:rsidRPr="00CF71EC" w14:paraId="561BD9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113A3DB" w14:textId="0564CFA2" w:rsidR="004C1071" w:rsidRPr="004C1071" w:rsidRDefault="004C1071" w:rsidP="002C3401">
            <w:pPr>
              <w:spacing w:before="20" w:after="20" w:line="240" w:lineRule="auto"/>
            </w:pPr>
            <w:r w:rsidRPr="004C1071">
              <w:rPr>
                <w:rFonts w:ascii="Arial" w:hAnsi="Arial" w:cs="Arial"/>
                <w:sz w:val="18"/>
              </w:rPr>
              <w:t>S6-254386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81FBA5" w14:textId="077E1FC5"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pCR</w:t>
            </w:r>
            <w:proofErr w:type="spellEnd"/>
            <w:r w:rsidRPr="004C1071">
              <w:rPr>
                <w:rFonts w:ascii="Arial" w:hAnsi="Arial" w:cs="Arial"/>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9FE926" w14:textId="0C957899"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InterDigital</w:t>
            </w:r>
            <w:proofErr w:type="spellEnd"/>
            <w:r w:rsidRPr="004C1071">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55098B"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33C00230" w14:textId="075BD67E"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F8C71D9"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62F1D97D" w14:textId="73026FEB"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6820CBCB" w14:textId="69404DB4"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371B37"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7F7128F7"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0D1551" w14:textId="115769EB" w:rsidR="002C3401" w:rsidRPr="002C3401" w:rsidRDefault="002C3401" w:rsidP="002C3401">
            <w:pPr>
              <w:spacing w:before="20" w:after="20" w:line="240" w:lineRule="auto"/>
              <w:rPr>
                <w:rFonts w:ascii="Arial" w:hAnsi="Arial" w:cs="Arial"/>
                <w:bCs/>
                <w:sz w:val="18"/>
                <w:szCs w:val="18"/>
              </w:rPr>
            </w:pPr>
            <w:hyperlink r:id="rId140" w:history="1">
              <w:r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48437" w14:textId="34C4D9C8"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8A5175" w:rsidRPr="00CF71EC" w14:paraId="6EC261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E157F9" w14:textId="32143502" w:rsidR="008A5175" w:rsidRPr="008A5175" w:rsidRDefault="008A5175" w:rsidP="002C3401">
            <w:pPr>
              <w:spacing w:before="20" w:after="20" w:line="240" w:lineRule="auto"/>
            </w:pPr>
            <w:r w:rsidRPr="008A5175">
              <w:rPr>
                <w:rFonts w:ascii="Arial" w:hAnsi="Arial" w:cs="Arial"/>
                <w:sz w:val="18"/>
              </w:rPr>
              <w:t>S6-254387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F8AA19" w14:textId="4C424C4B"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A25539" w14:textId="2675A66D"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37FA0"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1AC6B3C" w14:textId="0023F8C4"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CA08D3F"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6B48BD2F" w14:textId="7F12BB18"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0E9ABCA2" w14:textId="7F0B304C"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3528A"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6AD085D9"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6BCBB5" w14:textId="57EF6C33" w:rsidR="002C3401" w:rsidRPr="002C3401" w:rsidRDefault="002C3401" w:rsidP="002C3401">
            <w:pPr>
              <w:spacing w:before="20" w:after="20" w:line="240" w:lineRule="auto"/>
              <w:rPr>
                <w:rFonts w:ascii="Arial" w:hAnsi="Arial" w:cs="Arial"/>
                <w:bCs/>
                <w:sz w:val="18"/>
                <w:szCs w:val="18"/>
              </w:rPr>
            </w:pPr>
            <w:hyperlink r:id="rId141" w:history="1">
              <w:r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14ECE3" w14:textId="19913827"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8A5175" w:rsidRPr="00CF71EC" w14:paraId="18D8BE00"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A5BF344" w14:textId="4DFDB32E" w:rsidR="008A5175" w:rsidRPr="008A5175" w:rsidRDefault="008A5175" w:rsidP="002C3401">
            <w:pPr>
              <w:spacing w:before="20" w:after="20" w:line="240" w:lineRule="auto"/>
            </w:pPr>
            <w:r w:rsidRPr="008A5175">
              <w:rPr>
                <w:rFonts w:ascii="Arial" w:hAnsi="Arial" w:cs="Arial"/>
                <w:sz w:val="18"/>
              </w:rPr>
              <w:lastRenderedPageBreak/>
              <w:t>S6-254388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905C07" w14:textId="18CFD9DC"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278110" w14:textId="78E580D8" w:rsidR="008A5175" w:rsidRPr="008A5175" w:rsidRDefault="008A5175" w:rsidP="002C3401">
            <w:pPr>
              <w:spacing w:before="20" w:after="20" w:line="240" w:lineRule="auto"/>
              <w:rPr>
                <w:rFonts w:ascii="Arial" w:hAnsi="Arial" w:cs="Arial"/>
                <w:sz w:val="18"/>
                <w:szCs w:val="18"/>
              </w:rPr>
            </w:pPr>
            <w:proofErr w:type="spellStart"/>
            <w:r w:rsidRPr="008A5175">
              <w:rPr>
                <w:rFonts w:ascii="Arial" w:hAnsi="Arial" w:cs="Arial"/>
                <w:sz w:val="18"/>
                <w:szCs w:val="18"/>
              </w:rPr>
              <w:t>InterDigital</w:t>
            </w:r>
            <w:proofErr w:type="spellEnd"/>
            <w:r w:rsidRPr="008A5175">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92264F"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38F1ADA" w14:textId="2ED44ECF"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69DCB5"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S6-254065.</w:t>
            </w:r>
          </w:p>
          <w:p w14:paraId="31D84CE0" w14:textId="58736155"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64060771" w14:textId="21E03830"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58699E"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5A217188"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E807302" w14:textId="166171A9" w:rsidR="002C3401" w:rsidRPr="002C3401" w:rsidRDefault="002C3401" w:rsidP="002C3401">
            <w:pPr>
              <w:spacing w:before="20" w:after="20" w:line="240" w:lineRule="auto"/>
              <w:rPr>
                <w:rFonts w:ascii="Arial" w:hAnsi="Arial" w:cs="Arial"/>
                <w:bCs/>
                <w:sz w:val="18"/>
                <w:szCs w:val="18"/>
              </w:rPr>
            </w:pPr>
            <w:hyperlink r:id="rId142" w:history="1">
              <w:r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0C04D0" w14:textId="1D4938EB"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2C3401" w:rsidRPr="00CF71EC" w14:paraId="71383FF9"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34E785" w14:textId="5CE830B7" w:rsidR="002C3401" w:rsidRPr="002C3401" w:rsidRDefault="002C3401" w:rsidP="002C3401">
            <w:pPr>
              <w:spacing w:before="20" w:after="20" w:line="240" w:lineRule="auto"/>
              <w:rPr>
                <w:rFonts w:ascii="Arial" w:hAnsi="Arial" w:cs="Arial"/>
                <w:bCs/>
                <w:sz w:val="18"/>
                <w:szCs w:val="18"/>
              </w:rPr>
            </w:pPr>
            <w:hyperlink r:id="rId143" w:history="1">
              <w:r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A05060" w14:textId="5BC2056C"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DD2902" w:rsidRPr="00CF71EC" w14:paraId="31815EEE"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D16D6B" w14:textId="4B239F49" w:rsidR="00DD2902" w:rsidRPr="00DD2902" w:rsidRDefault="00DD2902" w:rsidP="002C3401">
            <w:pPr>
              <w:spacing w:before="20" w:after="20" w:line="240" w:lineRule="auto"/>
            </w:pPr>
            <w:r w:rsidRPr="00DD2902">
              <w:rPr>
                <w:rFonts w:ascii="Arial" w:hAnsi="Arial" w:cs="Arial"/>
                <w:sz w:val="18"/>
              </w:rPr>
              <w:t>S6-254389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5F4EC0" w14:textId="30A290A8"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5D1462" w14:textId="67944E67"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BBA752"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60E3DE86" w14:textId="590EBF0B"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AE4F9B"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66EA9D06" w14:textId="0AF0E5D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20DC9C50" w14:textId="25C3E310"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65768A"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1C0B9C82"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28BCC" w14:textId="40998E9A" w:rsidR="002C3401" w:rsidRPr="002C3401" w:rsidRDefault="002C3401" w:rsidP="002C3401">
            <w:pPr>
              <w:spacing w:before="20" w:after="20" w:line="240" w:lineRule="auto"/>
              <w:rPr>
                <w:rFonts w:ascii="Arial" w:hAnsi="Arial" w:cs="Arial"/>
                <w:bCs/>
                <w:sz w:val="18"/>
                <w:szCs w:val="18"/>
              </w:rPr>
            </w:pPr>
            <w:hyperlink r:id="rId144" w:history="1">
              <w:r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8D11F" w14:textId="2ED08F66"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DD2902" w:rsidRPr="00CF71EC" w14:paraId="37422D5C"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FB024D" w14:textId="00D30675" w:rsidR="00DD2902" w:rsidRPr="00DD2902" w:rsidRDefault="00DD2902" w:rsidP="002C3401">
            <w:pPr>
              <w:spacing w:before="20" w:after="20" w:line="240" w:lineRule="auto"/>
            </w:pPr>
            <w:r w:rsidRPr="00DD2902">
              <w:rPr>
                <w:rFonts w:ascii="Arial" w:hAnsi="Arial" w:cs="Arial"/>
                <w:sz w:val="18"/>
              </w:rPr>
              <w:t>S6-254390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41C89" w14:textId="3AAB566D"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17A86F" w14:textId="5A1F559C"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91D6CCC"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46A57D1F" w14:textId="68E38794"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20D9CC"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S6-254262.</w:t>
            </w:r>
          </w:p>
          <w:p w14:paraId="3A0C20E7" w14:textId="180AEC8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Solution#7 update</w:t>
            </w:r>
          </w:p>
          <w:p w14:paraId="55BDDD16" w14:textId="7BD51ED1"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D77220"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54DF5FAF"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9AD3A5" w14:textId="7EEA59FC" w:rsidR="002C3401" w:rsidRPr="002C3401" w:rsidRDefault="002C3401" w:rsidP="002C3401">
            <w:pPr>
              <w:spacing w:before="20" w:after="20" w:line="240" w:lineRule="auto"/>
              <w:rPr>
                <w:rFonts w:ascii="Arial" w:hAnsi="Arial" w:cs="Arial"/>
                <w:bCs/>
                <w:sz w:val="18"/>
                <w:szCs w:val="18"/>
              </w:rPr>
            </w:pPr>
            <w:hyperlink r:id="rId145" w:history="1">
              <w:r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09E22" w14:textId="2753D3BB" w:rsidR="002C3401" w:rsidRPr="00384B8A" w:rsidRDefault="00384B8A" w:rsidP="002C3401">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384B8A" w:rsidRPr="00CF71EC" w14:paraId="789E4B2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69ADC73" w14:textId="6BB63D0F" w:rsidR="00384B8A" w:rsidRPr="00384B8A" w:rsidRDefault="00384B8A" w:rsidP="002C3401">
            <w:pPr>
              <w:spacing w:before="20" w:after="20" w:line="240" w:lineRule="auto"/>
            </w:pPr>
            <w:r w:rsidRPr="00384B8A">
              <w:rPr>
                <w:rFonts w:ascii="Arial" w:hAnsi="Arial" w:cs="Arial"/>
                <w:sz w:val="18"/>
              </w:rPr>
              <w:t>S6-254391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07F81A" w14:textId="49514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C5CC7E" w14:textId="4E4ED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AAD128" w14:textId="77777777" w:rsidR="00384B8A" w:rsidRPr="00384B8A" w:rsidRDefault="00384B8A" w:rsidP="002C3401">
            <w:pPr>
              <w:rPr>
                <w:rFonts w:ascii="Arial" w:hAnsi="Arial" w:cs="Arial"/>
                <w:sz w:val="18"/>
                <w:szCs w:val="18"/>
              </w:rPr>
            </w:pPr>
            <w:proofErr w:type="spellStart"/>
            <w:r w:rsidRPr="00384B8A">
              <w:rPr>
                <w:rFonts w:ascii="Arial" w:hAnsi="Arial" w:cs="Arial"/>
                <w:sz w:val="18"/>
                <w:szCs w:val="18"/>
              </w:rPr>
              <w:t>pCR</w:t>
            </w:r>
            <w:proofErr w:type="spellEnd"/>
          </w:p>
          <w:p w14:paraId="0942EFD1" w14:textId="2126D0D6" w:rsidR="00384B8A" w:rsidRPr="00384B8A" w:rsidRDefault="00384B8A" w:rsidP="002C3401">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5604DF" w14:textId="77777777"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1F2F0BD" w14:textId="3A2DCE74"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67F6E9EF" w14:textId="69266B65" w:rsidR="00384B8A" w:rsidRPr="002C3401" w:rsidRDefault="00384B8A"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795AD5" w14:textId="77777777" w:rsidR="00384B8A" w:rsidRPr="00384B8A" w:rsidRDefault="00384B8A" w:rsidP="002C3401">
            <w:pPr>
              <w:spacing w:before="20" w:after="20" w:line="240" w:lineRule="auto"/>
              <w:rPr>
                <w:rFonts w:ascii="Arial" w:hAnsi="Arial" w:cs="Arial"/>
                <w:bCs/>
                <w:sz w:val="18"/>
                <w:szCs w:val="18"/>
              </w:rPr>
            </w:pPr>
          </w:p>
        </w:tc>
      </w:tr>
      <w:tr w:rsidR="002C3401" w:rsidRPr="00CF71EC" w14:paraId="4357130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813234" w14:textId="4729CD47" w:rsidR="002C3401" w:rsidRPr="002C3401" w:rsidRDefault="002C3401" w:rsidP="002C3401">
            <w:pPr>
              <w:spacing w:before="20" w:after="20" w:line="240" w:lineRule="auto"/>
              <w:rPr>
                <w:rFonts w:ascii="Arial" w:hAnsi="Arial" w:cs="Arial"/>
                <w:bCs/>
                <w:sz w:val="18"/>
                <w:szCs w:val="18"/>
              </w:rPr>
            </w:pPr>
            <w:hyperlink r:id="rId146" w:history="1">
              <w:r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D89EF5" w14:textId="2FA2CA4B"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2C3401" w:rsidRPr="00CF71EC" w14:paraId="32A6F819"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A9400C" w14:textId="68BEF629" w:rsidR="002C3401" w:rsidRPr="002C3401" w:rsidRDefault="002C3401" w:rsidP="002C3401">
            <w:pPr>
              <w:spacing w:before="20" w:after="20" w:line="240" w:lineRule="auto"/>
              <w:rPr>
                <w:rFonts w:ascii="Arial" w:hAnsi="Arial" w:cs="Arial"/>
                <w:bCs/>
                <w:sz w:val="18"/>
                <w:szCs w:val="18"/>
              </w:rPr>
            </w:pPr>
            <w:hyperlink r:id="rId147" w:history="1">
              <w:r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2FFAA" w14:textId="3E7AE061"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D36456" w:rsidRPr="00CF71EC" w14:paraId="7A0B0134"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C61317" w14:textId="096E47D6" w:rsidR="00D36456" w:rsidRPr="00B10912" w:rsidRDefault="00B10912" w:rsidP="002C3401">
            <w:pPr>
              <w:spacing w:before="20" w:after="20" w:line="240" w:lineRule="auto"/>
            </w:pPr>
            <w:hyperlink r:id="rId148" w:history="1">
              <w:r w:rsidRPr="00B10912">
                <w:rPr>
                  <w:rStyle w:val="Hyperlink"/>
                  <w:rFonts w:ascii="Arial" w:hAnsi="Arial" w:cs="Arial"/>
                  <w:sz w:val="18"/>
                </w:rPr>
                <w:t>S6-254392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D728DC" w14:textId="35F09732"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4728AF" w14:textId="69E526A3"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E15B3"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2AF09439" w14:textId="6D235129"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48789F"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S6-254182.</w:t>
            </w:r>
          </w:p>
          <w:p w14:paraId="79C5C984" w14:textId="0645728E"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6A730F98" w14:textId="3F275EF1" w:rsidR="00D36456"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2A1F98"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1AF8ED78"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A6F6305" w14:textId="476954B8" w:rsidR="002C3401" w:rsidRPr="002C3401" w:rsidRDefault="002C3401" w:rsidP="002C3401">
            <w:pPr>
              <w:spacing w:before="20" w:after="20" w:line="240" w:lineRule="auto"/>
              <w:rPr>
                <w:rFonts w:ascii="Arial" w:hAnsi="Arial" w:cs="Arial"/>
                <w:bCs/>
                <w:sz w:val="18"/>
                <w:szCs w:val="18"/>
              </w:rPr>
            </w:pPr>
            <w:hyperlink r:id="rId149" w:history="1">
              <w:r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3FC86E" w14:textId="3E8F2394"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D36456" w:rsidRPr="00CF71EC" w14:paraId="49762712"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33499F" w14:textId="06C224ED" w:rsidR="00D36456" w:rsidRPr="00B10912" w:rsidRDefault="00B10912" w:rsidP="002C3401">
            <w:pPr>
              <w:spacing w:before="20" w:after="20" w:line="240" w:lineRule="auto"/>
            </w:pPr>
            <w:hyperlink r:id="rId150" w:history="1">
              <w:r w:rsidRPr="00B10912">
                <w:rPr>
                  <w:rStyle w:val="Hyperlink"/>
                  <w:rFonts w:ascii="Arial" w:hAnsi="Arial" w:cs="Arial"/>
                  <w:sz w:val="18"/>
                </w:rPr>
                <w:t>S6-254393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9C372B" w14:textId="40805141"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FD67BB" w14:textId="15BA091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5552D"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3F813532" w14:textId="7E615E6F"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82C30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197378AC" w14:textId="51BC0E70"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42EE0290" w14:textId="77777777" w:rsidR="00D36456" w:rsidRDefault="00D36456" w:rsidP="002C3401">
            <w:pPr>
              <w:spacing w:before="20" w:after="20" w:line="240" w:lineRule="auto"/>
              <w:rPr>
                <w:rFonts w:ascii="Arial" w:hAnsi="Arial" w:cs="Arial"/>
                <w:i/>
                <w:iCs/>
                <w:color w:val="000000"/>
                <w:sz w:val="18"/>
                <w:szCs w:val="18"/>
              </w:rPr>
            </w:pPr>
          </w:p>
          <w:p w14:paraId="7827992E" w14:textId="77777777" w:rsidR="00D36456" w:rsidRDefault="00D36456"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 xml:space="preserve">The only change is to add </w:t>
            </w:r>
            <w:proofErr w:type="spellStart"/>
            <w:r>
              <w:rPr>
                <w:rFonts w:ascii="Arial" w:hAnsi="Arial" w:cs="Arial"/>
                <w:i/>
                <w:iCs/>
                <w:color w:val="000000"/>
                <w:sz w:val="18"/>
                <w:szCs w:val="18"/>
              </w:rPr>
              <w:t>InterDigital</w:t>
            </w:r>
            <w:proofErr w:type="spellEnd"/>
            <w:r>
              <w:rPr>
                <w:rFonts w:ascii="Arial" w:hAnsi="Arial" w:cs="Arial"/>
                <w:i/>
                <w:iCs/>
                <w:color w:val="000000"/>
                <w:sz w:val="18"/>
                <w:szCs w:val="18"/>
              </w:rPr>
              <w:t xml:space="preserve"> as cosigner</w:t>
            </w:r>
          </w:p>
          <w:p w14:paraId="5AE284D9" w14:textId="222C75B8" w:rsidR="00B10912"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F4FD3" w14:textId="7F8515D0" w:rsidR="00D36456" w:rsidRPr="00D36456" w:rsidRDefault="00D36456"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5CAAA8B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D9DC2C" w14:textId="1545095A" w:rsidR="002C3401" w:rsidRPr="002C3401" w:rsidRDefault="002C3401" w:rsidP="002C3401">
            <w:pPr>
              <w:spacing w:before="20" w:after="20" w:line="240" w:lineRule="auto"/>
              <w:rPr>
                <w:rFonts w:ascii="Arial" w:hAnsi="Arial" w:cs="Arial"/>
                <w:bCs/>
                <w:sz w:val="18"/>
                <w:szCs w:val="18"/>
              </w:rPr>
            </w:pPr>
            <w:hyperlink r:id="rId151" w:history="1">
              <w:r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proofErr w:type="gramStart"/>
            <w:r w:rsidRPr="002C3401">
              <w:rPr>
                <w:rFonts w:ascii="Arial" w:hAnsi="Arial" w:cs="Arial"/>
                <w:color w:val="000000"/>
                <w:sz w:val="18"/>
                <w:szCs w:val="18"/>
              </w:rPr>
              <w:t>InterDigital,Samsung</w:t>
            </w:r>
            <w:proofErr w:type="spellEnd"/>
            <w:proofErr w:type="gram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E95690" w14:textId="4498FEF5"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D36456" w:rsidRPr="00CF71EC" w14:paraId="7CE539D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34F571" w14:textId="00E914E0" w:rsidR="00D36456" w:rsidRPr="00D36456" w:rsidRDefault="00D36456" w:rsidP="002C3401">
            <w:pPr>
              <w:spacing w:before="20" w:after="20" w:line="240" w:lineRule="auto"/>
            </w:pPr>
            <w:r w:rsidRPr="00D36456">
              <w:rPr>
                <w:rFonts w:ascii="Arial" w:hAnsi="Arial" w:cs="Arial"/>
                <w:sz w:val="18"/>
              </w:rPr>
              <w:t>S6-254394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9B8AA0D" w14:textId="08D27D2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605878" w14:textId="0E18790C" w:rsidR="00D36456" w:rsidRPr="00D36456" w:rsidRDefault="00D36456" w:rsidP="002C3401">
            <w:pPr>
              <w:spacing w:before="20" w:after="20" w:line="240" w:lineRule="auto"/>
              <w:rPr>
                <w:rFonts w:ascii="Arial" w:hAnsi="Arial" w:cs="Arial"/>
                <w:sz w:val="18"/>
                <w:szCs w:val="18"/>
              </w:rPr>
            </w:pPr>
            <w:proofErr w:type="spellStart"/>
            <w:proofErr w:type="gramStart"/>
            <w:r w:rsidRPr="00D36456">
              <w:rPr>
                <w:rFonts w:ascii="Arial" w:hAnsi="Arial" w:cs="Arial"/>
                <w:sz w:val="18"/>
                <w:szCs w:val="18"/>
              </w:rPr>
              <w:t>InterDigital,Samsung</w:t>
            </w:r>
            <w:proofErr w:type="spellEnd"/>
            <w:proofErr w:type="gramEnd"/>
            <w:r w:rsidRPr="00D36456">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1A9461"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672E995B" w14:textId="16BAFF4B"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DF0FB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S6-254066.</w:t>
            </w:r>
          </w:p>
          <w:p w14:paraId="2A7E6A01" w14:textId="4116B308"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01BE26E2" w14:textId="1EE0A09D" w:rsidR="00D36456" w:rsidRPr="002C3401" w:rsidRDefault="00D36456"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6E65203"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24595B06"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0648B53" w14:textId="27CB037A" w:rsidR="002C3401" w:rsidRPr="002C3401" w:rsidRDefault="002C3401" w:rsidP="002C3401">
            <w:pPr>
              <w:spacing w:before="20" w:after="20" w:line="240" w:lineRule="auto"/>
              <w:rPr>
                <w:rFonts w:ascii="Arial" w:hAnsi="Arial" w:cs="Arial"/>
                <w:bCs/>
                <w:sz w:val="18"/>
                <w:szCs w:val="18"/>
              </w:rPr>
            </w:pPr>
            <w:hyperlink r:id="rId152" w:history="1">
              <w:r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w:t>
            </w:r>
            <w:r w:rsidRPr="002C3401">
              <w:rPr>
                <w:rFonts w:ascii="Arial" w:hAnsi="Arial" w:cs="Arial"/>
                <w:color w:val="000000"/>
                <w:sz w:val="18"/>
                <w:szCs w:val="18"/>
              </w:rPr>
              <w:lastRenderedPageBreak/>
              <w:t>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lastRenderedPageBreak/>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DB9114" w14:textId="69D64CB0"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2C3401" w:rsidRPr="00CF71EC" w14:paraId="766D79FA"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95DCD2" w14:textId="0C5AE465" w:rsidR="002C3401" w:rsidRPr="002C3401" w:rsidRDefault="002C3401" w:rsidP="002C3401">
            <w:pPr>
              <w:spacing w:before="20" w:after="20" w:line="240" w:lineRule="auto"/>
              <w:rPr>
                <w:rFonts w:ascii="Arial" w:hAnsi="Arial" w:cs="Arial"/>
                <w:bCs/>
                <w:sz w:val="18"/>
                <w:szCs w:val="18"/>
              </w:rPr>
            </w:pPr>
            <w:hyperlink r:id="rId153" w:history="1">
              <w:r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BAEEF2" w14:textId="1F2EB40A" w:rsidR="002C3401" w:rsidRPr="00180BDF" w:rsidRDefault="00180BDF" w:rsidP="002C3401">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180BDF" w:rsidRPr="00CF71EC" w14:paraId="318BDD17" w14:textId="77777777" w:rsidTr="004217D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A8668F" w14:textId="5DAD89A7" w:rsidR="00180BDF" w:rsidRPr="00180BDF" w:rsidRDefault="00180BDF" w:rsidP="002C3401">
            <w:pPr>
              <w:spacing w:before="20" w:after="20" w:line="240" w:lineRule="auto"/>
            </w:pPr>
            <w:r w:rsidRPr="00180BDF">
              <w:rPr>
                <w:rFonts w:ascii="Arial" w:hAnsi="Arial" w:cs="Arial"/>
                <w:sz w:val="18"/>
              </w:rPr>
              <w:t>S6-254395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732D7A" w14:textId="6586C4C0"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A47DA1" w14:textId="7E36E7F7"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90ABD7" w14:textId="77777777" w:rsidR="00180BDF" w:rsidRPr="00180BDF" w:rsidRDefault="00180BDF" w:rsidP="002C3401">
            <w:pPr>
              <w:rPr>
                <w:rFonts w:ascii="Arial" w:hAnsi="Arial" w:cs="Arial"/>
                <w:sz w:val="18"/>
                <w:szCs w:val="18"/>
              </w:rPr>
            </w:pPr>
            <w:proofErr w:type="spellStart"/>
            <w:r w:rsidRPr="00180BDF">
              <w:rPr>
                <w:rFonts w:ascii="Arial" w:hAnsi="Arial" w:cs="Arial"/>
                <w:sz w:val="18"/>
                <w:szCs w:val="18"/>
              </w:rPr>
              <w:t>pCR</w:t>
            </w:r>
            <w:proofErr w:type="spellEnd"/>
          </w:p>
          <w:p w14:paraId="7E74814C" w14:textId="1D1D4C72" w:rsidR="00180BDF" w:rsidRPr="00180BDF" w:rsidRDefault="00180BDF" w:rsidP="002C3401">
            <w:pPr>
              <w:rPr>
                <w:rFonts w:ascii="Arial" w:hAnsi="Arial" w:cs="Arial"/>
                <w:sz w:val="18"/>
                <w:szCs w:val="18"/>
              </w:rPr>
            </w:pPr>
            <w:r w:rsidRPr="00180BD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5EBA5E9" w14:textId="77777777"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Cs/>
                <w:sz w:val="18"/>
                <w:szCs w:val="18"/>
              </w:rPr>
              <w:t>Revision of S6-254279.</w:t>
            </w:r>
          </w:p>
          <w:p w14:paraId="146272C2" w14:textId="73EAE8A3"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t>Solution#12 update</w:t>
            </w:r>
          </w:p>
          <w:p w14:paraId="56912B75" w14:textId="080A7621" w:rsidR="00180BDF" w:rsidRPr="002C3401" w:rsidRDefault="00180BDF"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3D023F" w14:textId="77777777" w:rsidR="00180BDF" w:rsidRPr="00180BDF" w:rsidRDefault="00180BDF" w:rsidP="002C3401">
            <w:pPr>
              <w:spacing w:before="20" w:after="20" w:line="240" w:lineRule="auto"/>
              <w:rPr>
                <w:rFonts w:ascii="Arial" w:hAnsi="Arial" w:cs="Arial"/>
                <w:bCs/>
                <w:sz w:val="18"/>
                <w:szCs w:val="18"/>
              </w:rPr>
            </w:pPr>
          </w:p>
        </w:tc>
      </w:tr>
      <w:tr w:rsidR="002C3401" w:rsidRPr="00CF71EC" w14:paraId="0FE39AA6"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DE8BB57" w14:textId="3516F70F" w:rsidR="002C3401" w:rsidRPr="002C3401" w:rsidRDefault="002C3401" w:rsidP="002C3401">
            <w:pPr>
              <w:spacing w:before="20" w:after="20" w:line="240" w:lineRule="auto"/>
              <w:rPr>
                <w:rFonts w:ascii="Arial" w:hAnsi="Arial" w:cs="Arial"/>
                <w:bCs/>
                <w:sz w:val="18"/>
                <w:szCs w:val="18"/>
              </w:rPr>
            </w:pPr>
            <w:hyperlink r:id="rId154" w:history="1">
              <w:r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7D1036" w14:textId="5AEE82CF" w:rsidR="002C3401" w:rsidRPr="004217D1" w:rsidRDefault="004217D1" w:rsidP="002C3401">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2C3401" w:rsidRPr="00CF71EC" w14:paraId="527968DE"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33CF55" w14:textId="7926F27E" w:rsidR="002C3401" w:rsidRPr="002C3401" w:rsidRDefault="002C3401" w:rsidP="002C3401">
            <w:pPr>
              <w:spacing w:before="20" w:after="20" w:line="240" w:lineRule="auto"/>
              <w:rPr>
                <w:rFonts w:ascii="Arial" w:hAnsi="Arial" w:cs="Arial"/>
                <w:bCs/>
                <w:sz w:val="18"/>
                <w:szCs w:val="18"/>
              </w:rPr>
            </w:pPr>
            <w:hyperlink r:id="rId155" w:history="1">
              <w:r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C56324" w14:textId="3A944E0B"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F73CE7" w:rsidRPr="00CF71EC" w14:paraId="07245250"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646B68" w14:textId="17766FAD" w:rsidR="00F73CE7" w:rsidRPr="00F73CE7" w:rsidRDefault="00F73CE7" w:rsidP="002C3401">
            <w:pPr>
              <w:spacing w:before="20" w:after="20" w:line="240" w:lineRule="auto"/>
            </w:pPr>
            <w:r w:rsidRPr="00F73CE7">
              <w:rPr>
                <w:rFonts w:ascii="Arial" w:hAnsi="Arial" w:cs="Arial"/>
                <w:sz w:val="18"/>
              </w:rPr>
              <w:t>S6-254396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A795642" w14:textId="35A7048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BEF2E52" w14:textId="6366AB14"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81E2DC"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41D0BB82" w14:textId="69E8D97A"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5BE029"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S6-254272.</w:t>
            </w:r>
          </w:p>
          <w:p w14:paraId="0E24B2A9" w14:textId="53A8589A"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7FB63B25" w14:textId="24EC0912"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D08013E"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1AEFC0D9"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478F4B5" w14:textId="2FEC4159" w:rsidR="002C3401" w:rsidRPr="002C3401" w:rsidRDefault="002C3401" w:rsidP="002C3401">
            <w:pPr>
              <w:spacing w:before="20" w:after="20" w:line="240" w:lineRule="auto"/>
              <w:rPr>
                <w:rFonts w:ascii="Arial" w:hAnsi="Arial" w:cs="Arial"/>
                <w:bCs/>
                <w:sz w:val="18"/>
                <w:szCs w:val="18"/>
              </w:rPr>
            </w:pPr>
            <w:hyperlink r:id="rId156" w:history="1">
              <w:r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3FEB8" w14:textId="6CCDC171"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2C3401" w:rsidRPr="00CF71EC" w14:paraId="283CD4D2"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32B570" w14:textId="2734A16A" w:rsidR="002C3401" w:rsidRPr="002C3401" w:rsidRDefault="002C3401" w:rsidP="002C3401">
            <w:pPr>
              <w:spacing w:before="20" w:after="20" w:line="240" w:lineRule="auto"/>
              <w:rPr>
                <w:rFonts w:ascii="Arial" w:hAnsi="Arial" w:cs="Arial"/>
                <w:bCs/>
                <w:sz w:val="18"/>
                <w:szCs w:val="18"/>
              </w:rPr>
            </w:pPr>
            <w:hyperlink r:id="rId157" w:history="1">
              <w:r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F586B0" w14:textId="6817AF36"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F73CE7" w:rsidRPr="00CF71EC" w14:paraId="566BE70A"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A8EB9C3" w14:textId="048B4B12" w:rsidR="00F73CE7" w:rsidRPr="00F73CE7" w:rsidRDefault="00F73CE7" w:rsidP="002C3401">
            <w:pPr>
              <w:spacing w:before="20" w:after="20" w:line="240" w:lineRule="auto"/>
            </w:pPr>
            <w:r w:rsidRPr="00F73CE7">
              <w:rPr>
                <w:rFonts w:ascii="Arial" w:hAnsi="Arial" w:cs="Arial"/>
                <w:sz w:val="18"/>
              </w:rPr>
              <w:t>S6-254397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79588A" w14:textId="6ECB9C3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4672C9" w14:textId="14360B42"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980CCD3"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3BAE5BE4" w14:textId="6D3E9EAE"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020C7B"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25026B16" w14:textId="7E05A118"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2B080F9F" w14:textId="165A65DC"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4C1FC6"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2ED1C41E"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39496C9" w14:textId="57D041AE" w:rsidR="002C3401" w:rsidRPr="002C3401" w:rsidRDefault="002C3401" w:rsidP="002C3401">
            <w:pPr>
              <w:spacing w:before="20" w:after="20" w:line="240" w:lineRule="auto"/>
              <w:rPr>
                <w:rFonts w:ascii="Arial" w:hAnsi="Arial" w:cs="Arial"/>
                <w:bCs/>
                <w:sz w:val="18"/>
                <w:szCs w:val="18"/>
              </w:rPr>
            </w:pPr>
            <w:hyperlink r:id="rId158" w:history="1">
              <w:r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42DAD3" w14:textId="01A5F339"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2C3401" w:rsidRPr="00CF71EC" w14:paraId="702C8F90"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16F31B" w14:textId="172DBCC7" w:rsidR="002C3401" w:rsidRPr="002C3401" w:rsidRDefault="002C3401" w:rsidP="002C3401">
            <w:pPr>
              <w:spacing w:before="20" w:after="20" w:line="240" w:lineRule="auto"/>
              <w:rPr>
                <w:rFonts w:ascii="Arial" w:hAnsi="Arial" w:cs="Arial"/>
                <w:bCs/>
                <w:sz w:val="18"/>
                <w:szCs w:val="18"/>
              </w:rPr>
            </w:pPr>
            <w:hyperlink r:id="rId159" w:history="1">
              <w:r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0F60F" w14:textId="46898972"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894DF2" w:rsidRPr="00CF71EC" w14:paraId="5188ECD0"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7F3674" w14:textId="1998945D" w:rsidR="00894DF2" w:rsidRPr="00B10912" w:rsidRDefault="00B10912" w:rsidP="002C3401">
            <w:pPr>
              <w:spacing w:before="20" w:after="20" w:line="240" w:lineRule="auto"/>
            </w:pPr>
            <w:hyperlink r:id="rId160" w:history="1">
              <w:r w:rsidRPr="00B10912">
                <w:rPr>
                  <w:rStyle w:val="Hyperlink"/>
                  <w:rFonts w:ascii="Arial" w:hAnsi="Arial" w:cs="Arial"/>
                  <w:sz w:val="18"/>
                </w:rPr>
                <w:t>S6-254398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58F45B" w14:textId="30A3E8F4"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A31668" w14:textId="1B2CB2EF"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1CF9CB" w14:textId="77777777" w:rsidR="00894DF2" w:rsidRPr="00894DF2" w:rsidRDefault="00894DF2" w:rsidP="002C3401">
            <w:pPr>
              <w:rPr>
                <w:rFonts w:ascii="Arial" w:hAnsi="Arial" w:cs="Arial"/>
                <w:sz w:val="18"/>
                <w:szCs w:val="18"/>
              </w:rPr>
            </w:pPr>
            <w:proofErr w:type="spellStart"/>
            <w:r w:rsidRPr="00894DF2">
              <w:rPr>
                <w:rFonts w:ascii="Arial" w:hAnsi="Arial" w:cs="Arial"/>
                <w:sz w:val="18"/>
                <w:szCs w:val="18"/>
              </w:rPr>
              <w:t>pCR</w:t>
            </w:r>
            <w:proofErr w:type="spellEnd"/>
          </w:p>
          <w:p w14:paraId="0D9F7B56" w14:textId="3CA7B138" w:rsidR="00894DF2" w:rsidRPr="00894DF2" w:rsidRDefault="00894DF2" w:rsidP="002C3401">
            <w:pPr>
              <w:rPr>
                <w:rFonts w:ascii="Arial" w:hAnsi="Arial" w:cs="Arial"/>
                <w:sz w:val="18"/>
                <w:szCs w:val="18"/>
              </w:rPr>
            </w:pPr>
            <w:r w:rsidRPr="00894DF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9F5653" w14:textId="77777777"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Cs/>
                <w:sz w:val="18"/>
                <w:szCs w:val="18"/>
              </w:rPr>
              <w:t>Revision of S6-254283.</w:t>
            </w:r>
          </w:p>
          <w:p w14:paraId="15CF1651" w14:textId="3E9A4D96"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B6CA87E" w14:textId="77777777" w:rsidR="00894DF2" w:rsidRDefault="00894DF2" w:rsidP="002C3401">
            <w:pPr>
              <w:spacing w:before="20" w:after="20" w:line="240" w:lineRule="auto"/>
              <w:rPr>
                <w:rFonts w:ascii="Arial" w:hAnsi="Arial" w:cs="Arial"/>
                <w:i/>
                <w:iCs/>
                <w:color w:val="000000"/>
                <w:sz w:val="18"/>
                <w:szCs w:val="18"/>
              </w:rPr>
            </w:pPr>
          </w:p>
          <w:p w14:paraId="30DDE212" w14:textId="77777777" w:rsidR="00894DF2" w:rsidRDefault="00894DF2"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paragraph of clause 7.18.4</w:t>
            </w:r>
          </w:p>
          <w:p w14:paraId="3A4B46C5" w14:textId="4B36A28E" w:rsidR="00B10912"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E6B3B4" w14:textId="1C1598A9" w:rsidR="00894DF2" w:rsidRPr="00894DF2" w:rsidRDefault="00894DF2"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66901F05"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0D9B4B" w14:textId="1CD86FF4" w:rsidR="002C3401" w:rsidRPr="002C3401" w:rsidRDefault="002C3401" w:rsidP="002C3401">
            <w:pPr>
              <w:spacing w:before="20" w:after="20" w:line="240" w:lineRule="auto"/>
              <w:rPr>
                <w:rFonts w:ascii="Arial" w:hAnsi="Arial" w:cs="Arial"/>
                <w:bCs/>
                <w:sz w:val="18"/>
                <w:szCs w:val="18"/>
              </w:rPr>
            </w:pPr>
            <w:hyperlink r:id="rId161" w:history="1">
              <w:r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648D5F" w14:textId="776D6B97" w:rsidR="002C3401" w:rsidRPr="003450CC" w:rsidRDefault="003450CC" w:rsidP="002C3401">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3450CC" w:rsidRPr="00CF71EC" w14:paraId="75D03A8F"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75607A" w14:textId="50636F71" w:rsidR="003450CC" w:rsidRPr="003450CC" w:rsidRDefault="003450CC" w:rsidP="002C3401">
            <w:pPr>
              <w:spacing w:before="20" w:after="20" w:line="240" w:lineRule="auto"/>
            </w:pPr>
            <w:r w:rsidRPr="003450CC">
              <w:rPr>
                <w:rFonts w:ascii="Arial" w:hAnsi="Arial" w:cs="Arial"/>
                <w:sz w:val="18"/>
              </w:rPr>
              <w:t>S6-254399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9030A67" w14:textId="11B726AF"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B2E256" w14:textId="3A53B8E1"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640440" w14:textId="77777777" w:rsidR="003450CC" w:rsidRPr="003450CC" w:rsidRDefault="003450CC" w:rsidP="002C3401">
            <w:pPr>
              <w:rPr>
                <w:rFonts w:ascii="Arial" w:hAnsi="Arial" w:cs="Arial"/>
                <w:sz w:val="18"/>
                <w:szCs w:val="18"/>
              </w:rPr>
            </w:pPr>
            <w:proofErr w:type="spellStart"/>
            <w:r w:rsidRPr="003450CC">
              <w:rPr>
                <w:rFonts w:ascii="Arial" w:hAnsi="Arial" w:cs="Arial"/>
                <w:sz w:val="18"/>
                <w:szCs w:val="18"/>
              </w:rPr>
              <w:t>pCR</w:t>
            </w:r>
            <w:proofErr w:type="spellEnd"/>
          </w:p>
          <w:p w14:paraId="0DA2040B" w14:textId="4C03F4F9" w:rsidR="003450CC" w:rsidRPr="003450CC" w:rsidRDefault="003450CC" w:rsidP="002C3401">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BB5AEE2" w14:textId="77777777"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167E17C2" w14:textId="087C181C"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1B81C4C8" w14:textId="4ED9D99C" w:rsidR="003450CC" w:rsidRPr="002C3401" w:rsidRDefault="003450C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C66FBA1" w14:textId="77777777" w:rsidR="003450CC" w:rsidRPr="003450CC" w:rsidRDefault="003450CC" w:rsidP="002C3401">
            <w:pPr>
              <w:spacing w:before="20" w:after="20" w:line="240" w:lineRule="auto"/>
              <w:rPr>
                <w:rFonts w:ascii="Arial" w:hAnsi="Arial" w:cs="Arial"/>
                <w:bCs/>
                <w:sz w:val="18"/>
                <w:szCs w:val="18"/>
              </w:rPr>
            </w:pPr>
          </w:p>
        </w:tc>
      </w:tr>
      <w:tr w:rsidR="002C3401" w:rsidRPr="00CF71EC" w14:paraId="3A3D8C0E"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3614F4" w14:textId="4D04A3BE" w:rsidR="002C3401" w:rsidRPr="002C3401" w:rsidRDefault="002C3401" w:rsidP="002C3401">
            <w:pPr>
              <w:spacing w:before="20" w:after="20" w:line="240" w:lineRule="auto"/>
              <w:rPr>
                <w:rFonts w:ascii="Arial" w:hAnsi="Arial" w:cs="Arial"/>
                <w:bCs/>
                <w:sz w:val="18"/>
                <w:szCs w:val="18"/>
              </w:rPr>
            </w:pPr>
            <w:hyperlink r:id="rId162" w:history="1">
              <w:r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E7EB5F" w14:textId="10EE272B" w:rsidR="002C3401" w:rsidRPr="002E31D9" w:rsidRDefault="002E31D9" w:rsidP="002C3401">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2E31D9" w:rsidRPr="00CF71EC" w14:paraId="03AF27A5"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A9CEFC" w14:textId="7190A90C" w:rsidR="002E31D9" w:rsidRPr="002E31D9" w:rsidRDefault="002E31D9" w:rsidP="002C3401">
            <w:pPr>
              <w:spacing w:before="20" w:after="20" w:line="240" w:lineRule="auto"/>
            </w:pPr>
            <w:r w:rsidRPr="002E31D9">
              <w:rPr>
                <w:rFonts w:ascii="Arial" w:hAnsi="Arial" w:cs="Arial"/>
                <w:sz w:val="18"/>
              </w:rPr>
              <w:t>S6-254600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6769B18" w14:textId="55B235D5"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28EA2B" w14:textId="30C80B9D"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F0E8EF9" w14:textId="77777777" w:rsidR="002E31D9" w:rsidRPr="002E31D9" w:rsidRDefault="002E31D9" w:rsidP="002C3401">
            <w:pPr>
              <w:rPr>
                <w:rFonts w:ascii="Arial" w:hAnsi="Arial" w:cs="Arial"/>
                <w:sz w:val="18"/>
                <w:szCs w:val="18"/>
              </w:rPr>
            </w:pPr>
            <w:proofErr w:type="spellStart"/>
            <w:r w:rsidRPr="002E31D9">
              <w:rPr>
                <w:rFonts w:ascii="Arial" w:hAnsi="Arial" w:cs="Arial"/>
                <w:sz w:val="18"/>
                <w:szCs w:val="18"/>
              </w:rPr>
              <w:t>pCR</w:t>
            </w:r>
            <w:proofErr w:type="spellEnd"/>
          </w:p>
          <w:p w14:paraId="1FAC569B" w14:textId="3C8FA94B" w:rsidR="002E31D9" w:rsidRPr="002E31D9" w:rsidRDefault="002E31D9" w:rsidP="002C3401">
            <w:pPr>
              <w:rPr>
                <w:rFonts w:ascii="Arial" w:hAnsi="Arial" w:cs="Arial"/>
                <w:sz w:val="18"/>
                <w:szCs w:val="18"/>
              </w:rPr>
            </w:pPr>
            <w:r w:rsidRPr="002E31D9">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6148AC4" w14:textId="77777777"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Cs/>
                <w:sz w:val="18"/>
                <w:szCs w:val="18"/>
              </w:rPr>
              <w:t>Revision of S6-254363.</w:t>
            </w:r>
          </w:p>
          <w:p w14:paraId="39EDA81D" w14:textId="46528065"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t>Solution#22 update</w:t>
            </w:r>
          </w:p>
          <w:p w14:paraId="318329C3" w14:textId="6E5E7CFB" w:rsidR="002E31D9" w:rsidRPr="002C3401" w:rsidRDefault="002E31D9"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E5F330" w14:textId="77777777" w:rsidR="002E31D9" w:rsidRPr="002E31D9" w:rsidRDefault="002E31D9" w:rsidP="002C3401">
            <w:pPr>
              <w:spacing w:before="20" w:after="20" w:line="240" w:lineRule="auto"/>
              <w:rPr>
                <w:rFonts w:ascii="Arial" w:hAnsi="Arial" w:cs="Arial"/>
                <w:bCs/>
                <w:sz w:val="18"/>
                <w:szCs w:val="18"/>
              </w:rPr>
            </w:pPr>
          </w:p>
        </w:tc>
      </w:tr>
      <w:tr w:rsidR="002C3401" w:rsidRPr="00CF71EC" w14:paraId="5F0305BE"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CA7C7A" w14:textId="6152436A" w:rsidR="002C3401" w:rsidRPr="002C3401" w:rsidRDefault="002C3401" w:rsidP="002C3401">
            <w:pPr>
              <w:spacing w:before="20" w:after="20" w:line="240" w:lineRule="auto"/>
              <w:rPr>
                <w:rFonts w:ascii="Arial" w:hAnsi="Arial" w:cs="Arial"/>
                <w:bCs/>
                <w:sz w:val="18"/>
                <w:szCs w:val="18"/>
              </w:rPr>
            </w:pPr>
            <w:hyperlink r:id="rId163" w:history="1">
              <w:r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 xml:space="preserve">China Mobile Group Device Co. (Xiaohui </w:t>
            </w:r>
            <w:r w:rsidRPr="002C3401">
              <w:rPr>
                <w:rFonts w:ascii="Arial" w:hAnsi="Arial" w:cs="Arial"/>
                <w:color w:val="000000"/>
                <w:sz w:val="18"/>
                <w:szCs w:val="18"/>
              </w:rPr>
              <w:lastRenderedPageBreak/>
              <w:t>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lastRenderedPageBreak/>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FB4E98" w14:textId="5DCC25DD" w:rsidR="002C3401" w:rsidRPr="0017435F" w:rsidRDefault="0017435F" w:rsidP="002C3401">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17435F" w:rsidRPr="00CF71EC" w14:paraId="3C0A36B0"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C6EA13" w14:textId="4A64F163" w:rsidR="0017435F" w:rsidRPr="00B10912" w:rsidRDefault="00B10912" w:rsidP="002C3401">
            <w:pPr>
              <w:spacing w:before="20" w:after="20" w:line="240" w:lineRule="auto"/>
            </w:pPr>
            <w:hyperlink r:id="rId164" w:history="1">
              <w:r w:rsidRPr="00B10912">
                <w:rPr>
                  <w:rStyle w:val="Hyperlink"/>
                  <w:rFonts w:ascii="Arial" w:hAnsi="Arial" w:cs="Arial"/>
                  <w:sz w:val="18"/>
                </w:rPr>
                <w:t>S6-254601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00EB5B7" w14:textId="41BA4ADD"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5E0D04" w14:textId="22D6D555"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D4F700" w14:textId="77777777" w:rsidR="0017435F" w:rsidRPr="0017435F" w:rsidRDefault="0017435F" w:rsidP="002C3401">
            <w:pPr>
              <w:rPr>
                <w:rFonts w:ascii="Arial" w:hAnsi="Arial" w:cs="Arial"/>
                <w:sz w:val="18"/>
                <w:szCs w:val="18"/>
              </w:rPr>
            </w:pPr>
            <w:proofErr w:type="spellStart"/>
            <w:r w:rsidRPr="0017435F">
              <w:rPr>
                <w:rFonts w:ascii="Arial" w:hAnsi="Arial" w:cs="Arial"/>
                <w:sz w:val="18"/>
                <w:szCs w:val="18"/>
              </w:rPr>
              <w:t>pCR</w:t>
            </w:r>
            <w:proofErr w:type="spellEnd"/>
          </w:p>
          <w:p w14:paraId="26261CA2" w14:textId="5414713F" w:rsidR="0017435F" w:rsidRPr="0017435F" w:rsidRDefault="0017435F" w:rsidP="002C3401">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FBC171" w14:textId="77777777"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2EA2AA9E" w14:textId="62F6B7F3"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1F2545F3" w14:textId="148A5945" w:rsidR="0017435F"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F93F9C" w14:textId="77777777" w:rsidR="0017435F" w:rsidRPr="0017435F" w:rsidRDefault="0017435F" w:rsidP="002C3401">
            <w:pPr>
              <w:spacing w:before="20" w:after="20" w:line="240" w:lineRule="auto"/>
              <w:rPr>
                <w:rFonts w:ascii="Arial" w:hAnsi="Arial" w:cs="Arial"/>
                <w:bCs/>
                <w:sz w:val="18"/>
                <w:szCs w:val="18"/>
              </w:rPr>
            </w:pPr>
          </w:p>
        </w:tc>
      </w:tr>
      <w:tr w:rsidR="002C3401" w:rsidRPr="00CF71EC" w14:paraId="75C45CE5"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FA48978" w14:textId="07B0777E" w:rsidR="002C3401" w:rsidRPr="002C3401" w:rsidRDefault="002C3401" w:rsidP="002C3401">
            <w:pPr>
              <w:spacing w:before="20" w:after="20" w:line="240" w:lineRule="auto"/>
              <w:rPr>
                <w:rFonts w:ascii="Arial" w:hAnsi="Arial" w:cs="Arial"/>
                <w:bCs/>
                <w:sz w:val="18"/>
                <w:szCs w:val="18"/>
              </w:rPr>
            </w:pPr>
            <w:hyperlink r:id="rId165" w:history="1">
              <w:r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AFBBCC" w14:textId="69846FED"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S6-254651</w:t>
            </w:r>
          </w:p>
        </w:tc>
      </w:tr>
      <w:tr w:rsidR="00AB691C" w:rsidRPr="00CF71EC" w14:paraId="34A7E1BA"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8A47F41" w14:textId="278B64A7" w:rsidR="00AB691C" w:rsidRPr="00AB691C" w:rsidRDefault="00AB691C" w:rsidP="002C3401">
            <w:pPr>
              <w:spacing w:before="20" w:after="20" w:line="240" w:lineRule="auto"/>
            </w:pPr>
            <w:r w:rsidRPr="00AB691C">
              <w:rPr>
                <w:rFonts w:ascii="Arial" w:hAnsi="Arial" w:cs="Arial"/>
                <w:sz w:val="18"/>
              </w:rPr>
              <w:t>S6-254651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B2CD68" w14:textId="29A12A78"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B7F0519" w14:textId="26E7023B"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8CD6F8"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22F33C4B" w14:textId="021FBF64"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081AF7"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S6-254202.</w:t>
            </w:r>
          </w:p>
          <w:p w14:paraId="29E8343F" w14:textId="0CB125E9"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85CC32A" w14:textId="16FE03E5" w:rsidR="00AB691C" w:rsidRPr="002C3401" w:rsidRDefault="00AB691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9B80BC2"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6543B934"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11BC1F" w14:textId="5EAD6166" w:rsidR="002C3401" w:rsidRPr="002C3401" w:rsidRDefault="002C3401" w:rsidP="002C3401">
            <w:pPr>
              <w:spacing w:before="20" w:after="20" w:line="240" w:lineRule="auto"/>
              <w:rPr>
                <w:rFonts w:ascii="Arial" w:hAnsi="Arial" w:cs="Arial"/>
                <w:bCs/>
                <w:sz w:val="18"/>
                <w:szCs w:val="18"/>
              </w:rPr>
            </w:pPr>
            <w:hyperlink r:id="rId166" w:history="1">
              <w:r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EECD37" w14:textId="1F7734B7"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S6-254650</w:t>
            </w:r>
          </w:p>
        </w:tc>
      </w:tr>
      <w:tr w:rsidR="00AB691C" w:rsidRPr="00CF71EC" w14:paraId="4C25DAAE"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662E325" w14:textId="6E70C368" w:rsidR="00AB691C" w:rsidRPr="00B10912" w:rsidRDefault="00B10912" w:rsidP="002C3401">
            <w:pPr>
              <w:spacing w:before="20" w:after="20" w:line="240" w:lineRule="auto"/>
            </w:pPr>
            <w:hyperlink r:id="rId167" w:history="1">
              <w:r w:rsidRPr="00B10912">
                <w:rPr>
                  <w:rStyle w:val="Hyperlink"/>
                  <w:rFonts w:ascii="Arial" w:hAnsi="Arial" w:cs="Arial"/>
                  <w:sz w:val="18"/>
                </w:rPr>
                <w:t>S6-254650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0E37A" w14:textId="20530FAC"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137B6A" w14:textId="2D8D0E1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890BB3"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69725EE8" w14:textId="5B928607"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15AA74"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S6-254342.</w:t>
            </w:r>
          </w:p>
          <w:p w14:paraId="0C9B8166" w14:textId="2F3122ED"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3AFDC78" w14:textId="442DF2AB" w:rsidR="00AB691C"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A9E0E6"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4D9E27E9"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892C98" w14:textId="3B3DC504" w:rsidR="002C3401" w:rsidRPr="002C3401" w:rsidRDefault="002C3401" w:rsidP="002C3401">
            <w:pPr>
              <w:spacing w:before="20" w:after="20" w:line="240" w:lineRule="auto"/>
              <w:rPr>
                <w:rFonts w:ascii="Arial" w:hAnsi="Arial" w:cs="Arial"/>
                <w:bCs/>
                <w:sz w:val="18"/>
                <w:szCs w:val="18"/>
              </w:rPr>
            </w:pPr>
            <w:hyperlink r:id="rId168" w:history="1">
              <w:r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A63077" w14:textId="77D45BCB"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S6-254652</w:t>
            </w:r>
          </w:p>
        </w:tc>
      </w:tr>
      <w:tr w:rsidR="00AB691C" w:rsidRPr="00CF71EC" w14:paraId="404897A6" w14:textId="77777777" w:rsidTr="00AB691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4420DA6" w14:textId="3BEE8A34" w:rsidR="00AB691C" w:rsidRPr="00AB691C" w:rsidRDefault="00AB691C" w:rsidP="002C3401">
            <w:pPr>
              <w:spacing w:before="20" w:after="20" w:line="240" w:lineRule="auto"/>
            </w:pPr>
            <w:r w:rsidRPr="00AB691C">
              <w:rPr>
                <w:rFonts w:ascii="Arial" w:hAnsi="Arial" w:cs="Arial"/>
                <w:sz w:val="18"/>
              </w:rPr>
              <w:t>S6-254652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126368" w14:textId="4938D0FF"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D7C7F46" w14:textId="23B693E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832107"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7C2B68E2" w14:textId="08970BEC"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9C81D9"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S6-254201.</w:t>
            </w:r>
          </w:p>
          <w:p w14:paraId="151835AC" w14:textId="7012F060"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KI#8</w:t>
            </w:r>
          </w:p>
          <w:p w14:paraId="286398BE" w14:textId="25B1124F" w:rsidR="00AB691C" w:rsidRPr="002C3401" w:rsidRDefault="00AB691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E78792" w14:textId="77777777" w:rsidR="00AB691C" w:rsidRPr="00AB691C" w:rsidRDefault="00AB691C" w:rsidP="002C3401">
            <w:pPr>
              <w:spacing w:before="20" w:after="20" w:line="240" w:lineRule="auto"/>
              <w:rPr>
                <w:rFonts w:ascii="Arial" w:hAnsi="Arial" w:cs="Arial"/>
                <w:bCs/>
                <w:sz w:val="18"/>
                <w:szCs w:val="18"/>
              </w:rPr>
            </w:pPr>
          </w:p>
        </w:tc>
      </w:tr>
      <w:tr w:rsidR="002C3401" w:rsidRPr="00CF71EC" w14:paraId="287144B1" w14:textId="77777777" w:rsidTr="002B45B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169" w:history="1">
              <w:r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2752BD" w:rsidRPr="00CF71EC" w14:paraId="520650DF" w14:textId="77777777" w:rsidTr="0062554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29EAE2" w14:textId="77777777" w:rsidTr="0062554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2E990E" w14:textId="5B37595C" w:rsidR="003D7DEF" w:rsidRPr="003D7DEF" w:rsidRDefault="003D7DEF" w:rsidP="002752BD">
            <w:pPr>
              <w:spacing w:before="20" w:after="20" w:line="240" w:lineRule="auto"/>
              <w:rPr>
                <w:rFonts w:ascii="Arial" w:hAnsi="Arial" w:cs="Arial"/>
                <w:bCs/>
                <w:sz w:val="18"/>
                <w:szCs w:val="18"/>
              </w:rPr>
            </w:pPr>
            <w:hyperlink r:id="rId170" w:history="1">
              <w:r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FA1258A" w14:textId="03EC5B93" w:rsidR="003D7DEF"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Revised to S6-254641</w:t>
            </w:r>
          </w:p>
        </w:tc>
      </w:tr>
      <w:tr w:rsidR="00625547" w:rsidRPr="00CF71EC" w14:paraId="3EFF6A58"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3A3F4F5" w14:textId="679F94CC" w:rsidR="00625547" w:rsidRPr="00625547" w:rsidRDefault="00625547" w:rsidP="002752BD">
            <w:pPr>
              <w:spacing w:before="20" w:after="20" w:line="240" w:lineRule="auto"/>
            </w:pPr>
            <w:r w:rsidRPr="00625547">
              <w:rPr>
                <w:rFonts w:ascii="Arial" w:hAnsi="Arial" w:cs="Arial"/>
                <w:sz w:val="18"/>
              </w:rPr>
              <w:t>S6-254641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F956EF" w14:textId="701C4659"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88F973" w14:textId="07C3C849"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Pengcheng</w:t>
            </w:r>
            <w:proofErr w:type="spellEnd"/>
            <w:r w:rsidRPr="00625547">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F9D8FD8" w14:textId="77777777"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pCR</w:t>
            </w:r>
            <w:proofErr w:type="spellEnd"/>
          </w:p>
          <w:p w14:paraId="04D6768A" w14:textId="6AA42E4D"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A56C87" w14:textId="77777777" w:rsid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Revision of S6-254051.</w:t>
            </w:r>
          </w:p>
          <w:p w14:paraId="328E43BB" w14:textId="37914233" w:rsidR="00625547" w:rsidRPr="00CF71EC" w:rsidRDefault="0062554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6C92E3C" w14:textId="77777777" w:rsidR="00625547" w:rsidRPr="00625547" w:rsidRDefault="00625547" w:rsidP="002752BD">
            <w:pPr>
              <w:spacing w:before="20" w:after="20" w:line="240" w:lineRule="auto"/>
              <w:rPr>
                <w:rFonts w:ascii="Arial" w:hAnsi="Arial" w:cs="Arial"/>
                <w:bCs/>
                <w:sz w:val="18"/>
                <w:szCs w:val="18"/>
              </w:rPr>
            </w:pPr>
          </w:p>
        </w:tc>
      </w:tr>
      <w:tr w:rsidR="003D7DEF" w:rsidRPr="00CF71EC" w14:paraId="657D6214"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07AC8A" w14:textId="0FCC640C" w:rsidR="003D7DEF" w:rsidRPr="003D7DEF" w:rsidRDefault="003D7DEF" w:rsidP="002752BD">
            <w:pPr>
              <w:spacing w:before="20" w:after="20" w:line="240" w:lineRule="auto"/>
              <w:rPr>
                <w:rFonts w:ascii="Arial" w:hAnsi="Arial" w:cs="Arial"/>
                <w:bCs/>
                <w:sz w:val="18"/>
                <w:szCs w:val="18"/>
              </w:rPr>
            </w:pPr>
            <w:hyperlink r:id="rId171" w:history="1">
              <w:r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1AAD76" w14:textId="627C03C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S6-254642</w:t>
            </w:r>
          </w:p>
        </w:tc>
      </w:tr>
      <w:tr w:rsidR="006A5288" w:rsidRPr="00CF71EC" w14:paraId="50858811"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68BF92" w14:textId="2DC1D522" w:rsidR="006A5288" w:rsidRPr="006A5288" w:rsidRDefault="006A5288" w:rsidP="002752BD">
            <w:pPr>
              <w:spacing w:before="20" w:after="20" w:line="240" w:lineRule="auto"/>
            </w:pPr>
            <w:r w:rsidRPr="006A5288">
              <w:rPr>
                <w:rFonts w:ascii="Arial" w:hAnsi="Arial" w:cs="Arial"/>
                <w:sz w:val="18"/>
              </w:rPr>
              <w:t>S6-254642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8A3628" w14:textId="001A54D8"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4C6883" w14:textId="0D358DA2"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China Mobile Com. Corporation (</w:t>
            </w:r>
            <w:proofErr w:type="spellStart"/>
            <w:r w:rsidRPr="006A5288">
              <w:rPr>
                <w:rFonts w:ascii="Arial" w:hAnsi="Arial" w:cs="Arial"/>
                <w:bCs/>
                <w:sz w:val="18"/>
                <w:szCs w:val="18"/>
              </w:rPr>
              <w:t>Tianji</w:t>
            </w:r>
            <w:proofErr w:type="spellEnd"/>
            <w:r w:rsidRPr="006A5288">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DA11666"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5F52241B" w14:textId="77E4FDF9"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B2B0A0"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S6-254138.</w:t>
            </w:r>
          </w:p>
          <w:p w14:paraId="6D401AB0" w14:textId="26F03F22" w:rsidR="006A5288" w:rsidRPr="00CF71EC" w:rsidRDefault="006A528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4CCDF1" w14:textId="77777777" w:rsidR="006A5288" w:rsidRPr="006A5288" w:rsidRDefault="006A5288" w:rsidP="002752BD">
            <w:pPr>
              <w:spacing w:before="20" w:after="20" w:line="240" w:lineRule="auto"/>
              <w:rPr>
                <w:rFonts w:ascii="Arial" w:hAnsi="Arial" w:cs="Arial"/>
                <w:bCs/>
                <w:sz w:val="18"/>
                <w:szCs w:val="18"/>
              </w:rPr>
            </w:pPr>
          </w:p>
        </w:tc>
      </w:tr>
      <w:tr w:rsidR="003D7DEF" w:rsidRPr="00CF71EC" w14:paraId="35F4081F"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26D9F8D" w14:textId="37A5D5F3" w:rsidR="003D7DEF" w:rsidRPr="003D7DEF" w:rsidRDefault="003D7DEF" w:rsidP="002752BD">
            <w:pPr>
              <w:spacing w:before="20" w:after="20" w:line="240" w:lineRule="auto"/>
              <w:rPr>
                <w:rFonts w:ascii="Arial" w:hAnsi="Arial" w:cs="Arial"/>
                <w:bCs/>
                <w:sz w:val="18"/>
                <w:szCs w:val="18"/>
              </w:rPr>
            </w:pPr>
            <w:hyperlink r:id="rId172" w:history="1">
              <w:r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C182945" w14:textId="5B89497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Approved</w:t>
            </w:r>
          </w:p>
        </w:tc>
      </w:tr>
      <w:tr w:rsidR="003D7DEF" w:rsidRPr="00CF71EC" w14:paraId="17693386" w14:textId="77777777" w:rsidTr="006A52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ABFDF7" w14:textId="47FE35E1" w:rsidR="003D7DEF" w:rsidRPr="003D7DEF" w:rsidRDefault="003D7DEF" w:rsidP="002752BD">
            <w:pPr>
              <w:spacing w:before="20" w:after="20" w:line="240" w:lineRule="auto"/>
              <w:rPr>
                <w:rFonts w:ascii="Arial" w:hAnsi="Arial" w:cs="Arial"/>
                <w:bCs/>
                <w:sz w:val="18"/>
                <w:szCs w:val="18"/>
              </w:rPr>
            </w:pPr>
            <w:hyperlink r:id="rId173" w:history="1">
              <w:r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CMDI </w:t>
            </w:r>
            <w:r>
              <w:rPr>
                <w:rFonts w:ascii="Arial" w:hAnsi="Arial" w:cs="Arial"/>
                <w:bCs/>
                <w:sz w:val="18"/>
                <w:szCs w:val="18"/>
              </w:rPr>
              <w:lastRenderedPageBreak/>
              <w:t>(</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F5F949" w14:textId="15A463AE"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w:t>
            </w:r>
            <w:r w:rsidRPr="006A5288">
              <w:rPr>
                <w:rFonts w:ascii="Arial" w:hAnsi="Arial" w:cs="Arial"/>
                <w:bCs/>
                <w:sz w:val="18"/>
                <w:szCs w:val="18"/>
              </w:rPr>
              <w:lastRenderedPageBreak/>
              <w:t>254643</w:t>
            </w:r>
          </w:p>
        </w:tc>
      </w:tr>
      <w:tr w:rsidR="006A5288" w:rsidRPr="00CF71EC" w14:paraId="60631866"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ECD739" w14:textId="54ABF80A" w:rsidR="006A5288" w:rsidRPr="006A5288" w:rsidRDefault="006A5288" w:rsidP="002752BD">
            <w:pPr>
              <w:spacing w:before="20" w:after="20" w:line="240" w:lineRule="auto"/>
            </w:pPr>
            <w:r w:rsidRPr="006A5288">
              <w:rPr>
                <w:rFonts w:ascii="Arial" w:hAnsi="Arial" w:cs="Arial"/>
                <w:sz w:val="18"/>
              </w:rPr>
              <w:lastRenderedPageBreak/>
              <w:t>S6-254643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20977E7" w14:textId="6457828E"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049BCBA" w14:textId="0C386325"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CMDI (</w:t>
            </w:r>
            <w:proofErr w:type="spellStart"/>
            <w:r w:rsidRPr="006A5288">
              <w:rPr>
                <w:rFonts w:ascii="Arial" w:hAnsi="Arial" w:cs="Arial"/>
                <w:bCs/>
                <w:sz w:val="18"/>
                <w:szCs w:val="18"/>
              </w:rPr>
              <w:t>Tangqing</w:t>
            </w:r>
            <w:proofErr w:type="spellEnd"/>
            <w:r w:rsidRPr="006A5288">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3B6932"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27D9DCF3" w14:textId="653F719D"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2E79048"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S6-254163.</w:t>
            </w:r>
          </w:p>
          <w:p w14:paraId="6BFE24A7" w14:textId="4DF674B1" w:rsidR="006A5288" w:rsidRPr="00CF71EC" w:rsidRDefault="006A528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D102BF" w14:textId="77777777" w:rsidR="006A5288" w:rsidRPr="006A5288" w:rsidRDefault="006A5288" w:rsidP="002752BD">
            <w:pPr>
              <w:spacing w:before="20" w:after="20" w:line="240" w:lineRule="auto"/>
              <w:rPr>
                <w:rFonts w:ascii="Arial" w:hAnsi="Arial" w:cs="Arial"/>
                <w:bCs/>
                <w:sz w:val="18"/>
                <w:szCs w:val="18"/>
              </w:rPr>
            </w:pPr>
          </w:p>
        </w:tc>
      </w:tr>
      <w:tr w:rsidR="003D7DEF" w:rsidRPr="00CF71EC" w14:paraId="39B36E3F"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A8F1EA" w14:textId="0BB46FC5" w:rsidR="003D7DEF" w:rsidRPr="003D7DEF" w:rsidRDefault="003D7DEF" w:rsidP="002752BD">
            <w:pPr>
              <w:spacing w:before="20" w:after="20" w:line="240" w:lineRule="auto"/>
              <w:rPr>
                <w:rFonts w:ascii="Arial" w:hAnsi="Arial" w:cs="Arial"/>
                <w:bCs/>
                <w:sz w:val="18"/>
                <w:szCs w:val="18"/>
              </w:rPr>
            </w:pPr>
            <w:hyperlink r:id="rId174" w:history="1">
              <w:r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8627D8" w14:textId="7EE26812"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Revised to S6-254645</w:t>
            </w:r>
          </w:p>
        </w:tc>
      </w:tr>
      <w:tr w:rsidR="0048675F" w:rsidRPr="00CF71EC" w14:paraId="4A94013C"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7BDA4B1" w14:textId="2B003563" w:rsidR="0048675F" w:rsidRPr="0048675F" w:rsidRDefault="0048675F" w:rsidP="002752BD">
            <w:pPr>
              <w:spacing w:before="20" w:after="20" w:line="240" w:lineRule="auto"/>
            </w:pPr>
            <w:r w:rsidRPr="0048675F">
              <w:rPr>
                <w:rFonts w:ascii="Arial" w:hAnsi="Arial" w:cs="Arial"/>
                <w:sz w:val="18"/>
              </w:rPr>
              <w:t>S6-254645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63FEA1" w14:textId="420CE198"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42C48A6" w14:textId="03375AC4"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CMDI (</w:t>
            </w:r>
            <w:proofErr w:type="spellStart"/>
            <w:r w:rsidRPr="0048675F">
              <w:rPr>
                <w:rFonts w:ascii="Arial" w:hAnsi="Arial" w:cs="Arial"/>
                <w:bCs/>
                <w:sz w:val="18"/>
                <w:szCs w:val="18"/>
              </w:rPr>
              <w:t>Tangqing</w:t>
            </w:r>
            <w:proofErr w:type="spellEnd"/>
            <w:r w:rsidRPr="0048675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D54677" w14:textId="77777777" w:rsidR="0048675F" w:rsidRPr="0048675F" w:rsidRDefault="0048675F" w:rsidP="002752BD">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1EBB9D5" w14:textId="50FD17F9"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C08972" w14:textId="77777777" w:rsid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Revision of S6-254164.</w:t>
            </w:r>
          </w:p>
          <w:p w14:paraId="3B44FCB1" w14:textId="188D9602" w:rsidR="0048675F" w:rsidRPr="00CF71EC" w:rsidRDefault="0048675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09EE3BF" w14:textId="77777777" w:rsidR="0048675F" w:rsidRPr="0048675F" w:rsidRDefault="0048675F" w:rsidP="002752BD">
            <w:pPr>
              <w:spacing w:before="20" w:after="20" w:line="240" w:lineRule="auto"/>
              <w:rPr>
                <w:rFonts w:ascii="Arial" w:hAnsi="Arial" w:cs="Arial"/>
                <w:bCs/>
                <w:sz w:val="18"/>
                <w:szCs w:val="18"/>
              </w:rPr>
            </w:pPr>
          </w:p>
        </w:tc>
      </w:tr>
      <w:tr w:rsidR="006A5288" w:rsidRPr="00CF71EC" w14:paraId="5F9C6316"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15527D" w14:textId="77777777" w:rsidR="006A5288" w:rsidRPr="003D7DEF" w:rsidRDefault="006A5288" w:rsidP="004B6CCC">
            <w:pPr>
              <w:spacing w:before="20" w:after="20" w:line="240" w:lineRule="auto"/>
              <w:rPr>
                <w:rFonts w:ascii="Arial" w:hAnsi="Arial" w:cs="Arial"/>
                <w:bCs/>
                <w:sz w:val="18"/>
                <w:szCs w:val="18"/>
              </w:rPr>
            </w:pPr>
            <w:hyperlink r:id="rId175" w:history="1">
              <w:r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0A65D9" w14:textId="77777777" w:rsidR="006A5288" w:rsidRPr="00CF71EC" w:rsidRDefault="006A5288" w:rsidP="004B6CCC">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F1E08A" w14:textId="77777777" w:rsidR="006A5288" w:rsidRPr="00CF71EC" w:rsidRDefault="006A5288" w:rsidP="004B6CCC">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3FFC81" w14:textId="77777777" w:rsidR="006A5288" w:rsidRDefault="006A5288" w:rsidP="004B6CC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C6A9B2" w14:textId="77777777" w:rsidR="006A5288" w:rsidRPr="00CF71EC" w:rsidRDefault="006A5288" w:rsidP="004B6CCC">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68DA6B" w14:textId="77777777" w:rsidR="006A5288" w:rsidRPr="00CF71EC" w:rsidRDefault="006A5288" w:rsidP="004B6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902306" w14:textId="65C53328" w:rsidR="006A5288"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Revised to S6-254644</w:t>
            </w:r>
          </w:p>
        </w:tc>
      </w:tr>
      <w:tr w:rsidR="0048675F" w:rsidRPr="00CF71EC" w14:paraId="45541835"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2444A52" w14:textId="46317F32" w:rsidR="0048675F" w:rsidRPr="0048675F" w:rsidRDefault="0048675F" w:rsidP="004B6CCC">
            <w:pPr>
              <w:spacing w:before="20" w:after="20" w:line="240" w:lineRule="auto"/>
            </w:pPr>
            <w:r w:rsidRPr="0048675F">
              <w:rPr>
                <w:rFonts w:ascii="Arial" w:hAnsi="Arial" w:cs="Arial"/>
                <w:sz w:val="18"/>
              </w:rPr>
              <w:t>S6-254644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0E41271" w14:textId="73E9881D" w:rsidR="0048675F"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8A44D0B" w14:textId="6117B067" w:rsidR="0048675F"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D61DFA" w14:textId="77777777" w:rsidR="0048675F" w:rsidRPr="0048675F" w:rsidRDefault="0048675F" w:rsidP="004B6CCC">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22C9097" w14:textId="2148C4FB" w:rsidR="0048675F" w:rsidRP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E60DBF" w14:textId="77777777" w:rsidR="0048675F" w:rsidRDefault="0048675F" w:rsidP="004B6CCC">
            <w:pPr>
              <w:spacing w:before="20" w:after="20" w:line="240" w:lineRule="auto"/>
              <w:rPr>
                <w:rFonts w:ascii="Arial" w:hAnsi="Arial" w:cs="Arial"/>
                <w:bCs/>
                <w:sz w:val="18"/>
                <w:szCs w:val="18"/>
              </w:rPr>
            </w:pPr>
            <w:r w:rsidRPr="0048675F">
              <w:rPr>
                <w:rFonts w:ascii="Arial" w:hAnsi="Arial" w:cs="Arial"/>
                <w:bCs/>
                <w:sz w:val="18"/>
                <w:szCs w:val="18"/>
              </w:rPr>
              <w:t>Revision of S6-254276.</w:t>
            </w:r>
          </w:p>
          <w:p w14:paraId="72B3B26A" w14:textId="7FB99DC2" w:rsidR="0048675F" w:rsidRPr="00CF71EC" w:rsidRDefault="0048675F" w:rsidP="004B6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2D08A3C" w14:textId="77777777" w:rsidR="0048675F" w:rsidRPr="0048675F" w:rsidRDefault="0048675F" w:rsidP="004B6CCC">
            <w:pPr>
              <w:spacing w:before="20" w:after="20" w:line="240" w:lineRule="auto"/>
              <w:rPr>
                <w:rFonts w:ascii="Arial" w:hAnsi="Arial" w:cs="Arial"/>
                <w:bCs/>
                <w:sz w:val="18"/>
                <w:szCs w:val="18"/>
              </w:rPr>
            </w:pPr>
          </w:p>
        </w:tc>
      </w:tr>
      <w:tr w:rsidR="0048675F" w:rsidRPr="00CF71EC" w14:paraId="1B230264" w14:textId="77777777" w:rsidTr="004867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3AAA36C" w14:textId="77777777" w:rsidR="0048675F" w:rsidRPr="003D7DEF" w:rsidRDefault="0048675F" w:rsidP="005C22F4">
            <w:pPr>
              <w:spacing w:before="20" w:after="20" w:line="240" w:lineRule="auto"/>
              <w:rPr>
                <w:rFonts w:ascii="Arial" w:hAnsi="Arial" w:cs="Arial"/>
                <w:bCs/>
                <w:sz w:val="18"/>
                <w:szCs w:val="18"/>
              </w:rPr>
            </w:pPr>
            <w:hyperlink r:id="rId176" w:history="1">
              <w:r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4C6324" w14:textId="77777777" w:rsidR="0048675F" w:rsidRPr="00CF71EC" w:rsidRDefault="0048675F" w:rsidP="005C22F4">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21842E0D" w14:textId="77777777" w:rsidR="0048675F" w:rsidRPr="00CF71EC" w:rsidRDefault="0048675F" w:rsidP="005C22F4">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6E7779F" w14:textId="77777777" w:rsidR="0048675F" w:rsidRDefault="0048675F" w:rsidP="005C22F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E4F2DD" w14:textId="77777777" w:rsidR="0048675F" w:rsidRPr="00CF71EC" w:rsidRDefault="0048675F" w:rsidP="005C22F4">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245FBE6" w14:textId="77777777" w:rsidR="0048675F" w:rsidRPr="00CF71EC" w:rsidRDefault="0048675F" w:rsidP="005C22F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1DD8ACF" w14:textId="7451BD91" w:rsidR="0048675F" w:rsidRPr="0048675F" w:rsidRDefault="0048675F" w:rsidP="005C22F4">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3D7DEF" w:rsidRPr="00CF71EC" w14:paraId="72663805" w14:textId="77777777" w:rsidTr="001359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BC23E2" w14:textId="1478550E" w:rsidR="003D7DEF" w:rsidRPr="003D7DEF" w:rsidRDefault="003D7DEF" w:rsidP="002752BD">
            <w:pPr>
              <w:spacing w:before="20" w:after="20" w:line="240" w:lineRule="auto"/>
              <w:rPr>
                <w:rFonts w:ascii="Arial" w:hAnsi="Arial" w:cs="Arial"/>
                <w:bCs/>
                <w:sz w:val="18"/>
                <w:szCs w:val="18"/>
              </w:rPr>
            </w:pPr>
            <w:hyperlink r:id="rId177" w:history="1">
              <w:r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36E6BD6" w14:textId="0830AF88" w:rsidR="003D7DEF" w:rsidRPr="00CF71EC" w:rsidRDefault="0048675F" w:rsidP="002752BD">
            <w:pPr>
              <w:spacing w:before="20" w:after="20" w:line="240" w:lineRule="auto"/>
              <w:rPr>
                <w:rFonts w:ascii="Arial" w:hAnsi="Arial" w:cs="Arial"/>
                <w:bCs/>
                <w:sz w:val="18"/>
                <w:szCs w:val="18"/>
              </w:rPr>
            </w:pPr>
            <w:r>
              <w:rPr>
                <w:rFonts w:ascii="Arial" w:hAnsi="Arial" w:cs="Arial"/>
                <w:bCs/>
                <w:sz w:val="18"/>
                <w:szCs w:val="18"/>
              </w:rPr>
              <w:t xml:space="preserve">The Rapporteur was asked to correct the formatting while implementing the </w:t>
            </w:r>
            <w:proofErr w:type="spellStart"/>
            <w:r>
              <w:rPr>
                <w:rFonts w:ascii="Arial" w:hAnsi="Arial" w:cs="Arial"/>
                <w:bCs/>
                <w:sz w:val="18"/>
                <w:szCs w:val="18"/>
              </w:rPr>
              <w:t>pCR</w:t>
            </w:r>
            <w:proofErr w:type="spellEnd"/>
            <w:r w:rsidR="001359F3">
              <w:rPr>
                <w:rFonts w:ascii="Arial" w:hAnsi="Arial" w:cs="Arial"/>
                <w:b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E2BD3B8" w14:textId="7D8065DB"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3D7DEF" w:rsidRPr="00CF71EC" w14:paraId="472DA83E"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CC43575" w14:textId="6353E5B8" w:rsidR="003D7DEF" w:rsidRPr="003D7DEF" w:rsidRDefault="003D7DEF" w:rsidP="002752BD">
            <w:pPr>
              <w:spacing w:before="20" w:after="20" w:line="240" w:lineRule="auto"/>
              <w:rPr>
                <w:rFonts w:ascii="Arial" w:hAnsi="Arial" w:cs="Arial"/>
                <w:bCs/>
                <w:sz w:val="18"/>
                <w:szCs w:val="18"/>
              </w:rPr>
            </w:pPr>
            <w:hyperlink r:id="rId178" w:history="1">
              <w:r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18B03B" w14:textId="4ECAAD93" w:rsidR="003D7DEF" w:rsidRPr="001359F3" w:rsidRDefault="001359F3" w:rsidP="002752BD">
            <w:pPr>
              <w:spacing w:before="20" w:after="20" w:line="240" w:lineRule="auto"/>
              <w:rPr>
                <w:rFonts w:ascii="Arial" w:hAnsi="Arial" w:cs="Arial"/>
                <w:bCs/>
                <w:sz w:val="18"/>
                <w:szCs w:val="18"/>
              </w:rPr>
            </w:pPr>
            <w:r w:rsidRPr="001359F3">
              <w:rPr>
                <w:rFonts w:ascii="Arial" w:hAnsi="Arial" w:cs="Arial"/>
                <w:bCs/>
                <w:sz w:val="18"/>
                <w:szCs w:val="18"/>
              </w:rPr>
              <w:t>Approved</w:t>
            </w:r>
          </w:p>
        </w:tc>
      </w:tr>
      <w:tr w:rsidR="00046024" w:rsidRPr="00CF71EC" w14:paraId="08C0878E"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2ABEAA" w14:textId="77777777" w:rsidR="00046024" w:rsidRPr="003D7DEF" w:rsidRDefault="00046024" w:rsidP="00437CCC">
            <w:pPr>
              <w:spacing w:before="20" w:after="20" w:line="240" w:lineRule="auto"/>
              <w:rPr>
                <w:rFonts w:ascii="Arial" w:hAnsi="Arial" w:cs="Arial"/>
                <w:bCs/>
                <w:sz w:val="18"/>
                <w:szCs w:val="18"/>
              </w:rPr>
            </w:pPr>
            <w:hyperlink r:id="rId179" w:history="1">
              <w:r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E14630" w14:textId="77777777" w:rsidR="00046024" w:rsidRPr="00CF71EC" w:rsidRDefault="00046024" w:rsidP="00437CCC">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64E95C0" w14:textId="77777777" w:rsidR="00046024" w:rsidRPr="00CF71EC" w:rsidRDefault="00046024" w:rsidP="00437CCC">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D3B965" w14:textId="77777777" w:rsidR="00046024" w:rsidRDefault="00046024" w:rsidP="00437CC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7C3EF2" w14:textId="77777777" w:rsidR="00046024" w:rsidRPr="00CF71EC" w:rsidRDefault="00046024" w:rsidP="00437CCC">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788EE" w14:textId="77777777" w:rsidR="00046024" w:rsidRPr="00CF71EC" w:rsidRDefault="00046024" w:rsidP="00437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9CE315" w14:textId="73A38108"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Revised to S6-254648</w:t>
            </w:r>
          </w:p>
        </w:tc>
      </w:tr>
      <w:tr w:rsidR="00046024" w:rsidRPr="00CF71EC" w14:paraId="754C0BB0"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D42150" w14:textId="01694D63" w:rsidR="00046024" w:rsidRPr="00046024" w:rsidRDefault="00046024" w:rsidP="00437CCC">
            <w:pPr>
              <w:spacing w:before="20" w:after="20" w:line="240" w:lineRule="auto"/>
            </w:pPr>
            <w:r w:rsidRPr="00046024">
              <w:rPr>
                <w:rFonts w:ascii="Arial" w:hAnsi="Arial" w:cs="Arial"/>
                <w:sz w:val="18"/>
              </w:rPr>
              <w:t>S6-254648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B0ED5B4" w14:textId="3FCA788D"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329137C" w14:textId="557F8BCB"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8B8141" w14:textId="77777777" w:rsidR="00046024" w:rsidRPr="00046024" w:rsidRDefault="00046024" w:rsidP="00437CCC">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DD659E" w14:textId="4AEA8084" w:rsidR="00046024" w:rsidRP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B83859" w14:textId="77777777" w:rsidR="00046024" w:rsidRDefault="00046024" w:rsidP="00437CCC">
            <w:pPr>
              <w:spacing w:before="20" w:after="20" w:line="240" w:lineRule="auto"/>
              <w:rPr>
                <w:rFonts w:ascii="Arial" w:hAnsi="Arial" w:cs="Arial"/>
                <w:bCs/>
                <w:sz w:val="18"/>
                <w:szCs w:val="18"/>
              </w:rPr>
            </w:pPr>
            <w:r w:rsidRPr="00046024">
              <w:rPr>
                <w:rFonts w:ascii="Arial" w:hAnsi="Arial" w:cs="Arial"/>
                <w:bCs/>
                <w:sz w:val="18"/>
                <w:szCs w:val="18"/>
              </w:rPr>
              <w:t>Revision of S6-254277.</w:t>
            </w:r>
          </w:p>
          <w:p w14:paraId="6D905BFA" w14:textId="215122FE" w:rsidR="00046024" w:rsidRPr="00CF71EC" w:rsidRDefault="00046024" w:rsidP="00437CC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257024" w14:textId="77777777" w:rsidR="00046024" w:rsidRPr="00046024" w:rsidRDefault="00046024" w:rsidP="00437CCC">
            <w:pPr>
              <w:spacing w:before="20" w:after="20" w:line="240" w:lineRule="auto"/>
              <w:rPr>
                <w:rFonts w:ascii="Arial" w:hAnsi="Arial" w:cs="Arial"/>
                <w:bCs/>
                <w:sz w:val="18"/>
                <w:szCs w:val="18"/>
              </w:rPr>
            </w:pPr>
          </w:p>
        </w:tc>
      </w:tr>
      <w:tr w:rsidR="003D7DEF" w:rsidRPr="00CF71EC" w14:paraId="4AF6ED01"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535652" w14:textId="77B9A306" w:rsidR="003D7DEF" w:rsidRPr="003D7DEF" w:rsidRDefault="003D7DEF" w:rsidP="002752BD">
            <w:pPr>
              <w:spacing w:before="20" w:after="20" w:line="240" w:lineRule="auto"/>
              <w:rPr>
                <w:rFonts w:ascii="Arial" w:hAnsi="Arial" w:cs="Arial"/>
                <w:bCs/>
                <w:sz w:val="18"/>
                <w:szCs w:val="18"/>
              </w:rPr>
            </w:pPr>
            <w:hyperlink r:id="rId180" w:history="1">
              <w:r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30C4B3" w14:textId="5D1D0DC7" w:rsidR="003D7DEF"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Revised to S6-254647</w:t>
            </w:r>
          </w:p>
        </w:tc>
      </w:tr>
      <w:tr w:rsidR="00046024" w:rsidRPr="00CF71EC" w14:paraId="2DBA4F98"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7F2FCC" w14:textId="5F8C3410" w:rsidR="00046024" w:rsidRPr="00046024" w:rsidRDefault="00046024" w:rsidP="002752BD">
            <w:pPr>
              <w:spacing w:before="20" w:after="20" w:line="240" w:lineRule="auto"/>
            </w:pPr>
            <w:r w:rsidRPr="00046024">
              <w:rPr>
                <w:rFonts w:ascii="Arial" w:hAnsi="Arial" w:cs="Arial"/>
                <w:sz w:val="18"/>
              </w:rPr>
              <w:t>S6-254647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989AA" w14:textId="20B64359"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D030F75" w14:textId="0B4278A3"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CMDI (</w:t>
            </w:r>
            <w:proofErr w:type="spellStart"/>
            <w:r w:rsidRPr="00046024">
              <w:rPr>
                <w:rFonts w:ascii="Arial" w:hAnsi="Arial" w:cs="Arial"/>
                <w:bCs/>
                <w:sz w:val="18"/>
                <w:szCs w:val="18"/>
              </w:rPr>
              <w:t>Tangqing</w:t>
            </w:r>
            <w:proofErr w:type="spellEnd"/>
            <w:r w:rsidRPr="00046024">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F53EBA1" w14:textId="77777777" w:rsidR="00046024" w:rsidRPr="00046024" w:rsidRDefault="00046024" w:rsidP="002752BD">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74C708" w14:textId="01837821"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3A674A2" w14:textId="77777777" w:rsid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Revision of S6-254167.</w:t>
            </w:r>
          </w:p>
          <w:p w14:paraId="40045B58" w14:textId="2BA42830" w:rsidR="00046024" w:rsidRPr="00CF71EC" w:rsidRDefault="00046024"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23105DB" w14:textId="77777777" w:rsidR="00046024" w:rsidRPr="00046024" w:rsidRDefault="00046024" w:rsidP="002752BD">
            <w:pPr>
              <w:spacing w:before="20" w:after="20" w:line="240" w:lineRule="auto"/>
              <w:rPr>
                <w:rFonts w:ascii="Arial" w:hAnsi="Arial" w:cs="Arial"/>
                <w:bCs/>
                <w:sz w:val="18"/>
                <w:szCs w:val="18"/>
              </w:rPr>
            </w:pPr>
          </w:p>
        </w:tc>
      </w:tr>
      <w:tr w:rsidR="001359F3" w:rsidRPr="00CF71EC" w14:paraId="422BA219"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8B27536" w14:textId="77777777" w:rsidR="001359F3" w:rsidRPr="003D7DEF" w:rsidRDefault="001359F3" w:rsidP="006A00CD">
            <w:pPr>
              <w:spacing w:before="20" w:after="20" w:line="240" w:lineRule="auto"/>
              <w:rPr>
                <w:rFonts w:ascii="Arial" w:hAnsi="Arial" w:cs="Arial"/>
                <w:bCs/>
                <w:sz w:val="18"/>
                <w:szCs w:val="18"/>
              </w:rPr>
            </w:pPr>
            <w:hyperlink r:id="rId181" w:history="1">
              <w:r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1478BEE" w14:textId="77777777" w:rsidR="001359F3" w:rsidRPr="00CF71EC" w:rsidRDefault="001359F3" w:rsidP="006A00CD">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0D01847" w14:textId="77777777" w:rsidR="001359F3" w:rsidRPr="00CF71EC" w:rsidRDefault="001359F3" w:rsidP="006A00C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A404E83" w14:textId="77777777" w:rsidR="001359F3" w:rsidRDefault="001359F3" w:rsidP="006A00C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10AE97" w14:textId="77777777" w:rsidR="001359F3" w:rsidRPr="00CF71EC" w:rsidRDefault="001359F3" w:rsidP="006A00C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0696C6" w14:textId="77777777" w:rsidR="001359F3" w:rsidRPr="00CF71EC" w:rsidRDefault="001359F3" w:rsidP="006A00C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D2DB15" w14:textId="7DE0CE77" w:rsidR="001359F3"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Revised to S6-254646</w:t>
            </w:r>
          </w:p>
        </w:tc>
      </w:tr>
      <w:tr w:rsidR="00046024" w:rsidRPr="00CF71EC" w14:paraId="1BA88519" w14:textId="77777777" w:rsidTr="000460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69C829" w14:textId="2B06CE80" w:rsidR="00046024" w:rsidRPr="00046024" w:rsidRDefault="00046024" w:rsidP="006A00CD">
            <w:pPr>
              <w:spacing w:before="20" w:after="20" w:line="240" w:lineRule="auto"/>
            </w:pPr>
            <w:r w:rsidRPr="00046024">
              <w:rPr>
                <w:rFonts w:ascii="Arial" w:hAnsi="Arial" w:cs="Arial"/>
                <w:sz w:val="18"/>
              </w:rPr>
              <w:t>S6-254646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A3086AA" w14:textId="3F2CC3BD" w:rsidR="00046024"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2AB0353" w14:textId="335E0F30" w:rsidR="00046024"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Samsung (</w:t>
            </w:r>
            <w:proofErr w:type="spellStart"/>
            <w:r w:rsidRPr="00046024">
              <w:rPr>
                <w:rFonts w:ascii="Arial" w:hAnsi="Arial" w:cs="Arial"/>
                <w:bCs/>
                <w:sz w:val="18"/>
                <w:szCs w:val="18"/>
              </w:rPr>
              <w:t>Jaehyeon</w:t>
            </w:r>
            <w:proofErr w:type="spellEnd"/>
            <w:r w:rsidRPr="00046024">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2A35351" w14:textId="77777777" w:rsidR="00046024" w:rsidRPr="00046024" w:rsidRDefault="00046024" w:rsidP="006A00CD">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45AB3948" w14:textId="2EC02CBC" w:rsidR="00046024" w:rsidRP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47F7E8" w14:textId="77777777" w:rsidR="00046024" w:rsidRDefault="00046024" w:rsidP="006A00CD">
            <w:pPr>
              <w:spacing w:before="20" w:after="20" w:line="240" w:lineRule="auto"/>
              <w:rPr>
                <w:rFonts w:ascii="Arial" w:hAnsi="Arial" w:cs="Arial"/>
                <w:bCs/>
                <w:sz w:val="18"/>
                <w:szCs w:val="18"/>
              </w:rPr>
            </w:pPr>
            <w:r w:rsidRPr="00046024">
              <w:rPr>
                <w:rFonts w:ascii="Arial" w:hAnsi="Arial" w:cs="Arial"/>
                <w:bCs/>
                <w:sz w:val="18"/>
                <w:szCs w:val="18"/>
              </w:rPr>
              <w:t>Revision of S6-254298.</w:t>
            </w:r>
          </w:p>
          <w:p w14:paraId="54C1467D" w14:textId="1D80E7C3" w:rsidR="00046024" w:rsidRPr="00CF71EC" w:rsidRDefault="00046024" w:rsidP="006A00C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BA0041" w14:textId="77777777" w:rsidR="00046024" w:rsidRPr="00046024" w:rsidRDefault="00046024" w:rsidP="006A00CD">
            <w:pPr>
              <w:spacing w:before="20" w:after="20" w:line="240" w:lineRule="auto"/>
              <w:rPr>
                <w:rFonts w:ascii="Arial" w:hAnsi="Arial" w:cs="Arial"/>
                <w:bCs/>
                <w:sz w:val="18"/>
                <w:szCs w:val="18"/>
              </w:rPr>
            </w:pPr>
          </w:p>
        </w:tc>
      </w:tr>
      <w:tr w:rsidR="003D7DEF" w:rsidRPr="00CF71EC" w14:paraId="3C352659"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182" w:history="1">
              <w:r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0A79D8EE"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B1E5D65" w14:textId="7E869420" w:rsidR="003D7DEF" w:rsidRPr="003D7DEF" w:rsidRDefault="003D7DEF" w:rsidP="002752BD">
            <w:pPr>
              <w:spacing w:before="20" w:after="20" w:line="240" w:lineRule="auto"/>
              <w:rPr>
                <w:rFonts w:ascii="Arial" w:hAnsi="Arial" w:cs="Arial"/>
                <w:bCs/>
                <w:sz w:val="18"/>
                <w:szCs w:val="18"/>
              </w:rPr>
            </w:pPr>
            <w:hyperlink r:id="rId183" w:history="1">
              <w:r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88742" w14:textId="1375928F" w:rsidR="003D7DEF"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Revised to S6-254649</w:t>
            </w:r>
          </w:p>
        </w:tc>
      </w:tr>
      <w:tr w:rsidR="007B44FB" w:rsidRPr="00CF71EC" w14:paraId="4A7A549E" w14:textId="77777777" w:rsidTr="007B44F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D47A1FE" w14:textId="520D02D8" w:rsidR="007B44FB" w:rsidRPr="007B44FB" w:rsidRDefault="007B44FB" w:rsidP="002752BD">
            <w:pPr>
              <w:spacing w:before="20" w:after="20" w:line="240" w:lineRule="auto"/>
            </w:pPr>
            <w:r w:rsidRPr="007B44FB">
              <w:rPr>
                <w:rFonts w:ascii="Arial" w:hAnsi="Arial" w:cs="Arial"/>
                <w:sz w:val="18"/>
              </w:rPr>
              <w:t>S6-254649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01E5414" w14:textId="58330351"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68C760F" w14:textId="3813150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Samsung (</w:t>
            </w:r>
            <w:proofErr w:type="spellStart"/>
            <w:r w:rsidRPr="007B44FB">
              <w:rPr>
                <w:rFonts w:ascii="Arial" w:hAnsi="Arial" w:cs="Arial"/>
                <w:bCs/>
                <w:sz w:val="18"/>
                <w:szCs w:val="18"/>
              </w:rPr>
              <w:t>Jaehyeon</w:t>
            </w:r>
            <w:proofErr w:type="spellEnd"/>
            <w:r w:rsidRPr="007B44FB">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41CD2C" w14:textId="77777777" w:rsidR="007B44FB" w:rsidRPr="007B44FB" w:rsidRDefault="007B44FB" w:rsidP="002752BD">
            <w:pPr>
              <w:spacing w:before="20" w:after="20" w:line="240" w:lineRule="auto"/>
              <w:rPr>
                <w:rFonts w:ascii="Arial" w:hAnsi="Arial" w:cs="Arial"/>
                <w:bCs/>
                <w:sz w:val="18"/>
                <w:szCs w:val="18"/>
              </w:rPr>
            </w:pPr>
            <w:proofErr w:type="spellStart"/>
            <w:r w:rsidRPr="007B44FB">
              <w:rPr>
                <w:rFonts w:ascii="Arial" w:hAnsi="Arial" w:cs="Arial"/>
                <w:bCs/>
                <w:sz w:val="18"/>
                <w:szCs w:val="18"/>
              </w:rPr>
              <w:t>pCR</w:t>
            </w:r>
            <w:proofErr w:type="spellEnd"/>
          </w:p>
          <w:p w14:paraId="5599DB6A" w14:textId="5B68E2F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1E4506" w14:textId="77777777" w:rsid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Revision of S6-254291.</w:t>
            </w:r>
          </w:p>
          <w:p w14:paraId="0A8353AB" w14:textId="61D79FE7" w:rsidR="007B44FB" w:rsidRPr="00CF71EC" w:rsidRDefault="007B44F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B2D78A5" w14:textId="77777777" w:rsidR="007B44FB" w:rsidRPr="007B44FB" w:rsidRDefault="007B44FB"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1E894BFF" w14:textId="77777777" w:rsidTr="002E117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65D10F7" w14:textId="77777777" w:rsidTr="002E117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5A0136" w14:textId="25BD45F6" w:rsidR="003D7DEF" w:rsidRPr="003D7DEF" w:rsidRDefault="003D7DEF" w:rsidP="002752BD">
            <w:pPr>
              <w:spacing w:before="20" w:after="20" w:line="240" w:lineRule="auto"/>
              <w:rPr>
                <w:rFonts w:ascii="Arial" w:hAnsi="Arial" w:cs="Arial"/>
                <w:bCs/>
                <w:sz w:val="18"/>
                <w:szCs w:val="18"/>
              </w:rPr>
            </w:pPr>
            <w:hyperlink r:id="rId184" w:history="1">
              <w:r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78F508" w14:textId="345E04EC" w:rsidR="003D7DEF"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Revised to S6-254626</w:t>
            </w:r>
          </w:p>
        </w:tc>
      </w:tr>
      <w:tr w:rsidR="002E1176" w:rsidRPr="00CF71EC" w14:paraId="6E7FFC56"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747615A" w14:textId="3F00748A" w:rsidR="002E1176" w:rsidRPr="002E1176" w:rsidRDefault="002E1176" w:rsidP="002752BD">
            <w:pPr>
              <w:spacing w:before="20" w:after="20" w:line="240" w:lineRule="auto"/>
            </w:pPr>
            <w:r w:rsidRPr="002E1176">
              <w:rPr>
                <w:rFonts w:ascii="Arial" w:hAnsi="Arial" w:cs="Arial"/>
                <w:sz w:val="18"/>
              </w:rPr>
              <w:t>S6-254626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6E9089" w14:textId="0F83B15F"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ABC59D" w14:textId="4A3837D1"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China Mobile M2M Company Ltd. (</w:t>
            </w:r>
            <w:proofErr w:type="spellStart"/>
            <w:r w:rsidRPr="002E1176">
              <w:rPr>
                <w:rFonts w:ascii="Arial" w:hAnsi="Arial" w:cs="Arial"/>
                <w:bCs/>
                <w:sz w:val="18"/>
                <w:szCs w:val="18"/>
              </w:rPr>
              <w:t>Jiadi</w:t>
            </w:r>
            <w:proofErr w:type="spellEnd"/>
            <w:r w:rsidRPr="002E1176">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CBAE10" w14:textId="77777777" w:rsidR="002E1176" w:rsidRPr="002E1176" w:rsidRDefault="002E1176" w:rsidP="002752BD">
            <w:pPr>
              <w:spacing w:before="20" w:after="20" w:line="240" w:lineRule="auto"/>
              <w:rPr>
                <w:rFonts w:ascii="Arial" w:hAnsi="Arial" w:cs="Arial"/>
                <w:bCs/>
                <w:sz w:val="18"/>
                <w:szCs w:val="18"/>
              </w:rPr>
            </w:pPr>
            <w:proofErr w:type="spellStart"/>
            <w:r w:rsidRPr="002E1176">
              <w:rPr>
                <w:rFonts w:ascii="Arial" w:hAnsi="Arial" w:cs="Arial"/>
                <w:bCs/>
                <w:sz w:val="18"/>
                <w:szCs w:val="18"/>
              </w:rPr>
              <w:t>pCR</w:t>
            </w:r>
            <w:proofErr w:type="spellEnd"/>
          </w:p>
          <w:p w14:paraId="7CC8FCCF" w14:textId="75E1768C"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9C2ED6" w14:textId="77777777" w:rsid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Revision of S6-254183.</w:t>
            </w:r>
          </w:p>
          <w:p w14:paraId="7032793F" w14:textId="77777777" w:rsidR="002E1176" w:rsidRDefault="002E1176" w:rsidP="002752BD">
            <w:pPr>
              <w:spacing w:before="20" w:after="20" w:line="240" w:lineRule="auto"/>
              <w:rPr>
                <w:rFonts w:ascii="Arial" w:hAnsi="Arial" w:cs="Arial"/>
                <w:bCs/>
                <w:sz w:val="18"/>
                <w:szCs w:val="18"/>
              </w:rPr>
            </w:pPr>
          </w:p>
          <w:p w14:paraId="45979D3D" w14:textId="002E9D17" w:rsidR="002E1176" w:rsidRPr="00CF71EC" w:rsidRDefault="002E1176" w:rsidP="002752BD">
            <w:pPr>
              <w:spacing w:before="20" w:after="20" w:line="240" w:lineRule="auto"/>
              <w:rPr>
                <w:rFonts w:ascii="Arial" w:hAnsi="Arial" w:cs="Arial"/>
                <w:bCs/>
                <w:sz w:val="18"/>
                <w:szCs w:val="18"/>
              </w:rPr>
            </w:pPr>
            <w:r>
              <w:rPr>
                <w:rFonts w:ascii="Arial" w:hAnsi="Arial" w:cs="Arial"/>
                <w:bCs/>
                <w:sz w:val="18"/>
                <w:szCs w:val="18"/>
              </w:rPr>
              <w:lastRenderedPageBreak/>
              <w:t>The only change is to replace “on DCAR’ with “in DCAR”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47819BB" w14:textId="345E055A" w:rsidR="002E1176" w:rsidRPr="002E1176" w:rsidRDefault="00602A2B" w:rsidP="002752BD">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3D7DEF" w:rsidRPr="00CF71EC" w14:paraId="337943DE"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24B5EE" w14:textId="61A4FF66" w:rsidR="003D7DEF" w:rsidRPr="003D7DEF" w:rsidRDefault="003D7DEF" w:rsidP="002752BD">
            <w:pPr>
              <w:spacing w:before="20" w:after="20" w:line="240" w:lineRule="auto"/>
              <w:rPr>
                <w:rFonts w:ascii="Arial" w:hAnsi="Arial" w:cs="Arial"/>
                <w:bCs/>
                <w:sz w:val="18"/>
                <w:szCs w:val="18"/>
              </w:rPr>
            </w:pPr>
            <w:hyperlink r:id="rId185" w:history="1">
              <w:r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0CCF4C" w14:textId="5F268EC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S6-254627</w:t>
            </w:r>
          </w:p>
        </w:tc>
      </w:tr>
      <w:tr w:rsidR="00602A2B" w:rsidRPr="00CF71EC" w14:paraId="0A0130DF"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2A72743" w14:textId="6ABC8F62" w:rsidR="00602A2B" w:rsidRPr="00602A2B" w:rsidRDefault="00602A2B" w:rsidP="002752BD">
            <w:pPr>
              <w:spacing w:before="20" w:after="20" w:line="240" w:lineRule="auto"/>
            </w:pPr>
            <w:r w:rsidRPr="00602A2B">
              <w:rPr>
                <w:rFonts w:ascii="Arial" w:hAnsi="Arial" w:cs="Arial"/>
                <w:sz w:val="18"/>
              </w:rPr>
              <w:t>S6-254627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19A0DAD" w14:textId="5ED5A187"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0BABF8" w14:textId="44A2ACB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743062D"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60D12853" w14:textId="2150CD9B"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39C8BB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S6-254184.</w:t>
            </w:r>
          </w:p>
          <w:p w14:paraId="5304F32F" w14:textId="33EC844F" w:rsidR="00602A2B" w:rsidRPr="00CF71EC" w:rsidRDefault="00602A2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FF235A6" w14:textId="77777777" w:rsidR="00602A2B" w:rsidRPr="00602A2B" w:rsidRDefault="00602A2B" w:rsidP="002752BD">
            <w:pPr>
              <w:spacing w:before="20" w:after="20" w:line="240" w:lineRule="auto"/>
              <w:rPr>
                <w:rFonts w:ascii="Arial" w:hAnsi="Arial" w:cs="Arial"/>
                <w:bCs/>
                <w:sz w:val="18"/>
                <w:szCs w:val="18"/>
              </w:rPr>
            </w:pPr>
          </w:p>
        </w:tc>
      </w:tr>
      <w:tr w:rsidR="003D7DEF" w:rsidRPr="00CF71EC" w14:paraId="7D04E476"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1C0BA3" w14:textId="6017320C" w:rsidR="003D7DEF" w:rsidRPr="003D7DEF" w:rsidRDefault="003D7DEF" w:rsidP="002752BD">
            <w:pPr>
              <w:spacing w:before="20" w:after="20" w:line="240" w:lineRule="auto"/>
              <w:rPr>
                <w:rFonts w:ascii="Arial" w:hAnsi="Arial" w:cs="Arial"/>
                <w:bCs/>
                <w:sz w:val="18"/>
                <w:szCs w:val="18"/>
              </w:rPr>
            </w:pPr>
            <w:hyperlink r:id="rId186" w:history="1">
              <w:r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51DFD6" w14:textId="3C342E6C"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S6-254628</w:t>
            </w:r>
          </w:p>
        </w:tc>
      </w:tr>
      <w:tr w:rsidR="00602A2B" w:rsidRPr="00CF71EC" w14:paraId="4167E77A" w14:textId="77777777" w:rsidTr="00602A2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756CAF" w14:textId="4A280B23" w:rsidR="00602A2B" w:rsidRPr="00602A2B" w:rsidRDefault="00602A2B" w:rsidP="002752BD">
            <w:pPr>
              <w:spacing w:before="20" w:after="20" w:line="240" w:lineRule="auto"/>
            </w:pPr>
            <w:r w:rsidRPr="00602A2B">
              <w:rPr>
                <w:rFonts w:ascii="Arial" w:hAnsi="Arial" w:cs="Arial"/>
                <w:sz w:val="18"/>
              </w:rPr>
              <w:t>S6-254628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D76032" w14:textId="7D40130E"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D924A35" w14:textId="1E27FC0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0194F3"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2035D0C3" w14:textId="02BC056C"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F02E5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S6-254185.</w:t>
            </w:r>
          </w:p>
          <w:p w14:paraId="7AAF0245" w14:textId="77777777" w:rsidR="00602A2B" w:rsidRDefault="00602A2B" w:rsidP="002752BD">
            <w:pPr>
              <w:spacing w:before="20" w:after="20" w:line="240" w:lineRule="auto"/>
              <w:rPr>
                <w:rFonts w:ascii="Arial" w:hAnsi="Arial" w:cs="Arial"/>
                <w:bCs/>
                <w:sz w:val="18"/>
                <w:szCs w:val="18"/>
              </w:rPr>
            </w:pPr>
          </w:p>
          <w:p w14:paraId="4B9685E8" w14:textId="795C01AC" w:rsidR="00602A2B" w:rsidRPr="00CF71EC" w:rsidRDefault="00602A2B" w:rsidP="002752BD">
            <w:pPr>
              <w:spacing w:before="20" w:after="20" w:line="240" w:lineRule="auto"/>
              <w:rPr>
                <w:rFonts w:ascii="Arial" w:hAnsi="Arial" w:cs="Arial"/>
                <w:bCs/>
                <w:sz w:val="18"/>
                <w:szCs w:val="18"/>
              </w:rPr>
            </w:pPr>
            <w:r>
              <w:rPr>
                <w:rFonts w:ascii="Arial" w:hAnsi="Arial" w:cs="Arial"/>
                <w:bCs/>
                <w:sz w:val="18"/>
                <w:szCs w:val="18"/>
              </w:rPr>
              <w:t xml:space="preserve">The only change us to correct the cover page, as the </w:t>
            </w:r>
            <w:proofErr w:type="spellStart"/>
            <w:r>
              <w:rPr>
                <w:rFonts w:ascii="Arial" w:hAnsi="Arial" w:cs="Arial"/>
                <w:bCs/>
                <w:sz w:val="18"/>
                <w:szCs w:val="18"/>
              </w:rPr>
              <w:t>pCR</w:t>
            </w:r>
            <w:proofErr w:type="spellEnd"/>
            <w:r>
              <w:rPr>
                <w:rFonts w:ascii="Arial" w:hAnsi="Arial" w:cs="Arial"/>
                <w:bCs/>
                <w:sz w:val="18"/>
                <w:szCs w:val="18"/>
              </w:rPr>
              <w:t xml:space="preserve"> does not evaluate the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9BF08B" w14:textId="4759C083" w:rsidR="00602A2B" w:rsidRPr="00602A2B" w:rsidRDefault="00602A2B" w:rsidP="002752BD">
            <w:pPr>
              <w:spacing w:before="20" w:after="20" w:line="240" w:lineRule="auto"/>
              <w:rPr>
                <w:rFonts w:ascii="Arial" w:hAnsi="Arial" w:cs="Arial"/>
                <w:bCs/>
                <w:sz w:val="18"/>
                <w:szCs w:val="18"/>
              </w:rPr>
            </w:pPr>
            <w:r>
              <w:rPr>
                <w:rFonts w:ascii="Arial" w:hAnsi="Arial" w:cs="Arial"/>
                <w:bCs/>
                <w:sz w:val="18"/>
                <w:szCs w:val="18"/>
              </w:rPr>
              <w:t>Approved</w:t>
            </w:r>
          </w:p>
        </w:tc>
      </w:tr>
      <w:tr w:rsidR="003D7DEF" w:rsidRPr="00CF71EC" w14:paraId="6658CB8D" w14:textId="77777777" w:rsidTr="009307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62A402D" w14:textId="451834C0" w:rsidR="003D7DEF" w:rsidRPr="003D7DEF" w:rsidRDefault="003D7DEF" w:rsidP="002752BD">
            <w:pPr>
              <w:spacing w:before="20" w:after="20" w:line="240" w:lineRule="auto"/>
              <w:rPr>
                <w:rFonts w:ascii="Arial" w:hAnsi="Arial" w:cs="Arial"/>
                <w:bCs/>
                <w:sz w:val="18"/>
                <w:szCs w:val="18"/>
              </w:rPr>
            </w:pPr>
            <w:hyperlink r:id="rId187" w:history="1">
              <w:r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27C51BF" w14:textId="7DD0F92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Approved</w:t>
            </w:r>
          </w:p>
        </w:tc>
      </w:tr>
      <w:tr w:rsidR="003D7DEF" w:rsidRPr="00CF71EC" w14:paraId="1AC14547"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F3D01D" w14:textId="05CD330D" w:rsidR="003D7DEF" w:rsidRPr="003D7DEF" w:rsidRDefault="003D7DEF" w:rsidP="002752BD">
            <w:pPr>
              <w:spacing w:before="20" w:after="20" w:line="240" w:lineRule="auto"/>
              <w:rPr>
                <w:rFonts w:ascii="Arial" w:hAnsi="Arial" w:cs="Arial"/>
                <w:bCs/>
                <w:sz w:val="18"/>
                <w:szCs w:val="18"/>
              </w:rPr>
            </w:pPr>
            <w:hyperlink r:id="rId188" w:history="1">
              <w:r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6EEE85" w14:textId="77D255F7"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S6-254629</w:t>
            </w:r>
          </w:p>
        </w:tc>
      </w:tr>
      <w:tr w:rsidR="009307F6" w:rsidRPr="00CF71EC" w14:paraId="051BD208"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124CF3" w14:textId="1400DC13" w:rsidR="009307F6" w:rsidRPr="00B10912" w:rsidRDefault="00B10912" w:rsidP="002752BD">
            <w:pPr>
              <w:spacing w:before="20" w:after="20" w:line="240" w:lineRule="auto"/>
            </w:pPr>
            <w:hyperlink r:id="rId189" w:history="1">
              <w:r w:rsidRPr="00B10912">
                <w:rPr>
                  <w:rStyle w:val="Hyperlink"/>
                  <w:rFonts w:ascii="Arial" w:hAnsi="Arial" w:cs="Arial"/>
                  <w:sz w:val="18"/>
                </w:rPr>
                <w:t>S6-254629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1EAA52" w14:textId="3BF13CF8"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w:t>
            </w:r>
            <w:proofErr w:type="gramStart"/>
            <w:r w:rsidRPr="009307F6">
              <w:rPr>
                <w:rFonts w:ascii="Arial" w:hAnsi="Arial" w:cs="Arial"/>
                <w:bCs/>
                <w:sz w:val="18"/>
                <w:szCs w:val="18"/>
              </w:rPr>
              <w:t>on  Alignment</w:t>
            </w:r>
            <w:proofErr w:type="gramEnd"/>
            <w:r w:rsidRPr="009307F6">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78CD6D" w14:textId="30BCD4A8"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3C51A3"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3B6DACEF" w14:textId="3214C00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7B503D"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S6-254300.</w:t>
            </w:r>
          </w:p>
          <w:p w14:paraId="79901A99" w14:textId="366D18D0" w:rsidR="009307F6"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594E41" w14:textId="77777777" w:rsidR="009307F6" w:rsidRPr="009307F6" w:rsidRDefault="009307F6" w:rsidP="002752BD">
            <w:pPr>
              <w:spacing w:before="20" w:after="20" w:line="240" w:lineRule="auto"/>
              <w:rPr>
                <w:rFonts w:ascii="Arial" w:hAnsi="Arial" w:cs="Arial"/>
                <w:bCs/>
                <w:sz w:val="18"/>
                <w:szCs w:val="18"/>
              </w:rPr>
            </w:pPr>
          </w:p>
        </w:tc>
      </w:tr>
      <w:tr w:rsidR="003D7DEF" w:rsidRPr="00CF71EC" w14:paraId="2DC7F6F8"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DE9C80B" w14:textId="41336942" w:rsidR="003D7DEF" w:rsidRPr="003D7DEF" w:rsidRDefault="003D7DEF" w:rsidP="002752BD">
            <w:pPr>
              <w:spacing w:before="20" w:after="20" w:line="240" w:lineRule="auto"/>
              <w:rPr>
                <w:rFonts w:ascii="Arial" w:hAnsi="Arial" w:cs="Arial"/>
                <w:bCs/>
                <w:sz w:val="18"/>
                <w:szCs w:val="18"/>
              </w:rPr>
            </w:pPr>
            <w:hyperlink r:id="rId190" w:history="1">
              <w:r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3A89DF" w14:textId="41A30CB4"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S6-254630</w:t>
            </w:r>
          </w:p>
        </w:tc>
      </w:tr>
      <w:tr w:rsidR="009307F6" w:rsidRPr="00CF71EC" w14:paraId="42F3D21F"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76CFED" w14:textId="72D79E08" w:rsidR="009307F6" w:rsidRPr="00B10912" w:rsidRDefault="00B10912" w:rsidP="002752BD">
            <w:pPr>
              <w:spacing w:before="20" w:after="20" w:line="240" w:lineRule="auto"/>
            </w:pPr>
            <w:hyperlink r:id="rId191" w:history="1">
              <w:r w:rsidRPr="00B10912">
                <w:rPr>
                  <w:rStyle w:val="Hyperlink"/>
                  <w:rFonts w:ascii="Arial" w:hAnsi="Arial" w:cs="Arial"/>
                  <w:sz w:val="18"/>
                </w:rPr>
                <w:t>S6-254630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13827B" w14:textId="48C01323"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on enable the A2</w:t>
            </w:r>
            <w:proofErr w:type="gramStart"/>
            <w:r w:rsidRPr="009307F6">
              <w:rPr>
                <w:rFonts w:ascii="Arial" w:hAnsi="Arial" w:cs="Arial"/>
                <w:bCs/>
                <w:sz w:val="18"/>
                <w:szCs w:val="18"/>
              </w:rPr>
              <w:t>P  avatar</w:t>
            </w:r>
            <w:proofErr w:type="gramEnd"/>
            <w:r w:rsidRPr="009307F6">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8151D1" w14:textId="0BAB03C1"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1C333E"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722CB469" w14:textId="2AE6B4B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39763A"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S6-254301.</w:t>
            </w:r>
          </w:p>
          <w:p w14:paraId="38121928" w14:textId="02AAEDB0" w:rsidR="009307F6"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5BD47F" w14:textId="77777777" w:rsidR="009307F6" w:rsidRPr="009307F6" w:rsidRDefault="009307F6" w:rsidP="002752BD">
            <w:pPr>
              <w:spacing w:before="20" w:after="20" w:line="240" w:lineRule="auto"/>
              <w:rPr>
                <w:rFonts w:ascii="Arial" w:hAnsi="Arial" w:cs="Arial"/>
                <w:bCs/>
                <w:sz w:val="18"/>
                <w:szCs w:val="18"/>
              </w:rPr>
            </w:pPr>
          </w:p>
        </w:tc>
      </w:tr>
      <w:tr w:rsidR="003D7DEF" w:rsidRPr="00CF71EC" w14:paraId="2B3081E3"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FD2A98" w14:textId="212992D2" w:rsidR="003D7DEF" w:rsidRPr="003D7DEF" w:rsidRDefault="003D7DEF" w:rsidP="002752BD">
            <w:pPr>
              <w:spacing w:before="20" w:after="20" w:line="240" w:lineRule="auto"/>
              <w:rPr>
                <w:rFonts w:ascii="Arial" w:hAnsi="Arial" w:cs="Arial"/>
                <w:bCs/>
                <w:sz w:val="18"/>
                <w:szCs w:val="18"/>
              </w:rPr>
            </w:pPr>
            <w:hyperlink r:id="rId192" w:history="1">
              <w:r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24A73C" w14:textId="39C92E59"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Revised to S6-254631</w:t>
            </w:r>
          </w:p>
        </w:tc>
      </w:tr>
      <w:tr w:rsidR="00851A61" w:rsidRPr="00CF71EC" w14:paraId="3B053750"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E13FE1" w14:textId="0087BAAC" w:rsidR="00851A61" w:rsidRPr="00B10912" w:rsidRDefault="00B10912" w:rsidP="002752BD">
            <w:pPr>
              <w:spacing w:before="20" w:after="20" w:line="240" w:lineRule="auto"/>
            </w:pPr>
            <w:hyperlink r:id="rId193" w:history="1">
              <w:r w:rsidRPr="00B10912">
                <w:rPr>
                  <w:rStyle w:val="Hyperlink"/>
                  <w:rFonts w:ascii="Arial" w:hAnsi="Arial" w:cs="Arial"/>
                  <w:sz w:val="18"/>
                </w:rPr>
                <w:t>S6-254631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C87B0" w14:textId="5CA97CB8"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r w:rsidRPr="00851A61">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CE2275" w14:textId="6D227C5A"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09C5FF" w14:textId="77777777"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p>
          <w:p w14:paraId="3B0CD332" w14:textId="33FD88D3"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B751A3" w14:textId="77777777" w:rsid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Revision of S6-254303.</w:t>
            </w:r>
          </w:p>
          <w:p w14:paraId="760F0631" w14:textId="3290ED28" w:rsidR="00851A61"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6D8E9F" w14:textId="77777777" w:rsidR="00851A61" w:rsidRPr="00851A61" w:rsidRDefault="00851A61" w:rsidP="002752BD">
            <w:pPr>
              <w:spacing w:before="20" w:after="20" w:line="240" w:lineRule="auto"/>
              <w:rPr>
                <w:rFonts w:ascii="Arial" w:hAnsi="Arial" w:cs="Arial"/>
                <w:bCs/>
                <w:sz w:val="18"/>
                <w:szCs w:val="18"/>
              </w:rPr>
            </w:pPr>
          </w:p>
        </w:tc>
      </w:tr>
      <w:tr w:rsidR="003D7DEF" w:rsidRPr="00CF71EC" w14:paraId="31EA981D"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EFDB7B9" w14:textId="2653235C" w:rsidR="003D7DEF" w:rsidRPr="003D7DEF" w:rsidRDefault="003D7DEF" w:rsidP="002752BD">
            <w:pPr>
              <w:spacing w:before="20" w:after="20" w:line="240" w:lineRule="auto"/>
              <w:rPr>
                <w:rFonts w:ascii="Arial" w:hAnsi="Arial" w:cs="Arial"/>
                <w:bCs/>
                <w:sz w:val="18"/>
                <w:szCs w:val="18"/>
              </w:rPr>
            </w:pPr>
            <w:hyperlink r:id="rId194" w:history="1">
              <w:r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A68936" w14:textId="343711CB"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Approved</w:t>
            </w: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A812BF7" w14:textId="77777777" w:rsidTr="00510A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3689E519"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E90E350" w14:textId="462791EC" w:rsidR="003D7DEF" w:rsidRPr="003D7DEF" w:rsidRDefault="003D7DEF" w:rsidP="002752BD">
            <w:pPr>
              <w:spacing w:before="20" w:after="20" w:line="240" w:lineRule="auto"/>
              <w:rPr>
                <w:rFonts w:ascii="Arial" w:hAnsi="Arial" w:cs="Arial"/>
                <w:bCs/>
                <w:sz w:val="18"/>
                <w:szCs w:val="18"/>
              </w:rPr>
            </w:pPr>
            <w:hyperlink r:id="rId195" w:history="1">
              <w:r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DF3891" w14:textId="6EC4848C" w:rsidR="003D7DEF" w:rsidRPr="00510AD3" w:rsidRDefault="00510AD3" w:rsidP="002752BD">
            <w:pPr>
              <w:spacing w:before="20" w:after="20" w:line="240" w:lineRule="auto"/>
              <w:rPr>
                <w:rFonts w:ascii="Arial" w:hAnsi="Arial" w:cs="Arial"/>
                <w:bCs/>
                <w:sz w:val="18"/>
                <w:szCs w:val="18"/>
              </w:rPr>
            </w:pPr>
            <w:r w:rsidRPr="00510AD3">
              <w:rPr>
                <w:rFonts w:ascii="Arial" w:hAnsi="Arial" w:cs="Arial"/>
                <w:bCs/>
                <w:sz w:val="18"/>
                <w:szCs w:val="18"/>
              </w:rPr>
              <w:t>Noted</w:t>
            </w:r>
          </w:p>
        </w:tc>
      </w:tr>
      <w:tr w:rsidR="003D7DEF" w:rsidRPr="00CF71EC" w14:paraId="46DC15C7"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A96C0A" w14:textId="0F7C676A" w:rsidR="003D7DEF" w:rsidRPr="003D7DEF" w:rsidRDefault="003D7DEF" w:rsidP="002752BD">
            <w:pPr>
              <w:spacing w:before="20" w:after="20" w:line="240" w:lineRule="auto"/>
              <w:rPr>
                <w:rFonts w:ascii="Arial" w:hAnsi="Arial" w:cs="Arial"/>
                <w:bCs/>
                <w:sz w:val="18"/>
                <w:szCs w:val="18"/>
              </w:rPr>
            </w:pPr>
            <w:hyperlink r:id="rId196" w:history="1">
              <w:r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w:t>
            </w:r>
            <w:r>
              <w:rPr>
                <w:rFonts w:ascii="Arial" w:hAnsi="Arial" w:cs="Arial"/>
                <w:bCs/>
                <w:sz w:val="18"/>
                <w:szCs w:val="18"/>
              </w:rPr>
              <w:lastRenderedPageBreak/>
              <w:t>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087E25" w14:textId="5A8CF330"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S6-254613</w:t>
            </w:r>
          </w:p>
        </w:tc>
      </w:tr>
      <w:tr w:rsidR="005F6577" w:rsidRPr="00CF71EC" w14:paraId="0F875156"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2C9F886" w14:textId="55481686" w:rsidR="005F6577" w:rsidRPr="005F6577" w:rsidRDefault="005F6577" w:rsidP="002752BD">
            <w:pPr>
              <w:spacing w:before="20" w:after="20" w:line="240" w:lineRule="auto"/>
            </w:pPr>
            <w:r w:rsidRPr="005F6577">
              <w:rPr>
                <w:rFonts w:ascii="Arial" w:hAnsi="Arial" w:cs="Arial"/>
                <w:sz w:val="18"/>
              </w:rPr>
              <w:t>S6-254613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4FEC39" w14:textId="4994FB0E"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A261262" w14:textId="737022E5"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51899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19BF6FD" w14:textId="6F18FFBC"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A91F7B"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S6-254146.</w:t>
            </w:r>
          </w:p>
          <w:p w14:paraId="275F10D1" w14:textId="2D17B5E0" w:rsidR="005F6577" w:rsidRPr="00CF71EC" w:rsidRDefault="005F657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14F1A7"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D8C0496"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7698D5" w14:textId="42F5FECB" w:rsidR="003D7DEF" w:rsidRPr="003D7DEF" w:rsidRDefault="003D7DEF" w:rsidP="002752BD">
            <w:pPr>
              <w:spacing w:before="20" w:after="20" w:line="240" w:lineRule="auto"/>
              <w:rPr>
                <w:rFonts w:ascii="Arial" w:hAnsi="Arial" w:cs="Arial"/>
                <w:bCs/>
                <w:sz w:val="18"/>
                <w:szCs w:val="18"/>
              </w:rPr>
            </w:pPr>
            <w:hyperlink r:id="rId197" w:history="1">
              <w:r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BDEF24" w14:textId="502961A3"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S6-254614</w:t>
            </w:r>
          </w:p>
        </w:tc>
      </w:tr>
      <w:tr w:rsidR="005F6577" w:rsidRPr="00CF71EC" w14:paraId="74F299F3"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493A7D4" w14:textId="1A0903AE" w:rsidR="005F6577" w:rsidRPr="005F6577" w:rsidRDefault="005F6577" w:rsidP="002752BD">
            <w:pPr>
              <w:spacing w:before="20" w:after="20" w:line="240" w:lineRule="auto"/>
            </w:pPr>
            <w:r w:rsidRPr="005F6577">
              <w:rPr>
                <w:rFonts w:ascii="Arial" w:hAnsi="Arial" w:cs="Arial"/>
                <w:sz w:val="18"/>
              </w:rPr>
              <w:t>S6-254614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A5C6F" w14:textId="66DEDC30"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D90829" w14:textId="0EB1FD33"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D2CBF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41ACDDC" w14:textId="50E84801"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86AB59"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S6-254147.</w:t>
            </w:r>
          </w:p>
          <w:p w14:paraId="635836E7" w14:textId="7A1F36CF" w:rsidR="005F6577" w:rsidRPr="00CF71EC" w:rsidRDefault="005F657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3F2EC8"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C7C9C3C"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A2CB58" w14:textId="1C2D0CFE" w:rsidR="003D7DEF" w:rsidRPr="003D7DEF" w:rsidRDefault="003D7DEF" w:rsidP="002752BD">
            <w:pPr>
              <w:spacing w:before="20" w:after="20" w:line="240" w:lineRule="auto"/>
              <w:rPr>
                <w:rFonts w:ascii="Arial" w:hAnsi="Arial" w:cs="Arial"/>
                <w:bCs/>
                <w:sz w:val="18"/>
                <w:szCs w:val="18"/>
              </w:rPr>
            </w:pPr>
            <w:hyperlink r:id="rId198" w:history="1">
              <w:r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6A6A4C" w14:textId="3BDDD37F" w:rsidR="003D7DEF"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Revised to S6-254615</w:t>
            </w:r>
          </w:p>
        </w:tc>
      </w:tr>
      <w:tr w:rsidR="00B07A68" w:rsidRPr="00CF71EC" w14:paraId="75D5CB00"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708631" w14:textId="25D9C80C" w:rsidR="00B07A68" w:rsidRPr="00B07A68" w:rsidRDefault="00B07A68" w:rsidP="002752BD">
            <w:pPr>
              <w:spacing w:before="20" w:after="20" w:line="240" w:lineRule="auto"/>
            </w:pPr>
            <w:r w:rsidRPr="00B07A68">
              <w:rPr>
                <w:rFonts w:ascii="Arial" w:hAnsi="Arial" w:cs="Arial"/>
                <w:sz w:val="18"/>
              </w:rPr>
              <w:t>S6-254615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BD8C124" w14:textId="2EDC3061"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767CE2" w14:textId="5038BFAC"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F6E9E6" w14:textId="77777777" w:rsidR="00B07A68" w:rsidRPr="00B07A68" w:rsidRDefault="00B07A68" w:rsidP="002752BD">
            <w:pPr>
              <w:spacing w:before="20" w:after="20" w:line="240" w:lineRule="auto"/>
              <w:rPr>
                <w:rFonts w:ascii="Arial" w:hAnsi="Arial" w:cs="Arial"/>
                <w:bCs/>
                <w:sz w:val="18"/>
                <w:szCs w:val="18"/>
              </w:rPr>
            </w:pPr>
            <w:proofErr w:type="spellStart"/>
            <w:r w:rsidRPr="00B07A68">
              <w:rPr>
                <w:rFonts w:ascii="Arial" w:hAnsi="Arial" w:cs="Arial"/>
                <w:bCs/>
                <w:sz w:val="18"/>
                <w:szCs w:val="18"/>
              </w:rPr>
              <w:t>pCR</w:t>
            </w:r>
            <w:proofErr w:type="spellEnd"/>
          </w:p>
          <w:p w14:paraId="5DA1DF37" w14:textId="5F77D679"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1C5DC1" w14:textId="77777777" w:rsid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Revision of S6-254314.</w:t>
            </w:r>
          </w:p>
          <w:p w14:paraId="25FD173A" w14:textId="136BC976" w:rsidR="00B07A68" w:rsidRPr="00CF71EC" w:rsidRDefault="00B07A6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970C22A" w14:textId="77777777" w:rsidR="00B07A68" w:rsidRPr="00B07A68" w:rsidRDefault="00B07A68"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11" w:name="OLE_LINK136"/>
            <w:bookmarkStart w:id="12" w:name="OLE_LINK235"/>
            <w:bookmarkStart w:id="13" w:name="OLE_LINK236"/>
            <w:bookmarkStart w:id="14" w:name="OLE_LINK37"/>
            <w:bookmarkStart w:id="15" w:name="OLE_LINK38"/>
            <w:r w:rsidRPr="00465995">
              <w:rPr>
                <w:rFonts w:ascii="Arial" w:hAnsi="Arial" w:cs="Arial"/>
                <w:b/>
                <w:bCs/>
                <w:lang w:val="en-US"/>
              </w:rPr>
              <w:t xml:space="preserve">Study on application enablement for </w:t>
            </w:r>
            <w:bookmarkEnd w:id="11"/>
            <w:r w:rsidRPr="00465995">
              <w:rPr>
                <w:rFonts w:ascii="Arial" w:hAnsi="Arial" w:cs="Arial"/>
                <w:b/>
                <w:bCs/>
                <w:lang w:val="en-US"/>
              </w:rPr>
              <w:t>Ambient IoT services</w:t>
            </w:r>
            <w:bookmarkEnd w:id="12"/>
            <w:bookmarkEnd w:id="13"/>
            <w:bookmarkEnd w:id="14"/>
            <w:bookmarkEnd w:id="15"/>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3F293A">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465995" w:rsidRPr="00CF71EC" w14:paraId="0D473277" w14:textId="77777777" w:rsidTr="005613F6">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42E09" w:rsidRPr="00CF71EC" w14:paraId="1AA58F87" w14:textId="77777777" w:rsidTr="005613F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0F8392A" w14:textId="60F2FA29" w:rsidR="00442E09" w:rsidRPr="003D7DEF" w:rsidRDefault="00442E09" w:rsidP="00442E09">
            <w:pPr>
              <w:spacing w:before="20" w:after="20" w:line="240" w:lineRule="auto"/>
              <w:rPr>
                <w:rFonts w:ascii="Arial" w:hAnsi="Arial" w:cs="Arial"/>
                <w:bCs/>
                <w:sz w:val="18"/>
                <w:szCs w:val="18"/>
              </w:rPr>
            </w:pPr>
            <w:hyperlink r:id="rId199" w:history="1">
              <w:r>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A9B585" w14:textId="7B0EA5FC" w:rsidR="00442E09" w:rsidRPr="005613F6" w:rsidRDefault="005613F6" w:rsidP="00442E09">
            <w:pPr>
              <w:spacing w:before="20" w:after="20" w:line="240" w:lineRule="auto"/>
              <w:rPr>
                <w:rFonts w:ascii="Arial" w:hAnsi="Arial" w:cs="Arial"/>
                <w:bCs/>
                <w:sz w:val="18"/>
                <w:szCs w:val="18"/>
              </w:rPr>
            </w:pPr>
            <w:r w:rsidRPr="005613F6">
              <w:rPr>
                <w:rFonts w:ascii="Arial" w:hAnsi="Arial" w:cs="Arial"/>
                <w:bCs/>
                <w:sz w:val="18"/>
                <w:szCs w:val="18"/>
              </w:rPr>
              <w:t>Revised to S6-254523</w:t>
            </w:r>
          </w:p>
        </w:tc>
      </w:tr>
      <w:tr w:rsidR="005613F6" w:rsidRPr="00CF71EC" w14:paraId="52FEBB8B"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A6C1749" w14:textId="116DA73B" w:rsidR="005613F6" w:rsidRPr="005613F6" w:rsidRDefault="005613F6" w:rsidP="00442E09">
            <w:pPr>
              <w:spacing w:before="20" w:after="20" w:line="240" w:lineRule="auto"/>
            </w:pPr>
            <w:r w:rsidRPr="005613F6">
              <w:rPr>
                <w:rFonts w:ascii="Arial" w:hAnsi="Arial" w:cs="Arial"/>
                <w:sz w:val="18"/>
              </w:rPr>
              <w:t>S6-254523</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FC5F793" w14:textId="36B52CD8"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 xml:space="preserve">Architectural Assumption for </w:t>
            </w:r>
            <w:proofErr w:type="spellStart"/>
            <w:r w:rsidRPr="005613F6">
              <w:rPr>
                <w:rFonts w:ascii="Arial" w:hAnsi="Arial" w:cs="Arial"/>
                <w:sz w:val="18"/>
                <w:szCs w:val="18"/>
              </w:rPr>
              <w:t>AIoT</w:t>
            </w:r>
            <w:proofErr w:type="spellEnd"/>
            <w:r w:rsidRPr="005613F6">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8B7BB1D" w14:textId="5F862CF7"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CE689E" w14:textId="77777777" w:rsidR="005613F6" w:rsidRPr="005613F6" w:rsidRDefault="005613F6" w:rsidP="00442E09">
            <w:pPr>
              <w:spacing w:before="20" w:after="20"/>
              <w:rPr>
                <w:rFonts w:ascii="Arial" w:hAnsi="Arial" w:cs="Arial"/>
                <w:sz w:val="18"/>
                <w:szCs w:val="18"/>
              </w:rPr>
            </w:pPr>
            <w:proofErr w:type="spellStart"/>
            <w:r w:rsidRPr="005613F6">
              <w:rPr>
                <w:rFonts w:ascii="Arial" w:hAnsi="Arial" w:cs="Arial"/>
                <w:sz w:val="18"/>
                <w:szCs w:val="18"/>
              </w:rPr>
              <w:t>pCR</w:t>
            </w:r>
            <w:proofErr w:type="spellEnd"/>
          </w:p>
          <w:p w14:paraId="5B9212FD" w14:textId="1A904546" w:rsidR="005613F6" w:rsidRPr="005613F6" w:rsidRDefault="005613F6" w:rsidP="00442E09">
            <w:pPr>
              <w:spacing w:before="20" w:after="20"/>
              <w:rPr>
                <w:rFonts w:ascii="Arial" w:hAnsi="Arial" w:cs="Arial"/>
                <w:sz w:val="18"/>
                <w:szCs w:val="18"/>
              </w:rPr>
            </w:pPr>
            <w:r w:rsidRPr="005613F6">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95A9A2" w14:textId="77777777" w:rsidR="005613F6" w:rsidRDefault="005613F6" w:rsidP="00442E09">
            <w:pPr>
              <w:spacing w:before="20" w:after="20" w:line="240" w:lineRule="auto"/>
              <w:rPr>
                <w:rFonts w:ascii="Arial" w:hAnsi="Arial" w:cs="Arial"/>
                <w:i/>
                <w:sz w:val="18"/>
                <w:szCs w:val="18"/>
              </w:rPr>
            </w:pPr>
            <w:r w:rsidRPr="005613F6">
              <w:rPr>
                <w:rFonts w:ascii="Arial" w:hAnsi="Arial" w:cs="Arial"/>
                <w:sz w:val="18"/>
                <w:szCs w:val="18"/>
              </w:rPr>
              <w:t>Revision of S6-254189.</w:t>
            </w:r>
          </w:p>
          <w:p w14:paraId="4090C94F" w14:textId="593580A9" w:rsidR="005613F6" w:rsidRDefault="005613F6" w:rsidP="00442E09">
            <w:pPr>
              <w:spacing w:before="20" w:after="20" w:line="240" w:lineRule="auto"/>
              <w:rPr>
                <w:rFonts w:ascii="Arial" w:hAnsi="Arial" w:cs="Arial"/>
                <w:sz w:val="18"/>
                <w:szCs w:val="18"/>
              </w:rPr>
            </w:pPr>
            <w:r w:rsidRPr="005613F6">
              <w:rPr>
                <w:rFonts w:ascii="Arial" w:hAnsi="Arial" w:cs="Arial"/>
                <w:i/>
                <w:sz w:val="18"/>
                <w:szCs w:val="18"/>
              </w:rPr>
              <w:t>Architectural requirements</w:t>
            </w:r>
          </w:p>
          <w:p w14:paraId="0DEF4A61" w14:textId="2BBE5A09" w:rsidR="005613F6" w:rsidRDefault="005613F6"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005363E" w14:textId="77777777" w:rsidR="005613F6" w:rsidRPr="005613F6" w:rsidRDefault="005613F6" w:rsidP="00442E09">
            <w:pPr>
              <w:spacing w:before="20" w:after="20" w:line="240" w:lineRule="auto"/>
              <w:rPr>
                <w:rFonts w:ascii="Arial" w:hAnsi="Arial" w:cs="Arial"/>
                <w:bCs/>
                <w:sz w:val="18"/>
                <w:szCs w:val="18"/>
              </w:rPr>
            </w:pPr>
          </w:p>
        </w:tc>
      </w:tr>
      <w:tr w:rsidR="00442E09" w:rsidRPr="00CF71EC" w14:paraId="3AF46441"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AD3B99C" w14:textId="048C98F2" w:rsidR="00442E09" w:rsidRPr="003D7DEF" w:rsidRDefault="00442E09" w:rsidP="00442E09">
            <w:pPr>
              <w:spacing w:before="20" w:after="20" w:line="240" w:lineRule="auto"/>
              <w:rPr>
                <w:rFonts w:ascii="Arial" w:hAnsi="Arial" w:cs="Arial"/>
                <w:bCs/>
                <w:sz w:val="18"/>
                <w:szCs w:val="18"/>
              </w:rPr>
            </w:pPr>
            <w:hyperlink r:id="rId200" w:history="1">
              <w:r>
                <w:rPr>
                  <w:rStyle w:val="Hyperlink"/>
                  <w:color w:val="0000FF"/>
                  <w:sz w:val="18"/>
                  <w:szCs w:val="18"/>
                </w:rPr>
                <w:t>S6-254149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7847C2D" w14:textId="09BD2363" w:rsidR="00442E09" w:rsidRPr="00CF71EC" w:rsidRDefault="00442E09" w:rsidP="00442E09">
            <w:pPr>
              <w:spacing w:before="20" w:after="20" w:line="240" w:lineRule="auto"/>
              <w:rPr>
                <w:rFonts w:ascii="Arial" w:hAnsi="Arial" w:cs="Arial"/>
                <w:bCs/>
                <w:sz w:val="18"/>
                <w:szCs w:val="18"/>
              </w:rPr>
            </w:pPr>
            <w:bookmarkStart w:id="16" w:name="OLE_LINK16"/>
            <w:r>
              <w:rPr>
                <w:rFonts w:ascii="Arial" w:hAnsi="Arial" w:cs="Arial"/>
                <w:sz w:val="18"/>
                <w:szCs w:val="18"/>
              </w:rPr>
              <w:t>Architectural requirements</w:t>
            </w:r>
            <w:bookmarkEnd w:id="16"/>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3BB394" w14:textId="60FD9C26" w:rsidR="00442E09" w:rsidRPr="00CF71EC" w:rsidRDefault="00442E09" w:rsidP="00442E09">
            <w:pPr>
              <w:spacing w:before="20" w:after="20" w:line="240" w:lineRule="auto"/>
              <w:rPr>
                <w:rFonts w:ascii="Arial" w:hAnsi="Arial" w:cs="Arial"/>
                <w:bCs/>
                <w:sz w:val="18"/>
                <w:szCs w:val="18"/>
              </w:rPr>
            </w:pPr>
            <w:bookmarkStart w:id="17" w:name="OLE_LINK25"/>
            <w:r>
              <w:rPr>
                <w:rFonts w:ascii="Arial" w:hAnsi="Arial" w:cs="Arial"/>
                <w:sz w:val="18"/>
                <w:szCs w:val="18"/>
              </w:rPr>
              <w:t>Architectural requirements</w:t>
            </w:r>
            <w:bookmarkEnd w:id="17"/>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64FAC0" w14:textId="0739937E"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S6-254527</w:t>
            </w:r>
          </w:p>
        </w:tc>
      </w:tr>
      <w:tr w:rsidR="004F135A" w:rsidRPr="00CF71EC" w14:paraId="2558F7CC"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913FC42" w14:textId="612721C7" w:rsidR="004F135A" w:rsidRPr="004F135A" w:rsidRDefault="004F135A" w:rsidP="00442E09">
            <w:pPr>
              <w:spacing w:before="20" w:after="20" w:line="240" w:lineRule="auto"/>
            </w:pPr>
            <w:r w:rsidRPr="004F135A">
              <w:rPr>
                <w:rFonts w:ascii="Arial" w:hAnsi="Arial" w:cs="Arial"/>
                <w:sz w:val="18"/>
              </w:rPr>
              <w:t>S6-254527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EC16FCF" w14:textId="3547B2E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Architectural requirements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DEB072E" w14:textId="1AA5FE37"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7CD3A1"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2C7F4548" w14:textId="37CF6F93"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5F3A3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S6-254149.</w:t>
            </w:r>
          </w:p>
          <w:p w14:paraId="6CFE946D" w14:textId="550282C2"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Architectural requirements</w:t>
            </w:r>
          </w:p>
          <w:p w14:paraId="29919F45" w14:textId="2BF83B10"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97D1D0"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65CC2E6B"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0B6F71B" w14:textId="25B8E0A8" w:rsidR="00442E09" w:rsidRPr="003D7DEF" w:rsidRDefault="00442E09" w:rsidP="00442E09">
            <w:pPr>
              <w:spacing w:before="20" w:after="20" w:line="240" w:lineRule="auto"/>
              <w:rPr>
                <w:rFonts w:ascii="Arial" w:hAnsi="Arial" w:cs="Arial"/>
                <w:bCs/>
                <w:sz w:val="18"/>
                <w:szCs w:val="18"/>
              </w:rPr>
            </w:pPr>
            <w:hyperlink r:id="rId201" w:history="1">
              <w:r>
                <w:rPr>
                  <w:rStyle w:val="Hyperlink"/>
                  <w:color w:val="0000FF"/>
                  <w:sz w:val="18"/>
                  <w:szCs w:val="18"/>
                </w:rPr>
                <w:t>S6-254112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E4EE6" w14:textId="4F79A127" w:rsidR="00442E09" w:rsidRPr="00CF71EC" w:rsidRDefault="00442E09" w:rsidP="00442E09">
            <w:pPr>
              <w:spacing w:before="20" w:after="20" w:line="240" w:lineRule="auto"/>
              <w:rPr>
                <w:rFonts w:ascii="Arial" w:hAnsi="Arial" w:cs="Arial"/>
                <w:bCs/>
                <w:sz w:val="18"/>
                <w:szCs w:val="18"/>
              </w:rPr>
            </w:pPr>
            <w:bookmarkStart w:id="18" w:name="OLE_LINK12"/>
            <w:r>
              <w:rPr>
                <w:rFonts w:ascii="Arial" w:hAnsi="Arial" w:cs="Arial"/>
                <w:sz w:val="18"/>
                <w:szCs w:val="18"/>
              </w:rPr>
              <w:t>KI#1</w:t>
            </w:r>
            <w:bookmarkEnd w:id="18"/>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E5B135" w14:textId="08F42EA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S6-254524</w:t>
            </w:r>
          </w:p>
        </w:tc>
      </w:tr>
      <w:tr w:rsidR="004F135A" w:rsidRPr="00CF71EC" w14:paraId="3BB4A7B8"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C208A13" w14:textId="1C930986" w:rsidR="004F135A" w:rsidRPr="004F135A" w:rsidRDefault="004F135A" w:rsidP="00442E09">
            <w:pPr>
              <w:spacing w:before="20" w:after="20" w:line="240" w:lineRule="auto"/>
            </w:pPr>
            <w:r w:rsidRPr="004F135A">
              <w:rPr>
                <w:rFonts w:ascii="Arial" w:hAnsi="Arial" w:cs="Arial"/>
                <w:sz w:val="18"/>
              </w:rPr>
              <w:t>S6-254524</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75DE1B4" w14:textId="4FE11EB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7A89853" w14:textId="0A632AF2"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China Mobile Com. Corporation (</w:t>
            </w:r>
            <w:proofErr w:type="spellStart"/>
            <w:r w:rsidRPr="004F135A">
              <w:rPr>
                <w:rFonts w:ascii="Arial" w:hAnsi="Arial" w:cs="Arial"/>
                <w:sz w:val="18"/>
                <w:szCs w:val="18"/>
              </w:rPr>
              <w:t>Tianji</w:t>
            </w:r>
            <w:proofErr w:type="spellEnd"/>
            <w:r w:rsidRPr="004F135A">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930CD3"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9E86B24" w14:textId="6B6000B2"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FB0982"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S6-254112.</w:t>
            </w:r>
          </w:p>
          <w:p w14:paraId="0A40553E" w14:textId="4B251DF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24630664" w14:textId="5D07AB37"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F8FAA8"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78F2093C"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2F1C1A2" w14:textId="0804F863" w:rsidR="00442E09" w:rsidRPr="003D7DEF" w:rsidRDefault="00442E09" w:rsidP="00442E09">
            <w:pPr>
              <w:spacing w:before="20" w:after="20" w:line="240" w:lineRule="auto"/>
              <w:rPr>
                <w:rFonts w:ascii="Arial" w:hAnsi="Arial" w:cs="Arial"/>
                <w:bCs/>
                <w:sz w:val="18"/>
                <w:szCs w:val="18"/>
              </w:rPr>
            </w:pPr>
            <w:hyperlink r:id="rId202" w:history="1">
              <w:r>
                <w:rPr>
                  <w:rStyle w:val="Hyperlink"/>
                  <w:color w:val="0000FF"/>
                  <w:sz w:val="18"/>
                  <w:szCs w:val="18"/>
                </w:rPr>
                <w:t>S6-254148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320349" w14:textId="2DDF56FB" w:rsidR="00442E09" w:rsidRPr="00CF71EC" w:rsidRDefault="00442E09" w:rsidP="00442E09">
            <w:pPr>
              <w:spacing w:before="20" w:after="20" w:line="240" w:lineRule="auto"/>
              <w:rPr>
                <w:rFonts w:ascii="Arial" w:hAnsi="Arial" w:cs="Arial"/>
                <w:bCs/>
                <w:sz w:val="18"/>
                <w:szCs w:val="18"/>
              </w:rPr>
            </w:pPr>
            <w:bookmarkStart w:id="19" w:name="OLE_LINK18"/>
            <w:r>
              <w:rPr>
                <w:rFonts w:ascii="Arial" w:hAnsi="Arial" w:cs="Arial"/>
                <w:sz w:val="18"/>
                <w:szCs w:val="18"/>
              </w:rPr>
              <w:t>Focus on KI#1</w:t>
            </w:r>
            <w:bookmarkEnd w:id="19"/>
            <w:r>
              <w:rPr>
                <w:rFonts w:ascii="SimSun" w:eastAsia="SimSun" w:hAnsi="SimSun" w:hint="eastAsia"/>
                <w:sz w:val="18"/>
                <w:szCs w:val="18"/>
              </w:rPr>
              <w:t>，</w:t>
            </w:r>
            <w:bookmarkStart w:id="20" w:name="OLE_LINK33"/>
            <w:bookmarkStart w:id="21" w:name="OLE_LINK32"/>
            <w:bookmarkStart w:id="22" w:name="OLE_LINK31"/>
            <w:bookmarkStart w:id="23" w:name="OLE_LINK30"/>
            <w:bookmarkStart w:id="24" w:name="OLE_LINK29"/>
            <w:bookmarkEnd w:id="20"/>
            <w:bookmarkEnd w:id="21"/>
            <w:bookmarkEnd w:id="22"/>
            <w:bookmarkEnd w:id="23"/>
            <w:r>
              <w:rPr>
                <w:rFonts w:ascii="Arial" w:hAnsi="Arial" w:cs="Arial"/>
                <w:sz w:val="18"/>
                <w:szCs w:val="18"/>
              </w:rPr>
              <w:t>New architecture</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B4C4E2" w14:textId="5EA8A155"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S6-254525</w:t>
            </w:r>
          </w:p>
        </w:tc>
      </w:tr>
      <w:tr w:rsidR="004F135A" w:rsidRPr="00CF71EC" w14:paraId="4D0052BD"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7C09557" w14:textId="2072F66D" w:rsidR="004F135A" w:rsidRPr="004F135A" w:rsidRDefault="004F135A" w:rsidP="00442E09">
            <w:pPr>
              <w:spacing w:before="20" w:after="20" w:line="240" w:lineRule="auto"/>
            </w:pPr>
            <w:r w:rsidRPr="004F135A">
              <w:rPr>
                <w:rFonts w:ascii="Arial" w:hAnsi="Arial" w:cs="Arial"/>
                <w:sz w:val="18"/>
              </w:rPr>
              <w:t>S6-254525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22E1382" w14:textId="75647E4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CAF2118" w14:textId="2B4E2D7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BC35D4"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5955868" w14:textId="1769E6C0"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1CAE30"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S6-254148.</w:t>
            </w:r>
          </w:p>
          <w:p w14:paraId="4EED0CC3" w14:textId="1A4F4120" w:rsidR="004F135A" w:rsidRDefault="004F135A" w:rsidP="00442E09">
            <w:pPr>
              <w:spacing w:before="20" w:after="20" w:line="240" w:lineRule="auto"/>
              <w:rPr>
                <w:rFonts w:ascii="Arial" w:hAnsi="Arial" w:cs="Arial"/>
                <w:sz w:val="18"/>
                <w:szCs w:val="18"/>
              </w:rPr>
            </w:pPr>
            <w:r>
              <w:rPr>
                <w:rFonts w:ascii="Arial" w:hAnsi="Arial" w:cs="Arial"/>
                <w:i/>
                <w:sz w:val="18"/>
                <w:szCs w:val="18"/>
              </w:rPr>
              <w:t>A</w:t>
            </w:r>
            <w:r w:rsidRPr="004F135A">
              <w:rPr>
                <w:rFonts w:ascii="Arial" w:hAnsi="Arial" w:cs="Arial"/>
                <w:i/>
                <w:sz w:val="18"/>
                <w:szCs w:val="18"/>
              </w:rPr>
              <w:t>rchitecture</w:t>
            </w:r>
            <w:r>
              <w:rPr>
                <w:rFonts w:ascii="Arial" w:hAnsi="Arial" w:cs="Arial"/>
                <w:i/>
                <w:sz w:val="18"/>
                <w:szCs w:val="18"/>
              </w:rPr>
              <w:t xml:space="preserve"> merged to S6-254524</w:t>
            </w:r>
          </w:p>
          <w:p w14:paraId="3D6D5A95" w14:textId="54C61A55"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738E6F0"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42777F32"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4651A44" w14:textId="0A7DFD83" w:rsidR="00442E09" w:rsidRPr="003D7DEF" w:rsidRDefault="00442E09" w:rsidP="00442E09">
            <w:pPr>
              <w:spacing w:before="20" w:after="20" w:line="240" w:lineRule="auto"/>
              <w:rPr>
                <w:rFonts w:ascii="Arial" w:hAnsi="Arial" w:cs="Arial"/>
                <w:bCs/>
                <w:sz w:val="18"/>
                <w:szCs w:val="18"/>
              </w:rPr>
            </w:pPr>
            <w:hyperlink r:id="rId203" w:history="1">
              <w:r>
                <w:rPr>
                  <w:rStyle w:val="Hyperlink"/>
                  <w:color w:val="0000FF"/>
                  <w:sz w:val="18"/>
                  <w:szCs w:val="18"/>
                </w:rPr>
                <w:t>S6-254190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3B92B3" w14:textId="6D8236F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S6-254526</w:t>
            </w:r>
          </w:p>
        </w:tc>
      </w:tr>
      <w:tr w:rsidR="004F135A" w:rsidRPr="00CF71EC" w14:paraId="24A8D547" w14:textId="77777777" w:rsidTr="004F135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EAA43D7" w14:textId="7C0ADA48" w:rsidR="004F135A" w:rsidRPr="004F135A" w:rsidRDefault="004F135A" w:rsidP="00442E09">
            <w:pPr>
              <w:spacing w:before="20" w:after="20" w:line="240" w:lineRule="auto"/>
            </w:pPr>
            <w:r w:rsidRPr="004F135A">
              <w:rPr>
                <w:rFonts w:ascii="Arial" w:hAnsi="Arial" w:cs="Arial"/>
                <w:sz w:val="18"/>
              </w:rPr>
              <w:t>S6-254526</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4F9625A" w14:textId="47650606"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New solution on architecture and functional model for </w:t>
            </w:r>
            <w:proofErr w:type="spellStart"/>
            <w:r w:rsidRPr="004F135A">
              <w:rPr>
                <w:rFonts w:ascii="Arial" w:hAnsi="Arial" w:cs="Arial"/>
                <w:sz w:val="18"/>
                <w:szCs w:val="18"/>
              </w:rPr>
              <w:t>AIoT</w:t>
            </w:r>
            <w:proofErr w:type="spellEnd"/>
            <w:r w:rsidRPr="004F135A">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E3EE8F8" w14:textId="09A4F66A"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96738E"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1E7C3681" w14:textId="3BDBE069"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8E8494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S6-254190.</w:t>
            </w:r>
          </w:p>
          <w:p w14:paraId="22FB4128" w14:textId="62B29AC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1E43C67C" w14:textId="7D3CDD1B"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92251CC" w14:textId="77777777" w:rsidR="004F135A" w:rsidRPr="004F135A" w:rsidRDefault="004F135A" w:rsidP="00442E09">
            <w:pPr>
              <w:spacing w:before="20" w:after="20" w:line="240" w:lineRule="auto"/>
              <w:rPr>
                <w:rFonts w:ascii="Arial" w:hAnsi="Arial" w:cs="Arial"/>
                <w:bCs/>
                <w:sz w:val="18"/>
                <w:szCs w:val="18"/>
              </w:rPr>
            </w:pPr>
          </w:p>
        </w:tc>
      </w:tr>
      <w:tr w:rsidR="00442E09" w:rsidRPr="00CF71EC" w14:paraId="4F4DC54F"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59864217" w14:textId="6A8AF00F" w:rsidR="00442E09" w:rsidRPr="003D7DEF" w:rsidRDefault="00442E09" w:rsidP="00442E09">
            <w:pPr>
              <w:spacing w:before="20" w:after="20" w:line="240" w:lineRule="auto"/>
              <w:rPr>
                <w:rFonts w:ascii="Arial" w:hAnsi="Arial" w:cs="Arial"/>
                <w:bCs/>
                <w:sz w:val="18"/>
                <w:szCs w:val="18"/>
              </w:rPr>
            </w:pPr>
            <w:hyperlink r:id="rId204" w:history="1">
              <w:r>
                <w:rPr>
                  <w:rStyle w:val="Hyperlink"/>
                  <w:color w:val="0000FF"/>
                  <w:sz w:val="18"/>
                  <w:szCs w:val="18"/>
                </w:rPr>
                <w:t>S6-254221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634B54" w14:textId="0251626D"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Merged to S6-254524</w:t>
            </w:r>
          </w:p>
        </w:tc>
      </w:tr>
      <w:tr w:rsidR="00442E09" w:rsidRPr="00CF71EC" w14:paraId="7639518C"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EBBB19B" w14:textId="11405032" w:rsidR="00442E09" w:rsidRPr="003D7DEF" w:rsidRDefault="00442E09" w:rsidP="00442E09">
            <w:pPr>
              <w:spacing w:before="20" w:after="20" w:line="240" w:lineRule="auto"/>
              <w:rPr>
                <w:rFonts w:ascii="Arial" w:hAnsi="Arial" w:cs="Arial"/>
                <w:bCs/>
                <w:sz w:val="18"/>
                <w:szCs w:val="18"/>
              </w:rPr>
            </w:pPr>
            <w:hyperlink r:id="rId205" w:history="1">
              <w:r>
                <w:rPr>
                  <w:rStyle w:val="Hyperlink"/>
                  <w:color w:val="0000FF"/>
                  <w:sz w:val="18"/>
                  <w:szCs w:val="18"/>
                </w:rPr>
                <w:t>S6-254113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BBD207" w14:textId="68068CBF" w:rsidR="00442E09" w:rsidRPr="00CF71EC" w:rsidRDefault="00442E09" w:rsidP="00442E09">
            <w:pPr>
              <w:spacing w:before="20" w:after="20" w:line="240" w:lineRule="auto"/>
              <w:rPr>
                <w:rFonts w:ascii="Arial" w:hAnsi="Arial" w:cs="Arial"/>
                <w:bCs/>
                <w:sz w:val="18"/>
                <w:szCs w:val="18"/>
              </w:rPr>
            </w:pPr>
            <w:bookmarkStart w:id="25" w:name="OLE_LINK14"/>
            <w:r>
              <w:rPr>
                <w:rFonts w:ascii="Arial" w:hAnsi="Arial" w:cs="Arial"/>
                <w:sz w:val="18"/>
                <w:szCs w:val="18"/>
              </w:rPr>
              <w:t>KI#2</w:t>
            </w:r>
            <w:bookmarkEnd w:id="25"/>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750B26" w14:textId="3DFBC82D"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S6-254528</w:t>
            </w:r>
          </w:p>
        </w:tc>
      </w:tr>
      <w:tr w:rsidR="00383485" w:rsidRPr="00CF71EC" w14:paraId="32E059C2"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1020ED4" w14:textId="63E03FF7" w:rsidR="00383485" w:rsidRPr="00383485" w:rsidRDefault="00383485" w:rsidP="00442E09">
            <w:pPr>
              <w:spacing w:before="20" w:after="20" w:line="240" w:lineRule="auto"/>
            </w:pPr>
            <w:r w:rsidRPr="00383485">
              <w:rPr>
                <w:rFonts w:ascii="Arial" w:hAnsi="Arial" w:cs="Arial"/>
                <w:sz w:val="18"/>
              </w:rPr>
              <w:t>S6-254528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46FF899F" w14:textId="2D02DFEE"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KI#2 Solution: Exposing the value-added information of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544F71DA" w14:textId="62556C8C"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China Mobile Com. Corporation (</w:t>
            </w:r>
            <w:proofErr w:type="spellStart"/>
            <w:r w:rsidRPr="00383485">
              <w:rPr>
                <w:rFonts w:ascii="Arial" w:hAnsi="Arial" w:cs="Arial"/>
                <w:sz w:val="18"/>
                <w:szCs w:val="18"/>
              </w:rPr>
              <w:t>Tianji</w:t>
            </w:r>
            <w:proofErr w:type="spellEnd"/>
            <w:r w:rsidRPr="00383485">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20F65D"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06CF9C61" w14:textId="1A982FB9"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2530A5"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S6-254113.</w:t>
            </w:r>
          </w:p>
          <w:p w14:paraId="4613EDFD" w14:textId="3A6433D4"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65AEE318" w14:textId="5B6B7FD5"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14AEFDB" w14:textId="77777777" w:rsidR="00383485" w:rsidRPr="00383485" w:rsidRDefault="00383485" w:rsidP="00442E09">
            <w:pPr>
              <w:spacing w:before="20" w:after="20" w:line="240" w:lineRule="auto"/>
              <w:rPr>
                <w:rFonts w:ascii="Arial" w:hAnsi="Arial" w:cs="Arial"/>
                <w:bCs/>
                <w:sz w:val="18"/>
                <w:szCs w:val="18"/>
              </w:rPr>
            </w:pPr>
          </w:p>
        </w:tc>
      </w:tr>
      <w:tr w:rsidR="00442E09" w:rsidRPr="00CF71EC" w14:paraId="60365D79"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6A248D8" w14:textId="17F29FDD" w:rsidR="00442E09" w:rsidRPr="003D7DEF" w:rsidRDefault="00442E09" w:rsidP="00442E09">
            <w:pPr>
              <w:spacing w:before="20" w:after="20" w:line="240" w:lineRule="auto"/>
              <w:rPr>
                <w:rFonts w:ascii="Arial" w:hAnsi="Arial" w:cs="Arial"/>
                <w:bCs/>
                <w:sz w:val="18"/>
                <w:szCs w:val="18"/>
              </w:rPr>
            </w:pPr>
            <w:hyperlink r:id="rId206" w:history="1">
              <w:r>
                <w:rPr>
                  <w:rStyle w:val="Hyperlink"/>
                  <w:color w:val="0000FF"/>
                  <w:sz w:val="18"/>
                  <w:szCs w:val="18"/>
                </w:rPr>
                <w:t>S6-254191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AAD191" w14:textId="21D0C805"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S6-254529</w:t>
            </w:r>
          </w:p>
        </w:tc>
      </w:tr>
      <w:tr w:rsidR="00383485" w:rsidRPr="00CF71EC" w14:paraId="6E441B67"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8EA4756" w14:textId="45DC3567" w:rsidR="00383485" w:rsidRPr="00383485" w:rsidRDefault="00383485" w:rsidP="00442E09">
            <w:pPr>
              <w:spacing w:before="20" w:after="20" w:line="240" w:lineRule="auto"/>
            </w:pPr>
            <w:r w:rsidRPr="00383485">
              <w:rPr>
                <w:rFonts w:ascii="Arial" w:hAnsi="Arial" w:cs="Arial"/>
                <w:sz w:val="18"/>
              </w:rPr>
              <w:t>S6-254529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EBF5342" w14:textId="2BF99B58"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for supporting periodical and event-triggered </w:t>
            </w:r>
            <w:proofErr w:type="spellStart"/>
            <w:r w:rsidRPr="00383485">
              <w:rPr>
                <w:rFonts w:ascii="Arial" w:hAnsi="Arial" w:cs="Arial"/>
                <w:sz w:val="18"/>
                <w:szCs w:val="18"/>
              </w:rPr>
              <w:t>AIoT</w:t>
            </w:r>
            <w:proofErr w:type="spellEnd"/>
            <w:r w:rsidRPr="00383485">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CE9DA7A" w14:textId="21C93A2A"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6DED1F"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226F4972" w14:textId="6E2E8CB6"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308709"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S6-254191.</w:t>
            </w:r>
          </w:p>
          <w:p w14:paraId="424C4C0F" w14:textId="00669A0D"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22616D10" w14:textId="0AD902C7"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A1BFB4" w14:textId="77777777" w:rsidR="00383485" w:rsidRPr="00383485" w:rsidRDefault="00383485" w:rsidP="00442E09">
            <w:pPr>
              <w:spacing w:before="20" w:after="20" w:line="240" w:lineRule="auto"/>
              <w:rPr>
                <w:rFonts w:ascii="Arial" w:hAnsi="Arial" w:cs="Arial"/>
                <w:bCs/>
                <w:sz w:val="18"/>
                <w:szCs w:val="18"/>
              </w:rPr>
            </w:pPr>
          </w:p>
        </w:tc>
      </w:tr>
      <w:tr w:rsidR="00442E09" w:rsidRPr="00CF71EC" w14:paraId="31924321"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4C15A0" w14:textId="58ABDA40" w:rsidR="00442E09" w:rsidRPr="003D7DEF" w:rsidRDefault="00442E09" w:rsidP="00442E09">
            <w:pPr>
              <w:spacing w:before="20" w:after="20" w:line="240" w:lineRule="auto"/>
              <w:rPr>
                <w:rFonts w:ascii="Arial" w:hAnsi="Arial" w:cs="Arial"/>
                <w:bCs/>
                <w:sz w:val="18"/>
                <w:szCs w:val="18"/>
              </w:rPr>
            </w:pPr>
            <w:hyperlink r:id="rId207" w:history="1">
              <w:r>
                <w:rPr>
                  <w:rStyle w:val="Hyperlink"/>
                  <w:color w:val="0000FF"/>
                  <w:sz w:val="18"/>
                  <w:szCs w:val="18"/>
                </w:rPr>
                <w:t>S6-254193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919874" w14:textId="0FB96BD2"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S6-254530</w:t>
            </w:r>
          </w:p>
        </w:tc>
      </w:tr>
      <w:tr w:rsidR="00383485" w:rsidRPr="00CF71EC" w14:paraId="3CD90BF9" w14:textId="77777777" w:rsidTr="0038348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4BD29A" w14:textId="6DAD3355" w:rsidR="00383485" w:rsidRPr="00383485" w:rsidRDefault="00383485" w:rsidP="00442E09">
            <w:pPr>
              <w:spacing w:before="20" w:after="20" w:line="240" w:lineRule="auto"/>
            </w:pPr>
            <w:r w:rsidRPr="00383485">
              <w:rPr>
                <w:rFonts w:ascii="Arial" w:hAnsi="Arial" w:cs="Arial"/>
                <w:sz w:val="18"/>
              </w:rPr>
              <w:t>S6-254530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DDB62DE" w14:textId="289748F4"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on support of querying history data for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46CC17B" w14:textId="4ED682E5"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E015531"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7B47558F" w14:textId="542E05D3"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C02AEE0"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S6-254193.</w:t>
            </w:r>
          </w:p>
          <w:p w14:paraId="65178856" w14:textId="7BCFBFEC"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7AAA52E5" w14:textId="04A2655E"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3B1672" w14:textId="77777777" w:rsidR="00383485" w:rsidRPr="00383485" w:rsidRDefault="00383485" w:rsidP="00442E09">
            <w:pPr>
              <w:spacing w:before="20" w:after="20" w:line="240" w:lineRule="auto"/>
              <w:rPr>
                <w:rFonts w:ascii="Arial" w:hAnsi="Arial" w:cs="Arial"/>
                <w:bCs/>
                <w:sz w:val="18"/>
                <w:szCs w:val="18"/>
              </w:rPr>
            </w:pPr>
          </w:p>
        </w:tc>
      </w:tr>
      <w:tr w:rsidR="00BF35B1" w:rsidRPr="00CF71EC" w14:paraId="56F7E068" w14:textId="77777777" w:rsidTr="003D2753">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3ABDC21" w14:textId="77777777" w:rsidR="00BF35B1" w:rsidRPr="003D7DEF" w:rsidRDefault="00BF35B1" w:rsidP="003D2753">
            <w:pPr>
              <w:spacing w:before="20" w:after="20" w:line="240" w:lineRule="auto"/>
              <w:rPr>
                <w:rFonts w:ascii="Arial" w:hAnsi="Arial" w:cs="Arial"/>
                <w:bCs/>
                <w:sz w:val="18"/>
                <w:szCs w:val="18"/>
              </w:rPr>
            </w:pPr>
            <w:hyperlink r:id="rId208" w:history="1">
              <w:r>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328973B"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EA9F1"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0A77F7" w14:textId="77777777" w:rsidR="00BF35B1" w:rsidRDefault="00BF35B1" w:rsidP="003D2753">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040305" w14:textId="64E802F2"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F4DE11" w14:textId="77777777" w:rsidR="00BF35B1" w:rsidRPr="00CF71EC" w:rsidRDefault="00BF35B1" w:rsidP="003D2753">
            <w:pPr>
              <w:spacing w:before="20" w:after="20" w:line="240" w:lineRule="auto"/>
              <w:rPr>
                <w:rFonts w:ascii="Arial" w:hAnsi="Arial" w:cs="Arial"/>
                <w:bCs/>
                <w:sz w:val="18"/>
                <w:szCs w:val="18"/>
              </w:rPr>
            </w:pPr>
          </w:p>
        </w:tc>
      </w:tr>
      <w:tr w:rsidR="00442E09" w:rsidRPr="00CF71EC" w14:paraId="3466EA9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157B59C" w14:textId="43339DBE" w:rsidR="00442E09" w:rsidRPr="003D7DEF" w:rsidRDefault="00442E09" w:rsidP="00442E09">
            <w:pPr>
              <w:spacing w:before="20" w:after="20" w:line="240" w:lineRule="auto"/>
              <w:rPr>
                <w:rFonts w:ascii="Arial" w:hAnsi="Arial" w:cs="Arial"/>
                <w:bCs/>
                <w:sz w:val="18"/>
                <w:szCs w:val="18"/>
              </w:rPr>
            </w:pPr>
            <w:hyperlink r:id="rId209" w:history="1">
              <w:r>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FEFE19"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5A3EE0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ABE0858" w14:textId="24EE444C" w:rsidR="00442E09" w:rsidRPr="003D7DEF" w:rsidRDefault="00442E09" w:rsidP="00442E09">
            <w:pPr>
              <w:spacing w:before="20" w:after="20" w:line="240" w:lineRule="auto"/>
              <w:rPr>
                <w:rFonts w:ascii="Arial" w:hAnsi="Arial" w:cs="Arial"/>
                <w:bCs/>
                <w:sz w:val="18"/>
                <w:szCs w:val="18"/>
              </w:rPr>
            </w:pPr>
            <w:hyperlink r:id="rId210" w:history="1">
              <w:r>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78401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C25C1D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0451B77" w14:textId="02BAE66B" w:rsidR="00442E09" w:rsidRPr="003D7DEF" w:rsidRDefault="00442E09" w:rsidP="00442E09">
            <w:pPr>
              <w:spacing w:before="20" w:after="20" w:line="240" w:lineRule="auto"/>
              <w:rPr>
                <w:rFonts w:ascii="Arial" w:hAnsi="Arial" w:cs="Arial"/>
                <w:bCs/>
                <w:sz w:val="18"/>
                <w:szCs w:val="18"/>
              </w:rPr>
            </w:pPr>
            <w:hyperlink r:id="rId211" w:history="1">
              <w:r>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5FD158" w14:textId="10D0644C" w:rsidR="00442E09" w:rsidRPr="00CF71EC" w:rsidRDefault="00442E09" w:rsidP="00442E09">
            <w:pPr>
              <w:spacing w:before="20" w:after="20" w:line="240" w:lineRule="auto"/>
              <w:rPr>
                <w:rFonts w:ascii="Arial" w:hAnsi="Arial" w:cs="Arial"/>
                <w:bCs/>
                <w:sz w:val="18"/>
                <w:szCs w:val="18"/>
              </w:rPr>
            </w:pPr>
            <w:bookmarkStart w:id="26" w:name="OLE_LINK42"/>
            <w:r>
              <w:rPr>
                <w:rFonts w:ascii="Arial" w:hAnsi="Arial" w:cs="Arial"/>
                <w:sz w:val="18"/>
                <w:szCs w:val="18"/>
              </w:rPr>
              <w:t>KI#3</w:t>
            </w:r>
            <w:bookmarkEnd w:id="26"/>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EF01D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EEF2AE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A9754B4" w14:textId="309E71CD" w:rsidR="00442E09" w:rsidRPr="003D7DEF" w:rsidRDefault="00442E09" w:rsidP="00442E09">
            <w:pPr>
              <w:spacing w:before="20" w:after="20" w:line="240" w:lineRule="auto"/>
              <w:rPr>
                <w:rFonts w:ascii="Arial" w:hAnsi="Arial" w:cs="Arial"/>
                <w:bCs/>
                <w:sz w:val="18"/>
                <w:szCs w:val="18"/>
              </w:rPr>
            </w:pPr>
            <w:hyperlink r:id="rId212" w:history="1">
              <w:r>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9F95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5B7A5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4B2EF8" w14:textId="0F7F3E2F" w:rsidR="00442E09" w:rsidRPr="003D7DEF" w:rsidRDefault="00442E09" w:rsidP="00442E09">
            <w:pPr>
              <w:spacing w:before="20" w:after="20" w:line="240" w:lineRule="auto"/>
              <w:rPr>
                <w:rFonts w:ascii="Arial" w:hAnsi="Arial" w:cs="Arial"/>
                <w:bCs/>
                <w:sz w:val="18"/>
                <w:szCs w:val="18"/>
              </w:rPr>
            </w:pPr>
            <w:hyperlink r:id="rId213" w:history="1">
              <w:r>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7CA88F"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61C08B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8FF381E" w14:textId="7B1F5196" w:rsidR="00442E09" w:rsidRPr="003D7DEF" w:rsidRDefault="00442E09" w:rsidP="00442E09">
            <w:pPr>
              <w:spacing w:before="20" w:after="20" w:line="240" w:lineRule="auto"/>
              <w:rPr>
                <w:rFonts w:ascii="Arial" w:hAnsi="Arial" w:cs="Arial"/>
                <w:bCs/>
                <w:sz w:val="18"/>
                <w:szCs w:val="18"/>
              </w:rPr>
            </w:pPr>
            <w:hyperlink r:id="rId214" w:history="1">
              <w:r>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43DA58"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23915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8651CF" w14:textId="045B6BA5" w:rsidR="00442E09" w:rsidRPr="003D7DEF" w:rsidRDefault="00442E09" w:rsidP="00442E09">
            <w:pPr>
              <w:spacing w:before="20" w:after="20" w:line="240" w:lineRule="auto"/>
              <w:rPr>
                <w:rFonts w:ascii="Arial" w:hAnsi="Arial" w:cs="Arial"/>
                <w:bCs/>
                <w:sz w:val="18"/>
                <w:szCs w:val="18"/>
              </w:rPr>
            </w:pPr>
            <w:hyperlink r:id="rId215" w:history="1">
              <w:r>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C3C89C" w14:textId="1B3363F9" w:rsidR="00442E09" w:rsidRPr="00CF71EC" w:rsidRDefault="00442E09" w:rsidP="00442E09">
            <w:pPr>
              <w:spacing w:before="20" w:after="20" w:line="240" w:lineRule="auto"/>
              <w:rPr>
                <w:rFonts w:ascii="Arial" w:hAnsi="Arial" w:cs="Arial"/>
                <w:bCs/>
                <w:sz w:val="18"/>
                <w:szCs w:val="18"/>
              </w:rPr>
            </w:pPr>
            <w:bookmarkStart w:id="27" w:name="OLE_LINK21"/>
            <w:r>
              <w:rPr>
                <w:rFonts w:ascii="Arial" w:hAnsi="Arial" w:cs="Arial"/>
                <w:sz w:val="18"/>
                <w:szCs w:val="18"/>
              </w:rPr>
              <w:t>Focus on KI#4</w:t>
            </w:r>
            <w:bookmarkEnd w:id="27"/>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3CD9B"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C44A3B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172B09E" w14:textId="13319DFF" w:rsidR="00442E09" w:rsidRPr="003D7DEF" w:rsidRDefault="00442E09" w:rsidP="00442E09">
            <w:pPr>
              <w:spacing w:before="20" w:after="20" w:line="240" w:lineRule="auto"/>
              <w:rPr>
                <w:rFonts w:ascii="Arial" w:hAnsi="Arial" w:cs="Arial"/>
                <w:bCs/>
                <w:sz w:val="18"/>
                <w:szCs w:val="18"/>
              </w:rPr>
            </w:pPr>
            <w:hyperlink r:id="rId216" w:history="1">
              <w:r>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4A3FF0" w14:textId="24A343E9" w:rsidR="00442E09" w:rsidRPr="00CF71EC" w:rsidRDefault="00442E09" w:rsidP="00442E09">
            <w:pPr>
              <w:spacing w:before="20" w:after="20" w:line="240" w:lineRule="auto"/>
              <w:rPr>
                <w:rFonts w:ascii="Arial" w:hAnsi="Arial" w:cs="Arial"/>
                <w:bCs/>
                <w:sz w:val="18"/>
                <w:szCs w:val="18"/>
              </w:rPr>
            </w:pPr>
            <w:bookmarkStart w:id="28" w:name="OLE_LINK34"/>
            <w:r>
              <w:rPr>
                <w:rFonts w:ascii="Arial" w:hAnsi="Arial" w:cs="Arial"/>
                <w:sz w:val="18"/>
                <w:szCs w:val="18"/>
              </w:rPr>
              <w:t>Focus on KI#4</w:t>
            </w:r>
            <w:bookmarkEnd w:id="28"/>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83C5B6" w14:textId="77777777" w:rsidR="00442E09" w:rsidRPr="00CF71EC" w:rsidRDefault="00442E09" w:rsidP="00442E09">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3F293A">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CF71EC" w14:paraId="0AE5541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D745948" w14:textId="58094920" w:rsidR="003A2EAD" w:rsidRPr="003A2EAD" w:rsidRDefault="003A2EAD" w:rsidP="003A2EAD">
            <w:pPr>
              <w:spacing w:before="20" w:after="20" w:line="240" w:lineRule="auto"/>
              <w:rPr>
                <w:rFonts w:ascii="Arial" w:hAnsi="Arial" w:cs="Arial"/>
                <w:bCs/>
                <w:sz w:val="18"/>
                <w:szCs w:val="18"/>
              </w:rPr>
            </w:pPr>
            <w:hyperlink r:id="rId217" w:history="1">
              <w:r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345585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17BB37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696751" w14:textId="54E6C51E" w:rsidR="003A2EAD" w:rsidRPr="003A2EAD" w:rsidRDefault="003A2EAD" w:rsidP="003A2EAD">
            <w:pPr>
              <w:spacing w:before="20" w:after="20" w:line="240" w:lineRule="auto"/>
              <w:rPr>
                <w:rFonts w:ascii="Arial" w:hAnsi="Arial" w:cs="Arial"/>
                <w:bCs/>
                <w:sz w:val="18"/>
                <w:szCs w:val="18"/>
              </w:rPr>
            </w:pPr>
            <w:hyperlink r:id="rId218" w:history="1">
              <w:r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ADE5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lastRenderedPageBreak/>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lastRenderedPageBreak/>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CDD5110" w14:textId="151082AB"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S6-254510</w:t>
            </w:r>
          </w:p>
        </w:tc>
      </w:tr>
      <w:tr w:rsidR="003E3E29" w:rsidRPr="00CF71EC" w14:paraId="7DC6B33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739DD4F" w14:textId="4AD77012" w:rsidR="003E3E29" w:rsidRPr="003E3E29" w:rsidRDefault="003E3E29" w:rsidP="003A2EAD">
            <w:pPr>
              <w:spacing w:before="20" w:after="20" w:line="240" w:lineRule="auto"/>
            </w:pPr>
            <w:r w:rsidRPr="003E3E29">
              <w:rPr>
                <w:rFonts w:ascii="Arial" w:hAnsi="Arial" w:cs="Arial"/>
                <w:sz w:val="18"/>
              </w:rPr>
              <w:t>S6-254510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EBCF81" w14:textId="45F349D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E845D5B" w14:textId="21658FA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CB495FE"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16FE4F91" w14:textId="16EB0F50"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293DD8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S6-254168.</w:t>
            </w:r>
          </w:p>
          <w:p w14:paraId="569ED985" w14:textId="3069B6B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Solution-KI#1</w:t>
            </w:r>
          </w:p>
          <w:p w14:paraId="353F298B" w14:textId="52B721F7"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329985B"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3D856D8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7811FD" w14:textId="750D6122" w:rsidR="003A2EAD" w:rsidRPr="003A2EAD" w:rsidRDefault="003A2EAD" w:rsidP="003A2EAD">
            <w:pPr>
              <w:spacing w:before="20" w:after="20" w:line="240" w:lineRule="auto"/>
              <w:rPr>
                <w:rFonts w:ascii="Arial" w:hAnsi="Arial" w:cs="Arial"/>
                <w:bCs/>
                <w:sz w:val="18"/>
                <w:szCs w:val="18"/>
              </w:rPr>
            </w:pPr>
            <w:hyperlink r:id="rId219" w:history="1">
              <w:r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1B61AC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2DAE52" w14:textId="5DA75E3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S6-254511</w:t>
            </w:r>
          </w:p>
        </w:tc>
      </w:tr>
      <w:tr w:rsidR="003E3E29" w:rsidRPr="00CF71EC" w14:paraId="2B15AA8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04CFF7E" w14:textId="793CAA54" w:rsidR="003E3E29" w:rsidRPr="003E3E29" w:rsidRDefault="003E3E29" w:rsidP="003A2EAD">
            <w:pPr>
              <w:spacing w:before="20" w:after="20" w:line="240" w:lineRule="auto"/>
            </w:pPr>
            <w:r w:rsidRPr="003E3E29">
              <w:rPr>
                <w:rFonts w:ascii="Arial" w:hAnsi="Arial" w:cs="Arial"/>
                <w:sz w:val="18"/>
              </w:rPr>
              <w:t>S6-254511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F249A2" w14:textId="275F40D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FFA2EC" w14:textId="0C4665C6"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BE9C683"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319EDC1" w14:textId="12716636"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396D58"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S6-254224.</w:t>
            </w:r>
          </w:p>
          <w:p w14:paraId="681276A2" w14:textId="275E1ADE"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54F4C0F1" w14:textId="77777777" w:rsidR="003E3E29" w:rsidRDefault="003E3E29" w:rsidP="003A2EAD">
            <w:pPr>
              <w:rPr>
                <w:rFonts w:ascii="Arial" w:hAnsi="Arial" w:cs="Arial"/>
                <w:color w:val="000000"/>
                <w:sz w:val="18"/>
                <w:szCs w:val="18"/>
              </w:rPr>
            </w:pPr>
          </w:p>
          <w:p w14:paraId="44C303E4" w14:textId="236AD832"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879288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5E21CB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8D80A7" w14:textId="3C35F588" w:rsidR="003A2EAD" w:rsidRPr="003A2EAD" w:rsidRDefault="003A2EAD" w:rsidP="003A2EAD">
            <w:pPr>
              <w:spacing w:before="20" w:after="20" w:line="240" w:lineRule="auto"/>
              <w:rPr>
                <w:rFonts w:ascii="Arial" w:hAnsi="Arial" w:cs="Arial"/>
                <w:bCs/>
                <w:sz w:val="18"/>
                <w:szCs w:val="18"/>
              </w:rPr>
            </w:pPr>
            <w:hyperlink r:id="rId220" w:history="1">
              <w:r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D0E5B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089FAA" w14:textId="4F977CC1"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w:t>
            </w:r>
            <w:r>
              <w:rPr>
                <w:rFonts w:ascii="Arial" w:hAnsi="Arial" w:cs="Arial"/>
                <w:bCs/>
                <w:sz w:val="18"/>
                <w:szCs w:val="18"/>
              </w:rPr>
              <w:t>4512</w:t>
            </w:r>
          </w:p>
        </w:tc>
      </w:tr>
      <w:tr w:rsidR="003E3E29" w:rsidRPr="00CF71EC" w14:paraId="048056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6C1BDB" w14:textId="1FAA6352" w:rsidR="003E3E29" w:rsidRPr="003E3E29" w:rsidRDefault="003E3E29" w:rsidP="003A2EAD">
            <w:pPr>
              <w:spacing w:before="20" w:after="20" w:line="240" w:lineRule="auto"/>
            </w:pPr>
            <w:r w:rsidRPr="003E3E29">
              <w:rPr>
                <w:rFonts w:ascii="Arial" w:hAnsi="Arial" w:cs="Arial"/>
                <w:sz w:val="18"/>
              </w:rPr>
              <w:t>S6-254</w:t>
            </w:r>
            <w:r>
              <w:rPr>
                <w:rFonts w:ascii="Arial" w:hAnsi="Arial" w:cs="Arial"/>
                <w:sz w:val="18"/>
              </w:rPr>
              <w:t>512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E757EBF" w14:textId="54E5DF5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C8C253A" w14:textId="11B4DED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337B0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77CF29E" w14:textId="4003A27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EC03B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S6-254225.</w:t>
            </w:r>
          </w:p>
          <w:p w14:paraId="698EEB5A" w14:textId="2AE7D53B"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7E2E93AF" w14:textId="77777777" w:rsidR="003E3E29" w:rsidRDefault="003E3E29" w:rsidP="003A2EAD">
            <w:pPr>
              <w:rPr>
                <w:rFonts w:ascii="Arial" w:hAnsi="Arial" w:cs="Arial"/>
                <w:color w:val="000000"/>
                <w:sz w:val="18"/>
                <w:szCs w:val="18"/>
              </w:rPr>
            </w:pPr>
          </w:p>
          <w:p w14:paraId="4F747B5A" w14:textId="667DABA4"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2AD1160"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BC816A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9A17549" w14:textId="2B5762DC" w:rsidR="003A2EAD" w:rsidRPr="003A2EAD" w:rsidRDefault="003A2EAD" w:rsidP="003A2EAD">
            <w:pPr>
              <w:spacing w:before="20" w:after="20" w:line="240" w:lineRule="auto"/>
              <w:rPr>
                <w:rFonts w:ascii="Arial" w:hAnsi="Arial" w:cs="Arial"/>
                <w:bCs/>
                <w:sz w:val="18"/>
                <w:szCs w:val="18"/>
              </w:rPr>
            </w:pPr>
            <w:hyperlink r:id="rId221" w:history="1">
              <w:r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217A0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CB1A98" w14:textId="0199E92F"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S6-254513</w:t>
            </w:r>
          </w:p>
        </w:tc>
      </w:tr>
      <w:tr w:rsidR="003E3E29" w:rsidRPr="00CF71EC" w14:paraId="75AD58C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C6ABA8" w14:textId="16348FC9" w:rsidR="003E3E29" w:rsidRPr="003E3E29" w:rsidRDefault="003E3E29" w:rsidP="003A2EAD">
            <w:pPr>
              <w:spacing w:before="20" w:after="20" w:line="240" w:lineRule="auto"/>
            </w:pPr>
            <w:r w:rsidRPr="003E3E29">
              <w:rPr>
                <w:rFonts w:ascii="Arial" w:hAnsi="Arial" w:cs="Arial"/>
                <w:sz w:val="18"/>
              </w:rPr>
              <w:t>S6-254513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3B44749" w14:textId="797CC74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61FB402" w14:textId="42F667B4"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AC293B0"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9496733" w14:textId="55A8A905"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DC38F2"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S6-254226.</w:t>
            </w:r>
          </w:p>
          <w:p w14:paraId="59B05B00" w14:textId="5D9FF73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531AAC64" w14:textId="77777777" w:rsidR="003E3E29" w:rsidRDefault="003E3E29" w:rsidP="003A2EAD">
            <w:pPr>
              <w:rPr>
                <w:rFonts w:ascii="Arial" w:hAnsi="Arial" w:cs="Arial"/>
                <w:color w:val="000000"/>
                <w:sz w:val="18"/>
                <w:szCs w:val="18"/>
              </w:rPr>
            </w:pPr>
          </w:p>
          <w:p w14:paraId="7008EB63" w14:textId="42690CBE"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3B2955"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25AA43C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E7B0FE" w14:textId="003F333F" w:rsidR="003A2EAD" w:rsidRPr="003A2EAD" w:rsidRDefault="003A2EAD" w:rsidP="003A2EAD">
            <w:pPr>
              <w:spacing w:before="20" w:after="20" w:line="240" w:lineRule="auto"/>
              <w:rPr>
                <w:rFonts w:ascii="Arial" w:hAnsi="Arial" w:cs="Arial"/>
                <w:bCs/>
                <w:sz w:val="18"/>
                <w:szCs w:val="18"/>
              </w:rPr>
            </w:pPr>
            <w:hyperlink r:id="rId222" w:history="1">
              <w:r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CC8AE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7514C3" w14:textId="078183B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S6-254514</w:t>
            </w:r>
          </w:p>
        </w:tc>
      </w:tr>
      <w:tr w:rsidR="003E3E29" w:rsidRPr="00CF71EC" w14:paraId="65B7CE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C908F0" w14:textId="5768991F" w:rsidR="003E3E29" w:rsidRPr="003E3E29" w:rsidRDefault="003E3E29" w:rsidP="003A2EAD">
            <w:pPr>
              <w:spacing w:before="20" w:after="20" w:line="240" w:lineRule="auto"/>
            </w:pPr>
            <w:r w:rsidRPr="003E3E29">
              <w:rPr>
                <w:rFonts w:ascii="Arial" w:hAnsi="Arial" w:cs="Arial"/>
                <w:sz w:val="18"/>
              </w:rPr>
              <w:t>S6-254514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468A159" w14:textId="62C7104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02BC16" w14:textId="09C861B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FEF5C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0CF648EC" w14:textId="0C27461C"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947C3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S6-254227.</w:t>
            </w:r>
          </w:p>
          <w:p w14:paraId="4EBC9116" w14:textId="3316D920"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Solution-KI#2</w:t>
            </w:r>
          </w:p>
          <w:p w14:paraId="35F8D6E9" w14:textId="77777777" w:rsidR="003E3E29" w:rsidRDefault="003E3E29" w:rsidP="003A2EAD">
            <w:pPr>
              <w:rPr>
                <w:rFonts w:ascii="Arial" w:hAnsi="Arial" w:cs="Arial"/>
                <w:color w:val="000000"/>
                <w:sz w:val="18"/>
                <w:szCs w:val="18"/>
              </w:rPr>
            </w:pPr>
          </w:p>
          <w:p w14:paraId="5F5850A9" w14:textId="59B954D8"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A1B55C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B2B5CA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FB57E9" w14:textId="451E1254" w:rsidR="003A2EAD" w:rsidRPr="003A2EAD" w:rsidRDefault="003A2EAD" w:rsidP="003A2EAD">
            <w:pPr>
              <w:spacing w:before="20" w:after="20" w:line="240" w:lineRule="auto"/>
              <w:rPr>
                <w:rFonts w:ascii="Arial" w:hAnsi="Arial" w:cs="Arial"/>
                <w:bCs/>
                <w:sz w:val="18"/>
                <w:szCs w:val="18"/>
              </w:rPr>
            </w:pPr>
            <w:hyperlink r:id="rId223" w:history="1">
              <w:r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C35B8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99890B" w14:textId="716D15E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S6-254515</w:t>
            </w:r>
          </w:p>
        </w:tc>
      </w:tr>
      <w:tr w:rsidR="003E3E29" w:rsidRPr="00CF71EC" w14:paraId="3B5DE28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6015D8" w14:textId="1BC9294B" w:rsidR="003E3E29" w:rsidRPr="003E3E29" w:rsidRDefault="003E3E29" w:rsidP="003A2EAD">
            <w:pPr>
              <w:spacing w:before="20" w:after="20" w:line="240" w:lineRule="auto"/>
            </w:pPr>
            <w:r w:rsidRPr="003E3E29">
              <w:rPr>
                <w:rFonts w:ascii="Arial" w:hAnsi="Arial" w:cs="Arial"/>
                <w:sz w:val="18"/>
              </w:rPr>
              <w:t>S6-254515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32B68A" w14:textId="0F41F59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291B961" w14:textId="707694E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E9B16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B8191A2" w14:textId="7EBC854B"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18306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S6-254169.</w:t>
            </w:r>
          </w:p>
          <w:p w14:paraId="780FD96F" w14:textId="7259838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44BCD40F" w14:textId="2152944C"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B2025FC"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2B1B29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A631A4" w14:textId="1D7C820A" w:rsidR="003A2EAD" w:rsidRPr="003A2EAD" w:rsidRDefault="003A2EAD" w:rsidP="003A2EAD">
            <w:pPr>
              <w:spacing w:before="20" w:after="20" w:line="240" w:lineRule="auto"/>
              <w:rPr>
                <w:rFonts w:ascii="Arial" w:hAnsi="Arial" w:cs="Arial"/>
                <w:bCs/>
                <w:sz w:val="18"/>
                <w:szCs w:val="18"/>
              </w:rPr>
            </w:pPr>
            <w:hyperlink r:id="rId224" w:history="1">
              <w:r w:rsidRPr="003A2EAD">
                <w:rPr>
                  <w:rStyle w:val="Hyperlink"/>
                  <w:rFonts w:ascii="Arial" w:hAnsi="Arial" w:cs="Arial"/>
                  <w:sz w:val="18"/>
                  <w:szCs w:val="18"/>
                </w:rPr>
                <w:t>S6-254195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F2F8D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062476" w14:textId="0E06CA00"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S6-254516</w:t>
            </w:r>
          </w:p>
        </w:tc>
      </w:tr>
      <w:tr w:rsidR="003E3E29" w:rsidRPr="00CF71EC" w14:paraId="24AF85A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98B3E12" w14:textId="7CA6075D" w:rsidR="003E3E29" w:rsidRPr="003E3E29" w:rsidRDefault="003E3E29" w:rsidP="003A2EAD">
            <w:pPr>
              <w:spacing w:before="20" w:after="20" w:line="240" w:lineRule="auto"/>
            </w:pPr>
            <w:r w:rsidRPr="003E3E29">
              <w:rPr>
                <w:rFonts w:ascii="Arial" w:hAnsi="Arial" w:cs="Arial"/>
                <w:sz w:val="18"/>
              </w:rPr>
              <w:t>S6-254516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DD913F4" w14:textId="08757C7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BDF4231" w14:textId="1E358B13"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351F87D"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EFB47BD" w14:textId="6AB6A5D4" w:rsidR="003E3E29" w:rsidRPr="003E3E29" w:rsidRDefault="003E3E29" w:rsidP="003A2EAD">
            <w:pPr>
              <w:rPr>
                <w:rFonts w:ascii="Arial" w:hAnsi="Arial" w:cs="Arial"/>
                <w:sz w:val="18"/>
                <w:szCs w:val="18"/>
              </w:rPr>
            </w:pPr>
            <w:r w:rsidRPr="003E3E29">
              <w:rPr>
                <w:rFonts w:ascii="Arial" w:hAnsi="Arial" w:cs="Arial"/>
                <w:sz w:val="18"/>
                <w:szCs w:val="18"/>
              </w:rPr>
              <w:lastRenderedPageBreak/>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97D2E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lastRenderedPageBreak/>
              <w:t>Revision of S6-254195.</w:t>
            </w:r>
          </w:p>
          <w:p w14:paraId="5AAFE0F2" w14:textId="744044AF"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lastRenderedPageBreak/>
              <w:t>New Solution-KI#3</w:t>
            </w:r>
          </w:p>
          <w:p w14:paraId="48FBF3E7" w14:textId="7C04AEB9"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4C8C162"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07A194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8EFF71" w14:textId="15C6631B" w:rsidR="003A2EAD" w:rsidRPr="003A2EAD" w:rsidRDefault="003A2EAD" w:rsidP="003A2EAD">
            <w:pPr>
              <w:spacing w:before="20" w:after="20" w:line="240" w:lineRule="auto"/>
              <w:rPr>
                <w:rFonts w:ascii="Arial" w:hAnsi="Arial" w:cs="Arial"/>
                <w:bCs/>
                <w:sz w:val="18"/>
                <w:szCs w:val="18"/>
              </w:rPr>
            </w:pPr>
            <w:hyperlink r:id="rId225" w:history="1">
              <w:r w:rsidRPr="003A2EAD">
                <w:rPr>
                  <w:rStyle w:val="Hyperlink"/>
                  <w:rFonts w:ascii="Arial" w:hAnsi="Arial" w:cs="Arial"/>
                  <w:sz w:val="18"/>
                  <w:szCs w:val="18"/>
                </w:rPr>
                <w:t>S6-254228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3DDFC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DD0D6" w14:textId="3B81CB65"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S6-254517</w:t>
            </w:r>
          </w:p>
        </w:tc>
      </w:tr>
      <w:tr w:rsidR="003E3E29" w:rsidRPr="00CF71EC" w14:paraId="4AAD1C25"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C3AC78" w14:textId="6E1D83CA" w:rsidR="003E3E29" w:rsidRPr="003E3E29" w:rsidRDefault="003E3E29" w:rsidP="003A2EAD">
            <w:pPr>
              <w:spacing w:before="20" w:after="20" w:line="240" w:lineRule="auto"/>
            </w:pPr>
            <w:r w:rsidRPr="003E3E29">
              <w:rPr>
                <w:rFonts w:ascii="Arial" w:hAnsi="Arial" w:cs="Arial"/>
                <w:sz w:val="18"/>
              </w:rPr>
              <w:t>S6-254517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6BC64D7" w14:textId="7D55E01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4755FA7" w14:textId="6283523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427B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5E35172" w14:textId="195453CD"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75EB00C"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S6-254228.</w:t>
            </w:r>
          </w:p>
          <w:p w14:paraId="17915969" w14:textId="3E1FDC9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Solution-KI#3</w:t>
            </w:r>
          </w:p>
          <w:p w14:paraId="7E9A1755" w14:textId="77777777" w:rsidR="003E3E29" w:rsidRDefault="003E3E29" w:rsidP="003A2EAD">
            <w:pPr>
              <w:rPr>
                <w:rFonts w:ascii="Arial" w:hAnsi="Arial" w:cs="Arial"/>
                <w:color w:val="000000"/>
                <w:sz w:val="18"/>
                <w:szCs w:val="18"/>
              </w:rPr>
            </w:pPr>
          </w:p>
          <w:p w14:paraId="2CB88311" w14:textId="531F9B6A"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D88F85F"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0AFC732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986896" w14:textId="1E14B3C3" w:rsidR="003A2EAD" w:rsidRPr="003A2EAD" w:rsidRDefault="003A2EAD" w:rsidP="003A2EAD">
            <w:pPr>
              <w:spacing w:before="20" w:after="20" w:line="240" w:lineRule="auto"/>
              <w:rPr>
                <w:rFonts w:ascii="Arial" w:hAnsi="Arial" w:cs="Arial"/>
                <w:bCs/>
                <w:sz w:val="18"/>
                <w:szCs w:val="18"/>
              </w:rPr>
            </w:pPr>
            <w:hyperlink r:id="rId226" w:history="1">
              <w:r w:rsidRPr="003A2EAD">
                <w:rPr>
                  <w:rStyle w:val="Hyperlink"/>
                  <w:rFonts w:ascii="Arial" w:hAnsi="Arial" w:cs="Arial"/>
                  <w:sz w:val="18"/>
                  <w:szCs w:val="18"/>
                </w:rPr>
                <w:t>S6-254070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A32020E" w14:textId="5D7FD95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0077B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41D7B1" w14:textId="3694ADBA"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S6-254518</w:t>
            </w:r>
          </w:p>
        </w:tc>
      </w:tr>
      <w:tr w:rsidR="003E3E29" w:rsidRPr="00CF71EC" w14:paraId="347EACC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99A283" w14:textId="7AB7CE8B" w:rsidR="003E3E29" w:rsidRPr="003E3E29" w:rsidRDefault="003E3E29" w:rsidP="003A2EAD">
            <w:pPr>
              <w:spacing w:before="20" w:after="20" w:line="240" w:lineRule="auto"/>
            </w:pPr>
            <w:r w:rsidRPr="003E3E29">
              <w:rPr>
                <w:rFonts w:ascii="Arial" w:hAnsi="Arial" w:cs="Arial"/>
                <w:sz w:val="18"/>
              </w:rPr>
              <w:t>S6-254518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1FC6A69" w14:textId="787BB2C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AIMLE client selection based on energy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B8B0A7E" w14:textId="3C86D8CF"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F788C2"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01E877F" w14:textId="744645C7"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F1AC5F"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S6-254070.</w:t>
            </w:r>
          </w:p>
          <w:p w14:paraId="795F4EAE" w14:textId="1C1B49F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3E40F990" w14:textId="46EFD230"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B2EEC4"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5F5A9285"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CF7E65" w14:textId="5C23B2E6" w:rsidR="003A2EAD" w:rsidRPr="003A2EAD" w:rsidRDefault="003A2EAD" w:rsidP="003A2EAD">
            <w:pPr>
              <w:spacing w:before="20" w:after="20" w:line="240" w:lineRule="auto"/>
              <w:rPr>
                <w:rFonts w:ascii="Arial" w:hAnsi="Arial" w:cs="Arial"/>
                <w:bCs/>
                <w:sz w:val="18"/>
                <w:szCs w:val="18"/>
              </w:rPr>
            </w:pPr>
            <w:hyperlink r:id="rId227" w:history="1">
              <w:r w:rsidRPr="003A2EAD">
                <w:rPr>
                  <w:rStyle w:val="Hyperlink"/>
                  <w:rFonts w:ascii="Arial" w:hAnsi="Arial" w:cs="Arial"/>
                  <w:sz w:val="18"/>
                  <w:szCs w:val="18"/>
                </w:rPr>
                <w:t>S6-254170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1BA14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0A4DE2" w14:textId="1B6EAD54"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S6-254519</w:t>
            </w:r>
          </w:p>
        </w:tc>
      </w:tr>
      <w:tr w:rsidR="003E3E29" w:rsidRPr="00CF71EC" w14:paraId="6F0C953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4D7F879" w14:textId="50C4A330" w:rsidR="003E3E29" w:rsidRPr="003E3E29" w:rsidRDefault="003E3E29" w:rsidP="003A2EAD">
            <w:pPr>
              <w:spacing w:before="20" w:after="20" w:line="240" w:lineRule="auto"/>
            </w:pPr>
            <w:r w:rsidRPr="003E3E29">
              <w:rPr>
                <w:rFonts w:ascii="Arial" w:hAnsi="Arial" w:cs="Arial"/>
                <w:sz w:val="18"/>
              </w:rPr>
              <w:t>S6-254519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642926" w14:textId="22B5446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8B85ED" w14:textId="1F0CEBD9"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05CC4A9"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89D96E3" w14:textId="31F189F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622F8A8"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S6-254170.</w:t>
            </w:r>
          </w:p>
          <w:p w14:paraId="4E8B1560" w14:textId="5410DE0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10B24860" w14:textId="1A47C63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8F5069"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2B45ED8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D01999C" w14:textId="42A261C1" w:rsidR="003A2EAD" w:rsidRPr="003A2EAD" w:rsidRDefault="003A2EAD" w:rsidP="003A2EAD">
            <w:pPr>
              <w:spacing w:before="20" w:after="20" w:line="240" w:lineRule="auto"/>
              <w:rPr>
                <w:rFonts w:ascii="Arial" w:hAnsi="Arial" w:cs="Arial"/>
                <w:bCs/>
                <w:sz w:val="18"/>
                <w:szCs w:val="18"/>
              </w:rPr>
            </w:pPr>
            <w:hyperlink r:id="rId228" w:history="1">
              <w:r w:rsidRPr="003A2EAD">
                <w:rPr>
                  <w:rStyle w:val="Hyperlink"/>
                  <w:rFonts w:ascii="Arial" w:hAnsi="Arial" w:cs="Arial"/>
                  <w:sz w:val="18"/>
                  <w:szCs w:val="18"/>
                </w:rPr>
                <w:t>S6-254229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3FCF1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8945C2" w14:textId="26AA026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S6-254520</w:t>
            </w:r>
          </w:p>
        </w:tc>
      </w:tr>
      <w:tr w:rsidR="003E3E29" w:rsidRPr="00CF71EC" w14:paraId="336DEE4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2CE4661" w14:textId="1B5B108F" w:rsidR="003E3E29" w:rsidRPr="003E3E29" w:rsidRDefault="003E3E29" w:rsidP="003A2EAD">
            <w:pPr>
              <w:spacing w:before="20" w:after="20" w:line="240" w:lineRule="auto"/>
            </w:pPr>
            <w:r w:rsidRPr="003E3E29">
              <w:rPr>
                <w:rFonts w:ascii="Arial" w:hAnsi="Arial" w:cs="Arial"/>
                <w:sz w:val="18"/>
              </w:rPr>
              <w:t>S6-254520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6ED6D8" w14:textId="0F96ED9B"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D3513FA" w14:textId="2C261ADE"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60206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84C533B" w14:textId="5FC75BDE"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A6D3A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S6-254229.</w:t>
            </w:r>
          </w:p>
          <w:p w14:paraId="4727F36E" w14:textId="62B28BB7"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Solution-KI#4</w:t>
            </w:r>
          </w:p>
          <w:p w14:paraId="1A37EF7B" w14:textId="77777777" w:rsidR="003E3E29" w:rsidRDefault="003E3E29" w:rsidP="003A2EAD">
            <w:pPr>
              <w:rPr>
                <w:rFonts w:ascii="Arial" w:hAnsi="Arial" w:cs="Arial"/>
                <w:color w:val="000000"/>
                <w:sz w:val="18"/>
                <w:szCs w:val="18"/>
              </w:rPr>
            </w:pPr>
          </w:p>
          <w:p w14:paraId="2321F08D" w14:textId="7E1C2EAF"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161D46"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587649F0"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CB2982" w14:textId="406449B8" w:rsidR="003A2EAD" w:rsidRPr="003A2EAD" w:rsidRDefault="003A2EAD" w:rsidP="003A2EAD">
            <w:pPr>
              <w:spacing w:before="20" w:after="20" w:line="240" w:lineRule="auto"/>
              <w:rPr>
                <w:rFonts w:ascii="Arial" w:hAnsi="Arial" w:cs="Arial"/>
                <w:bCs/>
                <w:sz w:val="18"/>
                <w:szCs w:val="18"/>
              </w:rPr>
            </w:pPr>
            <w:hyperlink r:id="rId229" w:history="1">
              <w:r w:rsidRPr="003A2EAD">
                <w:rPr>
                  <w:rStyle w:val="Hyperlink"/>
                  <w:rFonts w:ascii="Arial" w:hAnsi="Arial" w:cs="Arial"/>
                  <w:sz w:val="18"/>
                  <w:szCs w:val="18"/>
                </w:rPr>
                <w:t>S6-254089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0F22763" w14:textId="3E829B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B14F8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886422" w14:textId="7911B3C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S6-254521</w:t>
            </w:r>
          </w:p>
        </w:tc>
      </w:tr>
      <w:tr w:rsidR="003E3E29" w:rsidRPr="00CF71EC" w14:paraId="41A99D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FCED7C" w14:textId="22FABEDC" w:rsidR="003E3E29" w:rsidRPr="003E3E29" w:rsidRDefault="003E3E29" w:rsidP="003A2EAD">
            <w:pPr>
              <w:spacing w:before="20" w:after="20" w:line="240" w:lineRule="auto"/>
            </w:pPr>
            <w:r w:rsidRPr="003E3E29">
              <w:rPr>
                <w:rFonts w:ascii="Arial" w:hAnsi="Arial" w:cs="Arial"/>
                <w:sz w:val="18"/>
              </w:rPr>
              <w:t>S6-254521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72F698A" w14:textId="0878CE2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F0B584" w14:textId="1D8A3611"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AAB075"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D704F63" w14:textId="7B403AAA"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B5992A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S6-254089.</w:t>
            </w:r>
          </w:p>
          <w:p w14:paraId="20DD76AC" w14:textId="7F61F0A3"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 KI#6</w:t>
            </w:r>
          </w:p>
          <w:p w14:paraId="68A258E9" w14:textId="6A17748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739DB94"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74A4B88E"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9EAF7A" w14:textId="54E5592B" w:rsidR="003A2EAD" w:rsidRPr="003A2EAD" w:rsidRDefault="003A2EAD" w:rsidP="003A2EAD">
            <w:pPr>
              <w:spacing w:before="20" w:after="20" w:line="240" w:lineRule="auto"/>
              <w:rPr>
                <w:rFonts w:ascii="Arial" w:hAnsi="Arial" w:cs="Arial"/>
                <w:bCs/>
                <w:sz w:val="18"/>
                <w:szCs w:val="18"/>
              </w:rPr>
            </w:pPr>
            <w:hyperlink r:id="rId230" w:history="1">
              <w:r w:rsidRPr="003A2EAD">
                <w:rPr>
                  <w:rStyle w:val="Hyperlink"/>
                  <w:rFonts w:ascii="Arial" w:hAnsi="Arial" w:cs="Arial"/>
                  <w:sz w:val="18"/>
                  <w:szCs w:val="18"/>
                </w:rPr>
                <w:t>S6-254288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B5F21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 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BBB1F19" w14:textId="665AF63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S6-254522</w:t>
            </w:r>
          </w:p>
        </w:tc>
      </w:tr>
      <w:tr w:rsidR="003E3E29" w:rsidRPr="00CF71EC" w14:paraId="098E75A5" w14:textId="77777777" w:rsidTr="00B1091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4F36E8" w14:textId="457D9E17" w:rsidR="003E3E29" w:rsidRPr="00B10912" w:rsidRDefault="00B10912" w:rsidP="003A2EAD">
            <w:pPr>
              <w:spacing w:before="20" w:after="20" w:line="240" w:lineRule="auto"/>
            </w:pPr>
            <w:hyperlink r:id="rId231" w:history="1">
              <w:r w:rsidRPr="00B10912">
                <w:rPr>
                  <w:rStyle w:val="Hyperlink"/>
                  <w:rFonts w:ascii="Arial" w:hAnsi="Arial" w:cs="Arial"/>
                  <w:sz w:val="18"/>
                </w:rPr>
                <w:t>S6-254522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FA482F" w14:textId="7E606D9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B00E1D" w14:textId="5458415F"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0A5A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51A3C9D" w14:textId="7D4044E8"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65981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S6-254288.</w:t>
            </w:r>
          </w:p>
          <w:p w14:paraId="64A67DC8" w14:textId="77777777" w:rsidR="003E3E29" w:rsidRDefault="003E3E29" w:rsidP="003A2EAD">
            <w:pPr>
              <w:rPr>
                <w:rFonts w:ascii="Arial" w:hAnsi="Arial" w:cs="Arial"/>
                <w:i/>
                <w:color w:val="000000"/>
                <w:sz w:val="18"/>
                <w:szCs w:val="18"/>
              </w:rPr>
            </w:pPr>
            <w:r w:rsidRPr="003E3E29">
              <w:rPr>
                <w:rFonts w:ascii="Arial" w:hAnsi="Arial" w:cs="Arial"/>
                <w:i/>
                <w:color w:val="000000"/>
                <w:sz w:val="18"/>
                <w:szCs w:val="18"/>
              </w:rPr>
              <w:t>New Solution-KI#4, KI#6</w:t>
            </w:r>
          </w:p>
          <w:p w14:paraId="4A9410DA" w14:textId="62344D40" w:rsidR="00B10912" w:rsidRPr="00B10912" w:rsidRDefault="00B10912" w:rsidP="003A2EAD">
            <w:pPr>
              <w:rPr>
                <w:rFonts w:ascii="Arial" w:hAnsi="Arial" w:cs="Arial"/>
                <w:i/>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74F6B" w14:textId="77777777" w:rsidR="003E3E29" w:rsidRPr="003E3E29" w:rsidRDefault="003E3E29" w:rsidP="003A2EAD">
            <w:pPr>
              <w:spacing w:before="20" w:after="20" w:line="240" w:lineRule="auto"/>
              <w:rPr>
                <w:rFonts w:ascii="Arial" w:hAnsi="Arial" w:cs="Arial"/>
                <w:bCs/>
                <w:sz w:val="18"/>
                <w:szCs w:val="18"/>
              </w:rPr>
            </w:pPr>
          </w:p>
        </w:tc>
      </w:tr>
      <w:tr w:rsidR="003A2EAD" w:rsidRPr="00CF71EC" w14:paraId="1124055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A8B40" w14:textId="532200DD" w:rsidR="003A2EAD" w:rsidRPr="003A2EAD" w:rsidRDefault="003A2EAD" w:rsidP="003A2EAD">
            <w:pPr>
              <w:spacing w:before="20" w:after="20" w:line="240" w:lineRule="auto"/>
              <w:rPr>
                <w:rFonts w:ascii="Arial" w:hAnsi="Arial" w:cs="Arial"/>
                <w:bCs/>
                <w:sz w:val="18"/>
                <w:szCs w:val="18"/>
              </w:rPr>
            </w:pPr>
            <w:hyperlink r:id="rId232" w:history="1">
              <w:r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2C8A7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F153AE"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3CD2B9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E3DE4B" w14:textId="336E6A73" w:rsidR="003A2EAD" w:rsidRPr="003A2EAD" w:rsidRDefault="003A2EAD" w:rsidP="003A2EAD">
            <w:pPr>
              <w:spacing w:before="20" w:after="20" w:line="240" w:lineRule="auto"/>
              <w:rPr>
                <w:rFonts w:ascii="Arial" w:hAnsi="Arial" w:cs="Arial"/>
                <w:bCs/>
                <w:sz w:val="18"/>
                <w:szCs w:val="18"/>
              </w:rPr>
            </w:pPr>
            <w:hyperlink r:id="rId233" w:history="1">
              <w:r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719A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BBCDA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35A729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80BE26" w14:textId="09645088" w:rsidR="003A2EAD" w:rsidRPr="003A2EAD" w:rsidRDefault="003A2EAD" w:rsidP="003A2EAD">
            <w:pPr>
              <w:spacing w:before="20" w:after="20" w:line="240" w:lineRule="auto"/>
              <w:rPr>
                <w:rFonts w:ascii="Arial" w:hAnsi="Arial" w:cs="Arial"/>
                <w:bCs/>
                <w:sz w:val="18"/>
                <w:szCs w:val="18"/>
              </w:rPr>
            </w:pPr>
            <w:hyperlink r:id="rId234" w:history="1">
              <w:r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5751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14F07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61ADF25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3139F2" w14:textId="3D22F04F" w:rsidR="003A2EAD" w:rsidRPr="003A2EAD" w:rsidRDefault="003A2EAD" w:rsidP="003A2EAD">
            <w:pPr>
              <w:spacing w:before="20" w:after="20" w:line="240" w:lineRule="auto"/>
              <w:rPr>
                <w:rFonts w:ascii="Arial" w:hAnsi="Arial" w:cs="Arial"/>
                <w:bCs/>
                <w:sz w:val="18"/>
                <w:szCs w:val="18"/>
              </w:rPr>
            </w:pPr>
            <w:hyperlink r:id="rId235" w:history="1">
              <w:r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AD2E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116074"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95967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7394E" w14:textId="670A27F8" w:rsidR="003A2EAD" w:rsidRPr="003A2EAD" w:rsidRDefault="003A2EAD" w:rsidP="003A2EAD">
            <w:pPr>
              <w:spacing w:before="20" w:after="20" w:line="240" w:lineRule="auto"/>
              <w:rPr>
                <w:rFonts w:ascii="Arial" w:hAnsi="Arial" w:cs="Arial"/>
                <w:bCs/>
                <w:sz w:val="18"/>
                <w:szCs w:val="18"/>
              </w:rPr>
            </w:pPr>
            <w:hyperlink r:id="rId236" w:history="1">
              <w:r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A7609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FDA96D" w14:textId="77777777" w:rsidR="003A2EAD" w:rsidRPr="00CF71EC" w:rsidRDefault="003A2EAD" w:rsidP="003A2EAD">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3F293A">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17EC03" w14:textId="77777777" w:rsidTr="00520AD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F71632" w14:textId="352D1A24" w:rsidR="003D7DEF" w:rsidRPr="003D7DEF" w:rsidRDefault="003D7DEF" w:rsidP="003F293A">
            <w:pPr>
              <w:spacing w:before="20" w:after="20" w:line="240" w:lineRule="auto"/>
              <w:rPr>
                <w:rFonts w:ascii="Arial" w:hAnsi="Arial" w:cs="Arial"/>
                <w:bCs/>
                <w:sz w:val="18"/>
                <w:szCs w:val="18"/>
              </w:rPr>
            </w:pPr>
            <w:hyperlink r:id="rId237" w:history="1">
              <w:r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71B2047" w14:textId="786379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B232C4" w14:textId="1B29161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C80D00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FD103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64B8F2" w14:textId="4263BFEB" w:rsidR="003D7DEF"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520ADA" w:rsidRPr="00CF71EC" w14:paraId="52A87D04"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3ED3BF" w14:textId="24D0EE94" w:rsidR="00520ADA" w:rsidRPr="00520ADA" w:rsidRDefault="00520ADA" w:rsidP="003F293A">
            <w:pPr>
              <w:spacing w:before="20" w:after="20" w:line="240" w:lineRule="auto"/>
            </w:pPr>
            <w:r w:rsidRPr="00520ADA">
              <w:rPr>
                <w:rFonts w:ascii="Arial" w:hAnsi="Arial" w:cs="Arial"/>
                <w:sz w:val="18"/>
              </w:rPr>
              <w:t>S6-254373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54E14C4" w14:textId="7E5D5B5C"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7F5687" w14:textId="5E86D015"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InterDigital</w:t>
            </w:r>
            <w:proofErr w:type="spellEnd"/>
            <w:r w:rsidRPr="00520ADA">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AA7AD6" w14:textId="77777777"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pCR</w:t>
            </w:r>
            <w:proofErr w:type="spellEnd"/>
          </w:p>
          <w:p w14:paraId="03276325" w14:textId="0A372981"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1F0D2B" w14:textId="77777777" w:rsid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19133DB6" w14:textId="013FF177" w:rsidR="00520ADA" w:rsidRPr="00CF71EC" w:rsidRDefault="00520AD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333C99" w14:textId="77777777" w:rsidR="00520ADA" w:rsidRPr="00520ADA" w:rsidRDefault="00520ADA" w:rsidP="003F293A">
            <w:pPr>
              <w:spacing w:before="20" w:after="20" w:line="240" w:lineRule="auto"/>
              <w:rPr>
                <w:rFonts w:ascii="Arial" w:hAnsi="Arial" w:cs="Arial"/>
                <w:bCs/>
                <w:sz w:val="18"/>
                <w:szCs w:val="18"/>
              </w:rPr>
            </w:pPr>
          </w:p>
        </w:tc>
      </w:tr>
      <w:tr w:rsidR="003D7DEF" w:rsidRPr="00CF71EC" w14:paraId="375AA2F9"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D8779E7" w14:textId="65C1685C" w:rsidR="003D7DEF" w:rsidRPr="003D7DEF" w:rsidRDefault="003D7DEF" w:rsidP="003F293A">
            <w:pPr>
              <w:spacing w:before="20" w:after="20" w:line="240" w:lineRule="auto"/>
              <w:rPr>
                <w:rFonts w:ascii="Arial" w:hAnsi="Arial" w:cs="Arial"/>
                <w:bCs/>
                <w:sz w:val="18"/>
                <w:szCs w:val="18"/>
              </w:rPr>
            </w:pPr>
            <w:hyperlink r:id="rId238" w:history="1">
              <w:r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5C7215" w14:textId="0B050C9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91371E" w14:textId="5BC1BCDF"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8338C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9009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B74EE5" w14:textId="3C4E76E9"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D61769" w:rsidRPr="00CF71EC" w14:paraId="7846B802"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D6D8113" w14:textId="4C0E15F1" w:rsidR="00D61769" w:rsidRPr="00D61769" w:rsidRDefault="00D61769" w:rsidP="003F293A">
            <w:pPr>
              <w:spacing w:before="20" w:after="20" w:line="240" w:lineRule="auto"/>
            </w:pPr>
            <w:r w:rsidRPr="00D61769">
              <w:rPr>
                <w:rFonts w:ascii="Arial" w:hAnsi="Arial" w:cs="Arial"/>
                <w:sz w:val="18"/>
              </w:rPr>
              <w:t>S6-254374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FDA146" w14:textId="536CAA1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20DF6F" w14:textId="0AC5677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InterDigital</w:t>
            </w:r>
            <w:proofErr w:type="spellEnd"/>
            <w:r w:rsidRPr="00D61769">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204569"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3D287978" w14:textId="28137F6C"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544E76"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54C8C9C2" w14:textId="0F0C2782"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5F0F729"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3EC8509C"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285D904D" w14:textId="504C8F57" w:rsidR="003D7DEF" w:rsidRPr="003D7DEF" w:rsidRDefault="003D7DEF" w:rsidP="003F293A">
            <w:pPr>
              <w:spacing w:before="20" w:after="20" w:line="240" w:lineRule="auto"/>
              <w:rPr>
                <w:rFonts w:ascii="Arial" w:hAnsi="Arial" w:cs="Arial"/>
                <w:bCs/>
                <w:sz w:val="18"/>
                <w:szCs w:val="18"/>
              </w:rPr>
            </w:pPr>
            <w:hyperlink r:id="rId239" w:history="1">
              <w:r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87593BE" w14:textId="1CE255E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t>numbering_editorial</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1B1BB96" w14:textId="3207374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FDF677"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7641FB" w14:textId="48E501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5CE27E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DCB994" w14:textId="45286005"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3D7DEF" w:rsidRPr="00CF71EC" w14:paraId="77934E35"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7193F1" w14:textId="59915700" w:rsidR="003D7DEF" w:rsidRPr="003D7DEF" w:rsidRDefault="003D7DEF" w:rsidP="003F293A">
            <w:pPr>
              <w:spacing w:before="20" w:after="20" w:line="240" w:lineRule="auto"/>
              <w:rPr>
                <w:rFonts w:ascii="Arial" w:hAnsi="Arial" w:cs="Arial"/>
                <w:bCs/>
                <w:sz w:val="18"/>
                <w:szCs w:val="18"/>
              </w:rPr>
            </w:pPr>
            <w:hyperlink r:id="rId240" w:history="1">
              <w:r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E457889" w14:textId="7B11CA45"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2E26DD" w14:textId="7489C4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D8654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BE6A30"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FCA001" w14:textId="73F40F2F"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D61769" w:rsidRPr="00CF71EC" w14:paraId="79A5D9B5"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D65C4F0" w14:textId="594B25C0" w:rsidR="00D61769" w:rsidRPr="00B10912" w:rsidRDefault="00B10912" w:rsidP="003F293A">
            <w:pPr>
              <w:spacing w:before="20" w:after="20" w:line="240" w:lineRule="auto"/>
            </w:pPr>
            <w:hyperlink r:id="rId241" w:history="1">
              <w:r w:rsidRPr="00B10912">
                <w:rPr>
                  <w:rStyle w:val="Hyperlink"/>
                  <w:rFonts w:ascii="Arial" w:hAnsi="Arial" w:cs="Arial"/>
                  <w:sz w:val="18"/>
                </w:rPr>
                <w:t>S6-254375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411A88" w14:textId="499D033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FS_APCOT_pCR_Terms</w:t>
            </w:r>
            <w:proofErr w:type="spellEnd"/>
            <w:r w:rsidRPr="00D61769">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A3AA19" w14:textId="2791F44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D547A8"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01C160FF" w14:textId="6A2ABBFD"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752FE3"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72B2B6EE" w14:textId="396D2307" w:rsidR="00D61769"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20AD51"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19858B89"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151018" w14:textId="4775AF5D" w:rsidR="003D7DEF" w:rsidRPr="003D7DEF" w:rsidRDefault="003D7DEF" w:rsidP="003F293A">
            <w:pPr>
              <w:spacing w:before="20" w:after="20" w:line="240" w:lineRule="auto"/>
              <w:rPr>
                <w:rFonts w:ascii="Arial" w:hAnsi="Arial" w:cs="Arial"/>
                <w:bCs/>
                <w:sz w:val="18"/>
                <w:szCs w:val="18"/>
              </w:rPr>
            </w:pPr>
            <w:hyperlink r:id="rId242" w:history="1">
              <w:r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748DA" w14:textId="55EDEE3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52AEC3" w14:textId="23D96CB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86817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88916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3FD970" w14:textId="6F4F6A61" w:rsidR="003D7DEF"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745003" w:rsidRPr="00CF71EC" w14:paraId="74668635"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38C207A" w14:textId="7F07CBCF" w:rsidR="00745003" w:rsidRPr="00B10912" w:rsidRDefault="00B10912" w:rsidP="003F293A">
            <w:pPr>
              <w:spacing w:before="20" w:after="20" w:line="240" w:lineRule="auto"/>
            </w:pPr>
            <w:hyperlink r:id="rId243" w:history="1">
              <w:r w:rsidRPr="00B10912">
                <w:rPr>
                  <w:rStyle w:val="Hyperlink"/>
                  <w:rFonts w:ascii="Arial" w:hAnsi="Arial" w:cs="Arial"/>
                  <w:sz w:val="18"/>
                </w:rPr>
                <w:t>S6-254376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C6A922" w14:textId="1C352588"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535BC3" w14:textId="3DED879B"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1C08CF" w14:textId="77777777"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pCR</w:t>
            </w:r>
            <w:proofErr w:type="spellEnd"/>
          </w:p>
          <w:p w14:paraId="11F41C96" w14:textId="598A9DAD"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5EE215" w14:textId="77777777" w:rsid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5CF96AAD" w14:textId="45E7A95E" w:rsidR="00745003"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7E53ED" w14:textId="77777777" w:rsidR="00745003" w:rsidRPr="00745003" w:rsidRDefault="00745003" w:rsidP="003F293A">
            <w:pPr>
              <w:spacing w:before="20" w:after="20" w:line="240" w:lineRule="auto"/>
              <w:rPr>
                <w:rFonts w:ascii="Arial" w:hAnsi="Arial" w:cs="Arial"/>
                <w:bCs/>
                <w:sz w:val="18"/>
                <w:szCs w:val="18"/>
              </w:rPr>
            </w:pPr>
          </w:p>
        </w:tc>
      </w:tr>
      <w:tr w:rsidR="003D7DEF" w:rsidRPr="00CF71EC" w14:paraId="5A7D75C2"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F03BCD2" w14:textId="436E7FC7" w:rsidR="003D7DEF" w:rsidRPr="003D7DEF" w:rsidRDefault="003D7DEF" w:rsidP="003F293A">
            <w:pPr>
              <w:spacing w:before="20" w:after="20" w:line="240" w:lineRule="auto"/>
              <w:rPr>
                <w:rFonts w:ascii="Arial" w:hAnsi="Arial" w:cs="Arial"/>
                <w:bCs/>
                <w:sz w:val="18"/>
                <w:szCs w:val="18"/>
              </w:rPr>
            </w:pPr>
            <w:hyperlink r:id="rId244" w:history="1">
              <w:r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6F985D" w14:textId="700BCF2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D34D39F" w14:textId="1017DC8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E4D20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23FAA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52E739" w14:textId="794CA7DF"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A81381" w:rsidRPr="00CF71EC" w14:paraId="50A53E7B"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77808F" w14:textId="7DA8F510" w:rsidR="00A81381" w:rsidRPr="00B10912" w:rsidRDefault="00B10912" w:rsidP="003F293A">
            <w:pPr>
              <w:spacing w:before="20" w:after="20" w:line="240" w:lineRule="auto"/>
            </w:pPr>
            <w:hyperlink r:id="rId245" w:history="1">
              <w:r w:rsidRPr="00B10912">
                <w:rPr>
                  <w:rStyle w:val="Hyperlink"/>
                  <w:rFonts w:ascii="Arial" w:hAnsi="Arial" w:cs="Arial"/>
                  <w:sz w:val="18"/>
                </w:rPr>
                <w:t>S6-254377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8BA35F" w14:textId="2F4C9E59"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0760E9" w14:textId="296398DF"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9ED57C"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261D859D" w14:textId="3F70D1D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661E43"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559BB000" w14:textId="63595E0D" w:rsidR="00A81381"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BBD347"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242F80C7"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B25ACD6" w14:textId="06D4E745" w:rsidR="003D7DEF" w:rsidRPr="003D7DEF" w:rsidRDefault="003D7DEF" w:rsidP="003F293A">
            <w:pPr>
              <w:spacing w:before="20" w:after="20" w:line="240" w:lineRule="auto"/>
              <w:rPr>
                <w:rFonts w:ascii="Arial" w:hAnsi="Arial" w:cs="Arial"/>
                <w:bCs/>
                <w:sz w:val="18"/>
                <w:szCs w:val="18"/>
              </w:rPr>
            </w:pPr>
            <w:hyperlink r:id="rId246" w:history="1">
              <w:r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F64554C" w14:textId="7995A186"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729305C" w14:textId="7C6292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C12063"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2238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CC8C4F" w14:textId="08D0ADFD"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A81381" w:rsidRPr="00CF71EC" w14:paraId="63F8FBE4"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3B8AD81" w14:textId="27D7635E" w:rsidR="00A81381" w:rsidRPr="00B10912" w:rsidRDefault="00B10912" w:rsidP="003F293A">
            <w:pPr>
              <w:spacing w:before="20" w:after="20" w:line="240" w:lineRule="auto"/>
            </w:pPr>
            <w:hyperlink r:id="rId247" w:history="1">
              <w:r w:rsidRPr="00B10912">
                <w:rPr>
                  <w:rStyle w:val="Hyperlink"/>
                  <w:rFonts w:ascii="Arial" w:hAnsi="Arial" w:cs="Arial"/>
                  <w:sz w:val="18"/>
                </w:rPr>
                <w:t>S6-254378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4EEAD" w14:textId="0FA6BEDC"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A54143" w14:textId="0AF4AC28"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C52F9D"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51C555B8" w14:textId="4FC0746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88CCFB"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1A765E65" w14:textId="767A0FEE" w:rsidR="00A81381"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100768"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5D16863F"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38DFE2" w14:textId="5E6CD3FD" w:rsidR="003D7DEF" w:rsidRPr="003D7DEF" w:rsidRDefault="003D7DEF" w:rsidP="003F293A">
            <w:pPr>
              <w:spacing w:before="20" w:after="20" w:line="240" w:lineRule="auto"/>
              <w:rPr>
                <w:rFonts w:ascii="Arial" w:hAnsi="Arial" w:cs="Arial"/>
                <w:bCs/>
                <w:sz w:val="18"/>
                <w:szCs w:val="18"/>
              </w:rPr>
            </w:pPr>
            <w:hyperlink r:id="rId248" w:history="1">
              <w:r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F19866" w14:textId="75BC0412"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705CD7" w14:textId="48F52ED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63CA1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A69181" w14:textId="724DAD1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28B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E10F59" w14:textId="09186998" w:rsidR="003D7DEF"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Revised to S6-254379</w:t>
            </w:r>
          </w:p>
        </w:tc>
      </w:tr>
      <w:tr w:rsidR="0003104B" w:rsidRPr="00CF71EC" w14:paraId="5676425E"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57CA16D" w14:textId="51042DDF" w:rsidR="0003104B" w:rsidRPr="00B10912" w:rsidRDefault="00B10912" w:rsidP="003F293A">
            <w:pPr>
              <w:spacing w:before="20" w:after="20" w:line="240" w:lineRule="auto"/>
            </w:pPr>
            <w:hyperlink r:id="rId249" w:history="1">
              <w:r w:rsidRPr="00B10912">
                <w:rPr>
                  <w:rStyle w:val="Hyperlink"/>
                  <w:rFonts w:ascii="Arial" w:hAnsi="Arial" w:cs="Arial"/>
                  <w:sz w:val="18"/>
                </w:rPr>
                <w:t>S6-254379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49C28A" w14:textId="66EED3B4"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FS_APCOT_pCR_terms</w:t>
            </w:r>
            <w:proofErr w:type="spellEnd"/>
            <w:r w:rsidRPr="0003104B">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B91036" w14:textId="733C9593"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80E5E" w14:textId="77777777"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pCR</w:t>
            </w:r>
            <w:proofErr w:type="spellEnd"/>
          </w:p>
          <w:p w14:paraId="5FAFA6A1" w14:textId="0C4BF0B6"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969092" w14:textId="77777777" w:rsid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70986579" w14:textId="71EE6382" w:rsidR="0003104B"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79BDE2" w14:textId="77777777" w:rsidR="0003104B" w:rsidRPr="0003104B" w:rsidRDefault="0003104B" w:rsidP="003F293A">
            <w:pPr>
              <w:spacing w:before="20" w:after="20" w:line="240" w:lineRule="auto"/>
              <w:rPr>
                <w:rFonts w:ascii="Arial" w:hAnsi="Arial" w:cs="Arial"/>
                <w:bCs/>
                <w:sz w:val="18"/>
                <w:szCs w:val="18"/>
              </w:rPr>
            </w:pPr>
          </w:p>
        </w:tc>
      </w:tr>
      <w:tr w:rsidR="003D7DEF" w:rsidRPr="00CF71EC" w14:paraId="3F115F47"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61C0B" w14:textId="29785628" w:rsidR="003D7DEF" w:rsidRPr="003D7DEF" w:rsidRDefault="003D7DEF" w:rsidP="003F293A">
            <w:pPr>
              <w:spacing w:before="20" w:after="20" w:line="240" w:lineRule="auto"/>
              <w:rPr>
                <w:rFonts w:ascii="Arial" w:hAnsi="Arial" w:cs="Arial"/>
                <w:bCs/>
                <w:sz w:val="18"/>
                <w:szCs w:val="18"/>
              </w:rPr>
            </w:pPr>
            <w:hyperlink r:id="rId250" w:history="1">
              <w:r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4CE9DF9" w14:textId="3E85E091"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58F48B9" w14:textId="3104EF9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F92AFBC"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13C47"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F23614" w14:textId="4A4ECDAA" w:rsidR="003D7DEF"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DB00C6" w:rsidRPr="00CF71EC" w14:paraId="3BA1529F"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0071196" w14:textId="43DFD3BA" w:rsidR="00DB00C6" w:rsidRPr="00B10912" w:rsidRDefault="00B10912" w:rsidP="003F293A">
            <w:pPr>
              <w:spacing w:before="20" w:after="20" w:line="240" w:lineRule="auto"/>
            </w:pPr>
            <w:hyperlink r:id="rId251" w:history="1">
              <w:r w:rsidRPr="00B10912">
                <w:rPr>
                  <w:rStyle w:val="Hyperlink"/>
                  <w:rFonts w:ascii="Arial" w:hAnsi="Arial" w:cs="Arial"/>
                  <w:sz w:val="18"/>
                </w:rPr>
                <w:t>S6-254380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3A7618" w14:textId="01978949"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FS_APCOT_pCR_terms</w:t>
            </w:r>
            <w:proofErr w:type="spellEnd"/>
            <w:r w:rsidRPr="00DB00C6">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D13EF2" w14:textId="2D7A701D"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D79734" w14:textId="77777777"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pCR</w:t>
            </w:r>
            <w:proofErr w:type="spellEnd"/>
          </w:p>
          <w:p w14:paraId="4968CE03" w14:textId="14D07FF5"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2E235E" w14:textId="77777777" w:rsid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54B42BEB" w14:textId="1A4BC4A1" w:rsidR="00DB00C6"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05C69E" w14:textId="77777777" w:rsidR="00DB00C6" w:rsidRPr="00DB00C6" w:rsidRDefault="00DB00C6" w:rsidP="003F293A">
            <w:pPr>
              <w:spacing w:before="20" w:after="20" w:line="240" w:lineRule="auto"/>
              <w:rPr>
                <w:rFonts w:ascii="Arial" w:hAnsi="Arial" w:cs="Arial"/>
                <w:bCs/>
                <w:sz w:val="18"/>
                <w:szCs w:val="18"/>
              </w:rPr>
            </w:pPr>
          </w:p>
        </w:tc>
      </w:tr>
      <w:tr w:rsidR="003D7DEF" w:rsidRPr="00CF71EC" w14:paraId="13704E06"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47F0DAA" w14:textId="0F87E013" w:rsidR="003D7DEF" w:rsidRPr="003D7DEF" w:rsidRDefault="003D7DEF" w:rsidP="003F293A">
            <w:pPr>
              <w:spacing w:before="20" w:after="20" w:line="240" w:lineRule="auto"/>
              <w:rPr>
                <w:rFonts w:ascii="Arial" w:hAnsi="Arial" w:cs="Arial"/>
                <w:bCs/>
                <w:sz w:val="18"/>
                <w:szCs w:val="18"/>
              </w:rPr>
            </w:pPr>
            <w:hyperlink r:id="rId252" w:history="1">
              <w:r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3C27B8" w14:textId="5AA5FBB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CCAC84" w14:textId="2CB6FAD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074D6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7BD5E1"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C90277" w14:textId="0CA2F79E" w:rsidR="003D7DEF"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0B2ED0" w:rsidRPr="00CF71EC" w14:paraId="693E7F85"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5C10FCC" w14:textId="70A226EA" w:rsidR="000B2ED0" w:rsidRPr="00B10912" w:rsidRDefault="00B10912" w:rsidP="003F293A">
            <w:pPr>
              <w:spacing w:before="20" w:after="20" w:line="240" w:lineRule="auto"/>
            </w:pPr>
            <w:hyperlink r:id="rId253" w:history="1">
              <w:r w:rsidRPr="00B10912">
                <w:rPr>
                  <w:rStyle w:val="Hyperlink"/>
                  <w:rFonts w:ascii="Arial" w:hAnsi="Arial" w:cs="Arial"/>
                  <w:sz w:val="18"/>
                </w:rPr>
                <w:t>S6-254381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87C27A" w14:textId="5E23854D"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3C9318" w14:textId="13BDBBD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4FF5E8" w14:textId="77777777" w:rsidR="000B2ED0" w:rsidRPr="000B2ED0" w:rsidRDefault="000B2ED0" w:rsidP="003F293A">
            <w:pPr>
              <w:spacing w:before="20" w:after="20" w:line="240" w:lineRule="auto"/>
              <w:rPr>
                <w:rFonts w:ascii="Arial" w:hAnsi="Arial" w:cs="Arial"/>
                <w:bCs/>
                <w:sz w:val="18"/>
                <w:szCs w:val="18"/>
              </w:rPr>
            </w:pPr>
            <w:proofErr w:type="spellStart"/>
            <w:r w:rsidRPr="000B2ED0">
              <w:rPr>
                <w:rFonts w:ascii="Arial" w:hAnsi="Arial" w:cs="Arial"/>
                <w:bCs/>
                <w:sz w:val="18"/>
                <w:szCs w:val="18"/>
              </w:rPr>
              <w:t>pCR</w:t>
            </w:r>
            <w:proofErr w:type="spellEnd"/>
          </w:p>
          <w:p w14:paraId="0FE3D238" w14:textId="6B99B6C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F814D1" w14:textId="77777777" w:rsid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Revision of S6-254134.</w:t>
            </w:r>
          </w:p>
          <w:p w14:paraId="3204614C" w14:textId="097CF83C" w:rsidR="000B2ED0"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1567DD" w14:textId="77777777" w:rsidR="000B2ED0" w:rsidRPr="000B2ED0" w:rsidRDefault="000B2ED0" w:rsidP="003F293A">
            <w:pPr>
              <w:spacing w:before="20" w:after="20" w:line="240" w:lineRule="auto"/>
              <w:rPr>
                <w:rFonts w:ascii="Arial" w:hAnsi="Arial" w:cs="Arial"/>
                <w:bCs/>
                <w:sz w:val="18"/>
                <w:szCs w:val="18"/>
              </w:rPr>
            </w:pPr>
          </w:p>
        </w:tc>
      </w:tr>
      <w:tr w:rsidR="003D7DEF" w:rsidRPr="00CF71EC" w14:paraId="61587A20"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EFB033B" w14:textId="2190CD20" w:rsidR="003D7DEF" w:rsidRPr="003D7DEF" w:rsidRDefault="003D7DEF" w:rsidP="003F293A">
            <w:pPr>
              <w:spacing w:before="20" w:after="20" w:line="240" w:lineRule="auto"/>
              <w:rPr>
                <w:rFonts w:ascii="Arial" w:hAnsi="Arial" w:cs="Arial"/>
                <w:bCs/>
                <w:sz w:val="18"/>
                <w:szCs w:val="18"/>
              </w:rPr>
            </w:pPr>
            <w:hyperlink r:id="rId254" w:history="1">
              <w:r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B7C99F" w14:textId="7A7CD0B4"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BBEB4C6" w14:textId="215F87C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3DBFB6"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4A789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021E7C" w14:textId="0AEC4986"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91411A" w:rsidRPr="00CF71EC" w14:paraId="2C577D39" w14:textId="77777777" w:rsidTr="00B10912">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126971" w14:textId="5EC989D3" w:rsidR="0091411A" w:rsidRPr="00B10912" w:rsidRDefault="00B10912" w:rsidP="003F293A">
            <w:pPr>
              <w:spacing w:before="20" w:after="20" w:line="240" w:lineRule="auto"/>
            </w:pPr>
            <w:hyperlink r:id="rId255" w:history="1">
              <w:r w:rsidRPr="00B10912">
                <w:rPr>
                  <w:rStyle w:val="Hyperlink"/>
                  <w:rFonts w:ascii="Arial" w:hAnsi="Arial" w:cs="Arial"/>
                  <w:sz w:val="18"/>
                </w:rPr>
                <w:t>S6-254382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63B685" w14:textId="4A4BDEEF"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FS_APCOT_pCR_terms</w:t>
            </w:r>
            <w:proofErr w:type="spellEnd"/>
            <w:r w:rsidRPr="0091411A">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DD512" w14:textId="5BB46438"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9559D0"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38C3FBB1" w14:textId="50A363D7"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55B0F7"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519B7B35" w14:textId="2F9C17AA" w:rsidR="0091411A" w:rsidRPr="00CF71EC" w:rsidRDefault="00B10912" w:rsidP="003F293A">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D28C26" w14:textId="77777777" w:rsidR="0091411A" w:rsidRPr="0091411A" w:rsidRDefault="0091411A" w:rsidP="003F293A">
            <w:pPr>
              <w:spacing w:before="20" w:after="20" w:line="240" w:lineRule="auto"/>
              <w:rPr>
                <w:rFonts w:ascii="Arial" w:hAnsi="Arial" w:cs="Arial"/>
                <w:bCs/>
                <w:sz w:val="18"/>
                <w:szCs w:val="18"/>
              </w:rPr>
            </w:pPr>
          </w:p>
        </w:tc>
      </w:tr>
      <w:tr w:rsidR="003D7DEF" w:rsidRPr="00CF71EC" w14:paraId="178228A4"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21E2324" w14:textId="3253F35D" w:rsidR="003D7DEF" w:rsidRPr="003D7DEF" w:rsidRDefault="003D7DEF" w:rsidP="003F293A">
            <w:pPr>
              <w:spacing w:before="20" w:after="20" w:line="240" w:lineRule="auto"/>
              <w:rPr>
                <w:rFonts w:ascii="Arial" w:hAnsi="Arial" w:cs="Arial"/>
                <w:bCs/>
                <w:sz w:val="18"/>
                <w:szCs w:val="18"/>
              </w:rPr>
            </w:pPr>
            <w:hyperlink r:id="rId256" w:history="1">
              <w:r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36E1D7" w14:textId="059741B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82ACB3" w14:textId="16C0AE2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FEE3E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2846B0" w14:textId="08794C51"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2CAAD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A329AA" w14:textId="76E96392"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91411A" w:rsidRPr="00CF71EC" w14:paraId="56A5782E"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21F18DB" w14:textId="250063E4" w:rsidR="0091411A" w:rsidRPr="0091411A" w:rsidRDefault="0091411A" w:rsidP="003F293A">
            <w:pPr>
              <w:spacing w:before="20" w:after="20" w:line="240" w:lineRule="auto"/>
            </w:pPr>
            <w:r w:rsidRPr="0091411A">
              <w:rPr>
                <w:rFonts w:ascii="Arial" w:hAnsi="Arial" w:cs="Arial"/>
                <w:sz w:val="18"/>
              </w:rPr>
              <w:t>S6-254383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094967" w14:textId="1B04D9E1"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551B59B" w14:textId="24273B1F"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63727E"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0AB0D633" w14:textId="562C26E3"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13064A"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S6-254343.</w:t>
            </w:r>
          </w:p>
          <w:p w14:paraId="3D1622AB" w14:textId="76DCA781" w:rsidR="0091411A" w:rsidRPr="00CF71EC" w:rsidRDefault="0091411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3CC02F" w14:textId="77777777" w:rsidR="0091411A" w:rsidRPr="0091411A" w:rsidRDefault="0091411A"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465995" w:rsidRPr="00CF71EC" w14:paraId="03929F64"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478DD" w:rsidRPr="00CF71EC" w14:paraId="1706800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5B4026" w14:textId="5B47D70A" w:rsidR="006478DD" w:rsidRPr="00B51D4B" w:rsidRDefault="006478DD" w:rsidP="006478DD">
            <w:pPr>
              <w:spacing w:before="20" w:after="20" w:line="240" w:lineRule="auto"/>
              <w:rPr>
                <w:rFonts w:ascii="Arial" w:hAnsi="Arial" w:cs="Arial"/>
                <w:bCs/>
                <w:sz w:val="18"/>
                <w:szCs w:val="18"/>
              </w:rPr>
            </w:pPr>
            <w:hyperlink r:id="rId257" w:history="1">
              <w:r>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3EA9D6" w14:textId="1E89649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S6-254500</w:t>
            </w:r>
          </w:p>
        </w:tc>
      </w:tr>
      <w:tr w:rsidR="003E3E29" w:rsidRPr="00CF71EC" w14:paraId="55D4DA7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BDF5823" w14:textId="61CDFBD1" w:rsidR="003E3E29" w:rsidRPr="003E3E29" w:rsidRDefault="003E3E29" w:rsidP="006478DD">
            <w:pPr>
              <w:spacing w:before="20" w:after="20" w:line="240" w:lineRule="auto"/>
            </w:pPr>
            <w:r w:rsidRPr="003E3E29">
              <w:rPr>
                <w:rFonts w:ascii="Arial" w:hAnsi="Arial" w:cs="Arial"/>
                <w:sz w:val="18"/>
              </w:rPr>
              <w:t>S6-254500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244EC83" w14:textId="3642730B"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324778" w14:textId="2E4438F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83A31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EC6CF4" w14:textId="1D15D84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DD223C"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S6-254275.</w:t>
            </w:r>
          </w:p>
          <w:p w14:paraId="0024576F" w14:textId="3986C26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General</w:t>
            </w:r>
          </w:p>
          <w:p w14:paraId="511CCCD8" w14:textId="6A169A24"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8EB4C24"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6B1CE86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29EEE46" w14:textId="78925680" w:rsidR="006478DD" w:rsidRPr="00B51D4B" w:rsidRDefault="006478DD" w:rsidP="006478DD">
            <w:pPr>
              <w:spacing w:before="20" w:after="20" w:line="240" w:lineRule="auto"/>
              <w:rPr>
                <w:rFonts w:ascii="Arial" w:hAnsi="Arial" w:cs="Arial"/>
                <w:bCs/>
                <w:sz w:val="18"/>
                <w:szCs w:val="18"/>
              </w:rPr>
            </w:pPr>
            <w:hyperlink r:id="rId258" w:history="1">
              <w:r>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D1A112" w14:textId="1B76F8C5"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S6-254501</w:t>
            </w:r>
          </w:p>
        </w:tc>
      </w:tr>
      <w:tr w:rsidR="003E3E29" w:rsidRPr="00CF71EC" w14:paraId="193B117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B1186C" w14:textId="0A19F493" w:rsidR="003E3E29" w:rsidRPr="003E3E29" w:rsidRDefault="003E3E29" w:rsidP="006478DD">
            <w:pPr>
              <w:spacing w:before="20" w:after="20" w:line="240" w:lineRule="auto"/>
            </w:pPr>
            <w:r w:rsidRPr="003E3E29">
              <w:rPr>
                <w:rFonts w:ascii="Arial" w:hAnsi="Arial" w:cs="Arial"/>
                <w:sz w:val="18"/>
              </w:rPr>
              <w:t>S6-254501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02A2CE" w14:textId="20C865E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Pseudo-CR on solution for KI#1, CAPIF Administrator revocation of API Invoker </w:t>
            </w:r>
            <w:proofErr w:type="spellStart"/>
            <w:r w:rsidRPr="003E3E29">
              <w:rPr>
                <w:rFonts w:ascii="Arial" w:hAnsi="Arial" w:cs="Arial"/>
                <w:sz w:val="18"/>
                <w:szCs w:val="18"/>
              </w:rPr>
              <w:t>enrollment</w:t>
            </w:r>
            <w:proofErr w:type="spellEnd"/>
            <w:r w:rsidRPr="003E3E29">
              <w:rPr>
                <w:rFonts w:ascii="Arial" w:hAnsi="Arial" w:cs="Arial"/>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2C7BD3" w14:textId="42FAE34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AF510D"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40970FF7" w14:textId="55C5601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BBB990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S6-254249.</w:t>
            </w:r>
          </w:p>
          <w:p w14:paraId="75018A9B" w14:textId="4901237F"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E4C470D" w14:textId="10039897"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4EB322"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037B23D4"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06CA85" w14:textId="08972CAB" w:rsidR="006478DD" w:rsidRPr="00B51D4B" w:rsidRDefault="006478DD" w:rsidP="006478DD">
            <w:pPr>
              <w:spacing w:before="20" w:after="20" w:line="240" w:lineRule="auto"/>
              <w:rPr>
                <w:rFonts w:ascii="Arial" w:hAnsi="Arial" w:cs="Arial"/>
                <w:bCs/>
                <w:sz w:val="18"/>
                <w:szCs w:val="18"/>
              </w:rPr>
            </w:pPr>
            <w:hyperlink r:id="rId259" w:history="1">
              <w:r>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B7958" w14:textId="76EB605C"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S6-254502</w:t>
            </w:r>
          </w:p>
        </w:tc>
      </w:tr>
      <w:tr w:rsidR="003E3E29" w:rsidRPr="00CF71EC" w14:paraId="09C9E80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99ECD8E" w14:textId="21D7BA46" w:rsidR="003E3E29" w:rsidRPr="003E3E29" w:rsidRDefault="003E3E29" w:rsidP="006478DD">
            <w:pPr>
              <w:spacing w:before="20" w:after="20" w:line="240" w:lineRule="auto"/>
            </w:pPr>
            <w:r w:rsidRPr="003E3E29">
              <w:rPr>
                <w:rFonts w:ascii="Arial" w:hAnsi="Arial" w:cs="Arial"/>
                <w:sz w:val="18"/>
              </w:rPr>
              <w:t>S6-254502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C40BFF6" w14:textId="6C11E5D2"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B11387A" w14:textId="05AA93B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8ED489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EB080AE" w14:textId="2207D03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85D007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S6-254250.</w:t>
            </w:r>
          </w:p>
          <w:p w14:paraId="32C62CA9" w14:textId="6F52D908"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4455D50" w14:textId="20CB4FE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19B88E"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14AE5FF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2A315D" w14:textId="3EF53FEC" w:rsidR="006478DD" w:rsidRPr="00B51D4B" w:rsidRDefault="006478DD" w:rsidP="006478DD">
            <w:pPr>
              <w:spacing w:before="20" w:after="20" w:line="240" w:lineRule="auto"/>
              <w:rPr>
                <w:rFonts w:ascii="Arial" w:hAnsi="Arial" w:cs="Arial"/>
                <w:bCs/>
                <w:sz w:val="18"/>
                <w:szCs w:val="18"/>
              </w:rPr>
            </w:pPr>
            <w:hyperlink r:id="rId260" w:history="1">
              <w:r>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11A330" w14:textId="02E7B91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S6-254503</w:t>
            </w:r>
          </w:p>
        </w:tc>
      </w:tr>
      <w:tr w:rsidR="003E3E29" w:rsidRPr="00CF71EC" w14:paraId="51305C1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0EE1DC" w14:textId="474933F2" w:rsidR="003E3E29" w:rsidRPr="003E3E29" w:rsidRDefault="003E3E29" w:rsidP="006478DD">
            <w:pPr>
              <w:spacing w:before="20" w:after="20" w:line="240" w:lineRule="auto"/>
            </w:pPr>
            <w:r w:rsidRPr="003E3E29">
              <w:rPr>
                <w:rFonts w:ascii="Arial" w:hAnsi="Arial" w:cs="Arial"/>
                <w:sz w:val="18"/>
              </w:rPr>
              <w:t>S6-254503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BFB93EE" w14:textId="5E5AAC18"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D66F796" w14:textId="5789051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8F2EF3E"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5235256F" w14:textId="3AD0E96D"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75EB5"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S6-254273.</w:t>
            </w:r>
          </w:p>
          <w:p w14:paraId="0AC07E3C" w14:textId="68C073CD"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5BE9FB66" w14:textId="7B97D482"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A5E5D5C"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4FE5313D"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85472" w14:textId="7D426A6C" w:rsidR="006478DD" w:rsidRPr="00B51D4B" w:rsidRDefault="006478DD" w:rsidP="006478DD">
            <w:pPr>
              <w:spacing w:before="20" w:after="20" w:line="240" w:lineRule="auto"/>
              <w:rPr>
                <w:rFonts w:ascii="Arial" w:hAnsi="Arial" w:cs="Arial"/>
                <w:bCs/>
                <w:sz w:val="18"/>
                <w:szCs w:val="18"/>
              </w:rPr>
            </w:pPr>
            <w:hyperlink r:id="rId261" w:history="1">
              <w:r>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3DFB79" w14:textId="13691A6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S6-254504</w:t>
            </w:r>
          </w:p>
        </w:tc>
      </w:tr>
      <w:tr w:rsidR="003E3E29" w:rsidRPr="00CF71EC" w14:paraId="2337BFA2"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A52DF33" w14:textId="2CBF5BFB" w:rsidR="003E3E29" w:rsidRPr="003E3E29" w:rsidRDefault="003E3E29" w:rsidP="006478DD">
            <w:pPr>
              <w:spacing w:before="20" w:after="20" w:line="240" w:lineRule="auto"/>
            </w:pPr>
            <w:r w:rsidRPr="003E3E29">
              <w:rPr>
                <w:rFonts w:ascii="Arial" w:hAnsi="Arial" w:cs="Arial"/>
                <w:sz w:val="18"/>
              </w:rPr>
              <w:t>S6-254504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49A8EF" w14:textId="4438738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E2808A" w14:textId="44B465C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4D27A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69EBF2" w14:textId="7EF6577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649BBA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S6-254154.</w:t>
            </w:r>
          </w:p>
          <w:p w14:paraId="6A5598C1" w14:textId="10B2CC06"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(Update)</w:t>
            </w:r>
          </w:p>
          <w:p w14:paraId="428D9D7F" w14:textId="4B85E2AB"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DFF145"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5E5DE8B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478618" w14:textId="3263FBAF" w:rsidR="006478DD" w:rsidRPr="00B51D4B" w:rsidRDefault="006478DD" w:rsidP="006478DD">
            <w:pPr>
              <w:spacing w:before="20" w:after="20" w:line="240" w:lineRule="auto"/>
              <w:rPr>
                <w:rFonts w:ascii="Arial" w:hAnsi="Arial" w:cs="Arial"/>
                <w:bCs/>
                <w:sz w:val="18"/>
                <w:szCs w:val="18"/>
              </w:rPr>
            </w:pPr>
            <w:hyperlink r:id="rId262" w:history="1">
              <w:r>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BF4243" w14:textId="45B0B55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S6-254505</w:t>
            </w:r>
          </w:p>
        </w:tc>
      </w:tr>
      <w:tr w:rsidR="003E3E29" w:rsidRPr="00CF71EC" w14:paraId="3056D01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CA87231" w14:textId="0D7A21E2" w:rsidR="003E3E29" w:rsidRPr="003E3E29" w:rsidRDefault="003E3E29" w:rsidP="006478DD">
            <w:pPr>
              <w:spacing w:before="20" w:after="20" w:line="240" w:lineRule="auto"/>
            </w:pPr>
            <w:r w:rsidRPr="003E3E29">
              <w:rPr>
                <w:rFonts w:ascii="Arial" w:hAnsi="Arial" w:cs="Arial"/>
                <w:sz w:val="18"/>
              </w:rPr>
              <w:t>S6-254505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5318A55" w14:textId="21728391" w:rsidR="003E3E29" w:rsidRPr="003E3E29" w:rsidRDefault="003E3E29" w:rsidP="006478DD">
            <w:pPr>
              <w:spacing w:before="20" w:after="20" w:line="240" w:lineRule="auto"/>
              <w:rPr>
                <w:rFonts w:ascii="Arial" w:hAnsi="Arial" w:cs="Arial"/>
                <w:sz w:val="18"/>
                <w:szCs w:val="18"/>
              </w:rPr>
            </w:pPr>
            <w:proofErr w:type="spellStart"/>
            <w:r w:rsidRPr="003E3E29">
              <w:rPr>
                <w:rFonts w:ascii="Arial" w:hAnsi="Arial" w:cs="Arial"/>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894B21F" w14:textId="412E0873"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F796B0"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B8247E5" w14:textId="345C9649"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62B94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S6-254274.</w:t>
            </w:r>
          </w:p>
          <w:p w14:paraId="59D4DDFE" w14:textId="435A25A3"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KI#4 (Solution)</w:t>
            </w:r>
          </w:p>
          <w:p w14:paraId="500D071D" w14:textId="5EFE38C6"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ED6C52B"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7470387C"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959E3BC" w14:textId="5596A306" w:rsidR="006478DD" w:rsidRPr="00B51D4B" w:rsidRDefault="006478DD" w:rsidP="006478DD">
            <w:pPr>
              <w:spacing w:before="20" w:after="20" w:line="240" w:lineRule="auto"/>
              <w:rPr>
                <w:rFonts w:ascii="Arial" w:hAnsi="Arial" w:cs="Arial"/>
                <w:bCs/>
                <w:sz w:val="18"/>
                <w:szCs w:val="18"/>
              </w:rPr>
            </w:pPr>
            <w:hyperlink r:id="rId263" w:history="1">
              <w:r>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2B2D28" w14:textId="0A69C0B1"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S6-254506</w:t>
            </w:r>
          </w:p>
        </w:tc>
      </w:tr>
      <w:tr w:rsidR="003E3E29" w:rsidRPr="00CF71EC" w14:paraId="5622C0A8"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42324E" w14:textId="0E45D14A" w:rsidR="003E3E29" w:rsidRPr="003E3E29" w:rsidRDefault="003E3E29" w:rsidP="006478DD">
            <w:pPr>
              <w:spacing w:before="20" w:after="20" w:line="240" w:lineRule="auto"/>
            </w:pPr>
            <w:r w:rsidRPr="003E3E29">
              <w:rPr>
                <w:rFonts w:ascii="Arial" w:hAnsi="Arial" w:cs="Arial"/>
                <w:sz w:val="18"/>
              </w:rPr>
              <w:t>S6-254506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90A4F8" w14:textId="277AB8B6"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C156E46" w14:textId="2A0CD3C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04540C"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D344567" w14:textId="6C192972"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7D50B43" w14:textId="77777777" w:rsidR="003E3E29" w:rsidRDefault="003E3E29" w:rsidP="003E3E29">
            <w:pPr>
              <w:spacing w:before="20" w:after="20"/>
              <w:rPr>
                <w:rFonts w:ascii="Arial" w:hAnsi="Arial" w:cs="Arial"/>
                <w:i/>
                <w:color w:val="000000"/>
                <w:sz w:val="18"/>
                <w:szCs w:val="18"/>
              </w:rPr>
            </w:pPr>
            <w:r w:rsidRPr="003E3E29">
              <w:rPr>
                <w:rFonts w:ascii="Arial" w:hAnsi="Arial" w:cs="Arial"/>
                <w:sz w:val="18"/>
                <w:szCs w:val="18"/>
              </w:rPr>
              <w:t>Revision of S6-254322.</w:t>
            </w:r>
          </w:p>
          <w:p w14:paraId="39569CE6" w14:textId="58823FC3"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Revision of S6-253369.</w:t>
            </w:r>
          </w:p>
          <w:p w14:paraId="4ACDE976" w14:textId="77777777"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KI#2 (Solution</w:t>
            </w:r>
          </w:p>
          <w:p w14:paraId="760B3302" w14:textId="77777777" w:rsidR="003E3E29" w:rsidRDefault="003E3E29" w:rsidP="006478DD">
            <w:pPr>
              <w:spacing w:before="20" w:after="20"/>
              <w:rPr>
                <w:rFonts w:ascii="Arial" w:hAnsi="Arial" w:cs="Arial"/>
                <w:color w:val="000000"/>
                <w:sz w:val="18"/>
                <w:szCs w:val="18"/>
              </w:rPr>
            </w:pPr>
          </w:p>
          <w:p w14:paraId="79574F50" w14:textId="1C57F97F" w:rsidR="003E3E29" w:rsidRDefault="003E3E29" w:rsidP="006478DD">
            <w:pPr>
              <w:spacing w:before="20" w:after="20"/>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8ABA88"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476B4D43"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DDA02E" w14:textId="55058F6B" w:rsidR="006478DD" w:rsidRPr="00B51D4B" w:rsidRDefault="006478DD" w:rsidP="006478DD">
            <w:pPr>
              <w:spacing w:before="20" w:after="20" w:line="240" w:lineRule="auto"/>
              <w:rPr>
                <w:rFonts w:ascii="Arial" w:hAnsi="Arial" w:cs="Arial"/>
                <w:bCs/>
                <w:sz w:val="18"/>
                <w:szCs w:val="18"/>
              </w:rPr>
            </w:pPr>
            <w:hyperlink r:id="rId264" w:history="1">
              <w:r>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8087488" w14:textId="631DC0A3"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S6-254507</w:t>
            </w:r>
          </w:p>
        </w:tc>
      </w:tr>
      <w:tr w:rsidR="003E3E29" w:rsidRPr="00CF71EC" w14:paraId="19E17987"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E477C7F" w14:textId="79FFE96F" w:rsidR="003E3E29" w:rsidRPr="003E3E29" w:rsidRDefault="003E3E29" w:rsidP="006478DD">
            <w:pPr>
              <w:spacing w:before="20" w:after="20" w:line="240" w:lineRule="auto"/>
            </w:pPr>
            <w:r w:rsidRPr="003E3E29">
              <w:rPr>
                <w:rFonts w:ascii="Arial" w:hAnsi="Arial" w:cs="Arial"/>
                <w:sz w:val="18"/>
              </w:rPr>
              <w:t>S6-254507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7800D73" w14:textId="69AB4CC5"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690AB41" w14:textId="6BAD0EB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D0715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706921D" w14:textId="7E9838F1"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20227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S6-254153.</w:t>
            </w:r>
          </w:p>
          <w:p w14:paraId="54E08239" w14:textId="2477C07C"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(Update)</w:t>
            </w:r>
          </w:p>
          <w:p w14:paraId="72203088" w14:textId="30CD73C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F2D4FB"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1DE30E9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38B5CD" w14:textId="5B1B2F6A" w:rsidR="006478DD" w:rsidRPr="003D7DEF" w:rsidRDefault="006478DD" w:rsidP="006478DD">
            <w:pPr>
              <w:spacing w:before="20" w:after="20" w:line="240" w:lineRule="auto"/>
              <w:rPr>
                <w:rFonts w:ascii="Arial" w:hAnsi="Arial" w:cs="Arial"/>
                <w:bCs/>
                <w:sz w:val="18"/>
                <w:szCs w:val="18"/>
              </w:rPr>
            </w:pPr>
            <w:hyperlink r:id="rId265" w:history="1">
              <w:r>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5D2F0D" w14:textId="68D7D18A"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S6-254508</w:t>
            </w:r>
          </w:p>
        </w:tc>
      </w:tr>
      <w:tr w:rsidR="003E3E29" w:rsidRPr="00CF71EC" w14:paraId="54D3D7D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0DEC20" w14:textId="5E0D6AF0" w:rsidR="003E3E29" w:rsidRPr="003E3E29" w:rsidRDefault="003E3E29" w:rsidP="006478DD">
            <w:pPr>
              <w:spacing w:before="20" w:after="20" w:line="240" w:lineRule="auto"/>
            </w:pPr>
            <w:r w:rsidRPr="003E3E29">
              <w:rPr>
                <w:rFonts w:ascii="Arial" w:hAnsi="Arial" w:cs="Arial"/>
                <w:sz w:val="18"/>
              </w:rPr>
              <w:t>S6-254508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2850E9" w14:textId="43CC6CB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7B4B77C" w14:textId="1473F8D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0CC848"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AEFFCC4" w14:textId="1D6C77FB"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2D6CB3"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S6-254172.</w:t>
            </w:r>
          </w:p>
          <w:p w14:paraId="6DB308A6" w14:textId="70482E84"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(Solution)</w:t>
            </w:r>
          </w:p>
          <w:p w14:paraId="63C0DA8B" w14:textId="65439B8B"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88D03B3" w14:textId="77777777" w:rsidR="003E3E29" w:rsidRPr="003E3E29" w:rsidRDefault="003E3E29" w:rsidP="006478DD">
            <w:pPr>
              <w:spacing w:before="20" w:after="20" w:line="240" w:lineRule="auto"/>
              <w:rPr>
                <w:rFonts w:ascii="Arial" w:hAnsi="Arial" w:cs="Arial"/>
                <w:bCs/>
                <w:sz w:val="18"/>
                <w:szCs w:val="18"/>
              </w:rPr>
            </w:pPr>
          </w:p>
        </w:tc>
      </w:tr>
      <w:tr w:rsidR="006478DD" w:rsidRPr="00CF71EC" w14:paraId="3F3CDDD6"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8C99008" w14:textId="6A458BA8" w:rsidR="006478DD" w:rsidRPr="003D7DEF" w:rsidRDefault="006478DD" w:rsidP="006478DD">
            <w:pPr>
              <w:spacing w:before="20" w:after="20" w:line="240" w:lineRule="auto"/>
              <w:rPr>
                <w:rFonts w:ascii="Arial" w:hAnsi="Arial" w:cs="Arial"/>
                <w:bCs/>
                <w:sz w:val="18"/>
                <w:szCs w:val="18"/>
              </w:rPr>
            </w:pPr>
            <w:hyperlink r:id="rId266" w:history="1">
              <w:r>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A5305B" w14:textId="15AFD47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S6-254509</w:t>
            </w:r>
          </w:p>
        </w:tc>
      </w:tr>
      <w:tr w:rsidR="003E3E29" w:rsidRPr="00CF71EC" w14:paraId="4BCFE10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98CE47" w14:textId="00F8EF4A" w:rsidR="003E3E29" w:rsidRPr="003E3E29" w:rsidRDefault="003E3E29" w:rsidP="006478DD">
            <w:pPr>
              <w:spacing w:before="20" w:after="20" w:line="240" w:lineRule="auto"/>
            </w:pPr>
            <w:r w:rsidRPr="003E3E29">
              <w:rPr>
                <w:rFonts w:ascii="Arial" w:hAnsi="Arial" w:cs="Arial"/>
                <w:sz w:val="18"/>
              </w:rPr>
              <w:t>S6-254509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2E32D0" w14:textId="6900954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60382B" w14:textId="566B3210"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E7A24B5"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857A4F6" w14:textId="2EDF383A"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458C2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S6-254248.</w:t>
            </w:r>
          </w:p>
          <w:p w14:paraId="06E8CD02" w14:textId="3BBDF3F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New KI</w:t>
            </w:r>
          </w:p>
          <w:p w14:paraId="756034F3" w14:textId="447CE84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DC4857" w14:textId="77777777" w:rsidR="003E3E29" w:rsidRPr="003E3E29" w:rsidRDefault="003E3E29" w:rsidP="006478DD">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5F32446A"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2BB9119E"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352093" w14:textId="3B311D64" w:rsidR="003D7DEF" w:rsidRPr="003D7DEF" w:rsidRDefault="003D7DEF" w:rsidP="003F293A">
            <w:pPr>
              <w:spacing w:before="20" w:after="20" w:line="240" w:lineRule="auto"/>
              <w:rPr>
                <w:rFonts w:ascii="Arial" w:hAnsi="Arial" w:cs="Arial"/>
                <w:bCs/>
                <w:sz w:val="18"/>
                <w:szCs w:val="18"/>
              </w:rPr>
            </w:pPr>
            <w:hyperlink r:id="rId267" w:history="1">
              <w:r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F8AAF" w14:textId="2BE1A55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E828E7" w14:textId="0A91E3D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FB45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BCAB5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06C4CE" w14:textId="22AF22E6" w:rsidR="003D7DEF"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Revised to S6-254603</w:t>
            </w:r>
          </w:p>
        </w:tc>
      </w:tr>
      <w:tr w:rsidR="00487820" w:rsidRPr="00CF71EC" w14:paraId="1FEB33A7"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BB06A4C" w14:textId="1D29487D" w:rsidR="00487820" w:rsidRPr="00487820" w:rsidRDefault="00487820" w:rsidP="003F293A">
            <w:pPr>
              <w:spacing w:before="20" w:after="20" w:line="240" w:lineRule="auto"/>
            </w:pPr>
            <w:r w:rsidRPr="00487820">
              <w:rPr>
                <w:rFonts w:ascii="Arial" w:hAnsi="Arial" w:cs="Arial"/>
                <w:sz w:val="18"/>
              </w:rPr>
              <w:t>S6-254603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EAC2AB" w14:textId="53CEAD70"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3B0AE3" w14:textId="3AE08D36"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EAD311" w14:textId="77777777" w:rsidR="00487820" w:rsidRPr="00487820" w:rsidRDefault="00487820" w:rsidP="003F293A">
            <w:pPr>
              <w:spacing w:before="20" w:after="20" w:line="240" w:lineRule="auto"/>
              <w:rPr>
                <w:rFonts w:ascii="Arial" w:hAnsi="Arial" w:cs="Arial"/>
                <w:bCs/>
                <w:sz w:val="18"/>
                <w:szCs w:val="18"/>
              </w:rPr>
            </w:pPr>
            <w:proofErr w:type="spellStart"/>
            <w:r w:rsidRPr="00487820">
              <w:rPr>
                <w:rFonts w:ascii="Arial" w:hAnsi="Arial" w:cs="Arial"/>
                <w:bCs/>
                <w:sz w:val="18"/>
                <w:szCs w:val="18"/>
              </w:rPr>
              <w:t>pCR</w:t>
            </w:r>
            <w:proofErr w:type="spellEnd"/>
          </w:p>
          <w:p w14:paraId="7A1D8E89" w14:textId="0BB00D18"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D22E8" w14:textId="77777777" w:rsid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Revision of S6-254082.</w:t>
            </w:r>
          </w:p>
          <w:p w14:paraId="5AF2296F" w14:textId="7BF303FE" w:rsidR="00487820" w:rsidRPr="00CF71EC" w:rsidRDefault="0048782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72C7758" w14:textId="77777777" w:rsidR="00487820" w:rsidRPr="00487820" w:rsidRDefault="00487820" w:rsidP="003F293A">
            <w:pPr>
              <w:spacing w:before="20" w:after="20" w:line="240" w:lineRule="auto"/>
              <w:rPr>
                <w:rFonts w:ascii="Arial" w:hAnsi="Arial" w:cs="Arial"/>
                <w:bCs/>
                <w:sz w:val="18"/>
                <w:szCs w:val="18"/>
              </w:rPr>
            </w:pPr>
          </w:p>
        </w:tc>
      </w:tr>
      <w:tr w:rsidR="003D7DEF" w:rsidRPr="00CF71EC" w14:paraId="7A7BE5B4" w14:textId="77777777" w:rsidTr="00375F6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55293F" w14:textId="1F71BF08" w:rsidR="003D7DEF" w:rsidRPr="003D7DEF" w:rsidRDefault="003D7DEF" w:rsidP="003F293A">
            <w:pPr>
              <w:spacing w:before="20" w:after="20" w:line="240" w:lineRule="auto"/>
              <w:rPr>
                <w:rFonts w:ascii="Arial" w:hAnsi="Arial" w:cs="Arial"/>
                <w:bCs/>
                <w:sz w:val="18"/>
                <w:szCs w:val="18"/>
              </w:rPr>
            </w:pPr>
            <w:hyperlink r:id="rId268" w:history="1">
              <w:r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1C19B3" w14:textId="327825B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12AA44" w14:textId="464B3CE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D24E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1ABC0E" w14:textId="405DF4E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D5E9F"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13C510" w14:textId="6BE4B2B5" w:rsidR="003D7DEF"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Revised to S6-254602</w:t>
            </w:r>
          </w:p>
        </w:tc>
      </w:tr>
      <w:tr w:rsidR="00375F6A" w:rsidRPr="00CF71EC" w14:paraId="7464D21E"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F5AE93F" w14:textId="5ADDCDE5" w:rsidR="00375F6A" w:rsidRPr="00375F6A" w:rsidRDefault="00375F6A" w:rsidP="003F293A">
            <w:pPr>
              <w:spacing w:before="20" w:after="20" w:line="240" w:lineRule="auto"/>
            </w:pPr>
            <w:r w:rsidRPr="00375F6A">
              <w:rPr>
                <w:rFonts w:ascii="Arial" w:hAnsi="Arial" w:cs="Arial"/>
                <w:sz w:val="18"/>
              </w:rPr>
              <w:t>S6-254602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DB2D0C7" w14:textId="0A30B3EB"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0070A8" w14:textId="0972FD2A"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China Mobile Com. Corporation (</w:t>
            </w:r>
            <w:proofErr w:type="spellStart"/>
            <w:r w:rsidRPr="00375F6A">
              <w:rPr>
                <w:rFonts w:ascii="Arial" w:hAnsi="Arial" w:cs="Arial"/>
                <w:bCs/>
                <w:sz w:val="18"/>
                <w:szCs w:val="18"/>
              </w:rPr>
              <w:t>Tianji</w:t>
            </w:r>
            <w:proofErr w:type="spellEnd"/>
            <w:r w:rsidRPr="00375F6A">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111ABE" w14:textId="77777777" w:rsidR="00375F6A" w:rsidRPr="00375F6A" w:rsidRDefault="00375F6A" w:rsidP="003F293A">
            <w:pPr>
              <w:spacing w:before="20" w:after="20" w:line="240" w:lineRule="auto"/>
              <w:rPr>
                <w:rFonts w:ascii="Arial" w:hAnsi="Arial" w:cs="Arial"/>
                <w:bCs/>
                <w:sz w:val="18"/>
                <w:szCs w:val="18"/>
              </w:rPr>
            </w:pPr>
            <w:proofErr w:type="spellStart"/>
            <w:r w:rsidRPr="00375F6A">
              <w:rPr>
                <w:rFonts w:ascii="Arial" w:hAnsi="Arial" w:cs="Arial"/>
                <w:bCs/>
                <w:sz w:val="18"/>
                <w:szCs w:val="18"/>
              </w:rPr>
              <w:t>pCR</w:t>
            </w:r>
            <w:proofErr w:type="spellEnd"/>
          </w:p>
          <w:p w14:paraId="3BEEBB5E" w14:textId="463BCB75"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30ADC6" w14:textId="77777777" w:rsid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Revision of S6-254136.</w:t>
            </w:r>
          </w:p>
          <w:p w14:paraId="5096D2EC" w14:textId="7EF91893" w:rsidR="00375F6A" w:rsidRPr="00CF71EC" w:rsidRDefault="00375F6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5269667" w14:textId="77777777" w:rsidR="00375F6A" w:rsidRPr="00375F6A" w:rsidRDefault="00375F6A" w:rsidP="003F293A">
            <w:pPr>
              <w:spacing w:before="20" w:after="20" w:line="240" w:lineRule="auto"/>
              <w:rPr>
                <w:rFonts w:ascii="Arial" w:hAnsi="Arial" w:cs="Arial"/>
                <w:bCs/>
                <w:sz w:val="18"/>
                <w:szCs w:val="18"/>
              </w:rPr>
            </w:pPr>
          </w:p>
        </w:tc>
      </w:tr>
      <w:tr w:rsidR="003D7DEF" w:rsidRPr="00CF71EC" w14:paraId="5397A718"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E2069A" w14:textId="14CC74B0" w:rsidR="003D7DEF" w:rsidRPr="003D7DEF" w:rsidRDefault="003D7DEF" w:rsidP="003F293A">
            <w:pPr>
              <w:spacing w:before="20" w:after="20" w:line="240" w:lineRule="auto"/>
              <w:rPr>
                <w:rFonts w:ascii="Arial" w:hAnsi="Arial" w:cs="Arial"/>
                <w:bCs/>
                <w:sz w:val="18"/>
                <w:szCs w:val="18"/>
              </w:rPr>
            </w:pPr>
            <w:hyperlink r:id="rId269" w:history="1">
              <w:r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241E2F" w14:textId="4C75EB2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A6BB8D" w14:textId="62CA51A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D4F4B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75FF32" w14:textId="1EBBFAC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CBD50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B7C89B" w14:textId="29A4169F" w:rsidR="003D7DEF"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Revised to S6-254604</w:t>
            </w:r>
          </w:p>
        </w:tc>
      </w:tr>
      <w:tr w:rsidR="00236602" w:rsidRPr="00CF71EC" w14:paraId="022A4CF0"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CBAA72" w14:textId="2BD643D1" w:rsidR="00236602" w:rsidRPr="00236602" w:rsidRDefault="00236602" w:rsidP="003F293A">
            <w:pPr>
              <w:spacing w:before="20" w:after="20" w:line="240" w:lineRule="auto"/>
            </w:pPr>
            <w:r w:rsidRPr="00236602">
              <w:rPr>
                <w:rFonts w:ascii="Arial" w:hAnsi="Arial" w:cs="Arial"/>
                <w:sz w:val="18"/>
              </w:rPr>
              <w:t>S6-254604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0568AF6" w14:textId="55F47E58"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31DFE5F" w14:textId="1F9FE983"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China Mobile Com. Corporation (</w:t>
            </w:r>
            <w:proofErr w:type="spellStart"/>
            <w:r w:rsidRPr="00236602">
              <w:rPr>
                <w:rFonts w:ascii="Arial" w:hAnsi="Arial" w:cs="Arial"/>
                <w:bCs/>
                <w:sz w:val="18"/>
                <w:szCs w:val="18"/>
              </w:rPr>
              <w:t>Tianji</w:t>
            </w:r>
            <w:proofErr w:type="spellEnd"/>
            <w:r w:rsidRPr="00236602">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8369E5" w14:textId="77777777" w:rsidR="00236602" w:rsidRPr="00236602" w:rsidRDefault="00236602" w:rsidP="003F293A">
            <w:pPr>
              <w:spacing w:before="20" w:after="20" w:line="240" w:lineRule="auto"/>
              <w:rPr>
                <w:rFonts w:ascii="Arial" w:hAnsi="Arial" w:cs="Arial"/>
                <w:bCs/>
                <w:sz w:val="18"/>
                <w:szCs w:val="18"/>
              </w:rPr>
            </w:pPr>
            <w:proofErr w:type="spellStart"/>
            <w:r w:rsidRPr="00236602">
              <w:rPr>
                <w:rFonts w:ascii="Arial" w:hAnsi="Arial" w:cs="Arial"/>
                <w:bCs/>
                <w:sz w:val="18"/>
                <w:szCs w:val="18"/>
              </w:rPr>
              <w:t>pCR</w:t>
            </w:r>
            <w:proofErr w:type="spellEnd"/>
          </w:p>
          <w:p w14:paraId="70B457DA" w14:textId="35827831"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A3E06C" w14:textId="77777777" w:rsid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Revision of S6-254137.</w:t>
            </w:r>
          </w:p>
          <w:p w14:paraId="519B4220" w14:textId="6949CF55" w:rsidR="00236602" w:rsidRPr="00CF71EC" w:rsidRDefault="00236602"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44B03F" w14:textId="77777777" w:rsidR="00236602" w:rsidRPr="00236602" w:rsidRDefault="00236602" w:rsidP="003F293A">
            <w:pPr>
              <w:spacing w:before="20" w:after="20" w:line="240" w:lineRule="auto"/>
              <w:rPr>
                <w:rFonts w:ascii="Arial" w:hAnsi="Arial" w:cs="Arial"/>
                <w:bCs/>
                <w:sz w:val="18"/>
                <w:szCs w:val="18"/>
              </w:rPr>
            </w:pPr>
          </w:p>
        </w:tc>
      </w:tr>
      <w:tr w:rsidR="003D7DEF" w:rsidRPr="00CF71EC" w14:paraId="2165A061"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76B94B" w14:textId="5ADFF8DC" w:rsidR="003D7DEF" w:rsidRPr="003D7DEF" w:rsidRDefault="003D7DEF" w:rsidP="003F293A">
            <w:pPr>
              <w:spacing w:before="20" w:after="20" w:line="240" w:lineRule="auto"/>
              <w:rPr>
                <w:rFonts w:ascii="Arial" w:hAnsi="Arial" w:cs="Arial"/>
                <w:bCs/>
                <w:sz w:val="18"/>
                <w:szCs w:val="18"/>
              </w:rPr>
            </w:pPr>
            <w:hyperlink r:id="rId270" w:history="1">
              <w:r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4AF7287" w14:textId="22F1BA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C95752" w14:textId="2E7C837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21028A"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9A00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1DDAF3" w14:textId="4052AE1F" w:rsidR="003D7DEF"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Revised to S6-254605</w:t>
            </w:r>
          </w:p>
        </w:tc>
      </w:tr>
      <w:tr w:rsidR="008D09AC" w:rsidRPr="00CF71EC" w14:paraId="5A087F9B"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32F645" w14:textId="1314526D" w:rsidR="008D09AC" w:rsidRPr="008D09AC" w:rsidRDefault="008D09AC" w:rsidP="003F293A">
            <w:pPr>
              <w:spacing w:before="20" w:after="20" w:line="240" w:lineRule="auto"/>
            </w:pPr>
            <w:r w:rsidRPr="008D09AC">
              <w:rPr>
                <w:rFonts w:ascii="Arial" w:hAnsi="Arial" w:cs="Arial"/>
                <w:sz w:val="18"/>
              </w:rPr>
              <w:t>S6-254605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1E7A3A" w14:textId="0DAACF68"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043CFA5" w14:textId="6CE377E9"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77D909" w14:textId="77777777" w:rsidR="008D09AC" w:rsidRPr="008D09AC" w:rsidRDefault="008D09AC" w:rsidP="003F293A">
            <w:pPr>
              <w:spacing w:before="20" w:after="20" w:line="240" w:lineRule="auto"/>
              <w:rPr>
                <w:rFonts w:ascii="Arial" w:hAnsi="Arial" w:cs="Arial"/>
                <w:bCs/>
                <w:sz w:val="18"/>
                <w:szCs w:val="18"/>
              </w:rPr>
            </w:pPr>
            <w:proofErr w:type="spellStart"/>
            <w:r w:rsidRPr="008D09AC">
              <w:rPr>
                <w:rFonts w:ascii="Arial" w:hAnsi="Arial" w:cs="Arial"/>
                <w:bCs/>
                <w:sz w:val="18"/>
                <w:szCs w:val="18"/>
              </w:rPr>
              <w:t>pCR</w:t>
            </w:r>
            <w:proofErr w:type="spellEnd"/>
          </w:p>
          <w:p w14:paraId="2481DF36" w14:textId="72CE0D33"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2DB792" w14:textId="77777777" w:rsid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Revision of S6-254198.</w:t>
            </w:r>
          </w:p>
          <w:p w14:paraId="255CCE2B" w14:textId="65DD630C" w:rsidR="008D09AC" w:rsidRPr="00CF71EC" w:rsidRDefault="008D09AC"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5E2042" w14:textId="77777777" w:rsidR="008D09AC" w:rsidRPr="008D09AC" w:rsidRDefault="008D09AC" w:rsidP="003F293A">
            <w:pPr>
              <w:spacing w:before="20" w:after="20" w:line="240" w:lineRule="auto"/>
              <w:rPr>
                <w:rFonts w:ascii="Arial" w:hAnsi="Arial" w:cs="Arial"/>
                <w:bCs/>
                <w:sz w:val="18"/>
                <w:szCs w:val="18"/>
              </w:rPr>
            </w:pPr>
          </w:p>
        </w:tc>
      </w:tr>
      <w:tr w:rsidR="003D7DEF" w:rsidRPr="00CF71EC" w14:paraId="5C89B139"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039F76" w14:textId="510BCB74" w:rsidR="003D7DEF" w:rsidRPr="003D7DEF" w:rsidRDefault="003D7DEF" w:rsidP="003F293A">
            <w:pPr>
              <w:spacing w:before="20" w:after="20" w:line="240" w:lineRule="auto"/>
              <w:rPr>
                <w:rFonts w:ascii="Arial" w:hAnsi="Arial" w:cs="Arial"/>
                <w:bCs/>
                <w:sz w:val="18"/>
                <w:szCs w:val="18"/>
              </w:rPr>
            </w:pPr>
            <w:hyperlink r:id="rId271" w:history="1">
              <w:r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095573" w14:textId="058263B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1FDF9D" w14:textId="763836F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A0F139F"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70D87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2E4E97" w14:textId="61DDF5ED" w:rsidR="003D7DEF"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Revised to S6-254606</w:t>
            </w:r>
          </w:p>
        </w:tc>
      </w:tr>
      <w:tr w:rsidR="00544817" w:rsidRPr="00CF71EC" w14:paraId="1468F413"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C4DA66" w14:textId="19682F55" w:rsidR="00544817" w:rsidRPr="00544817" w:rsidRDefault="00544817" w:rsidP="003F293A">
            <w:pPr>
              <w:spacing w:before="20" w:after="20" w:line="240" w:lineRule="auto"/>
            </w:pPr>
            <w:r w:rsidRPr="00544817">
              <w:rPr>
                <w:rFonts w:ascii="Arial" w:hAnsi="Arial" w:cs="Arial"/>
                <w:sz w:val="18"/>
              </w:rPr>
              <w:t>S6-254606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FB3C04" w14:textId="4CEC8CB8"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3A51CE" w14:textId="29DF5B91"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AF0DB9" w14:textId="77777777" w:rsidR="00544817" w:rsidRPr="00544817" w:rsidRDefault="00544817" w:rsidP="003F293A">
            <w:pPr>
              <w:spacing w:before="20" w:after="20" w:line="240" w:lineRule="auto"/>
              <w:rPr>
                <w:rFonts w:ascii="Arial" w:hAnsi="Arial" w:cs="Arial"/>
                <w:bCs/>
                <w:sz w:val="18"/>
                <w:szCs w:val="18"/>
              </w:rPr>
            </w:pPr>
            <w:proofErr w:type="spellStart"/>
            <w:r w:rsidRPr="00544817">
              <w:rPr>
                <w:rFonts w:ascii="Arial" w:hAnsi="Arial" w:cs="Arial"/>
                <w:bCs/>
                <w:sz w:val="18"/>
                <w:szCs w:val="18"/>
              </w:rPr>
              <w:t>pCR</w:t>
            </w:r>
            <w:proofErr w:type="spellEnd"/>
          </w:p>
          <w:p w14:paraId="1D60F1FA" w14:textId="73AE5230"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550955" w14:textId="77777777" w:rsid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Revision of S6-254199.</w:t>
            </w:r>
          </w:p>
          <w:p w14:paraId="2B2FC8C2" w14:textId="0193EF6E" w:rsidR="00544817" w:rsidRPr="00CF71EC" w:rsidRDefault="00544817"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3357225" w14:textId="77777777" w:rsidR="00544817" w:rsidRPr="00544817" w:rsidRDefault="00544817" w:rsidP="003F293A">
            <w:pPr>
              <w:spacing w:before="20" w:after="20" w:line="240" w:lineRule="auto"/>
              <w:rPr>
                <w:rFonts w:ascii="Arial" w:hAnsi="Arial" w:cs="Arial"/>
                <w:bCs/>
                <w:sz w:val="18"/>
                <w:szCs w:val="18"/>
              </w:rPr>
            </w:pPr>
          </w:p>
        </w:tc>
      </w:tr>
      <w:tr w:rsidR="003D7DEF" w:rsidRPr="00CF71EC" w14:paraId="7E952D90"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C37F54" w14:textId="7EE2A38B" w:rsidR="003D7DEF" w:rsidRPr="003D7DEF" w:rsidRDefault="003D7DEF" w:rsidP="003F293A">
            <w:pPr>
              <w:spacing w:before="20" w:after="20" w:line="240" w:lineRule="auto"/>
              <w:rPr>
                <w:rFonts w:ascii="Arial" w:hAnsi="Arial" w:cs="Arial"/>
                <w:bCs/>
                <w:sz w:val="18"/>
                <w:szCs w:val="18"/>
              </w:rPr>
            </w:pPr>
            <w:hyperlink r:id="rId272" w:history="1">
              <w:r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F8AEA1" w14:textId="271783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502CBC" w14:textId="4C1C529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325325"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3C263F" w14:textId="77777777" w:rsidR="003D7DEF" w:rsidRDefault="003D7DEF" w:rsidP="003F293A">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6CC383" w14:textId="4A76EDA4" w:rsidR="003D7DEF"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Revised to S6-254607</w:t>
            </w:r>
          </w:p>
        </w:tc>
      </w:tr>
      <w:tr w:rsidR="004D10E1" w:rsidRPr="00CF71EC" w14:paraId="2CEA8AD6"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66E70F" w14:textId="3CDCF528" w:rsidR="004D10E1" w:rsidRPr="004D10E1" w:rsidRDefault="004D10E1" w:rsidP="003F293A">
            <w:pPr>
              <w:spacing w:before="20" w:after="20" w:line="240" w:lineRule="auto"/>
            </w:pPr>
            <w:r w:rsidRPr="004D10E1">
              <w:rPr>
                <w:rFonts w:ascii="Arial" w:hAnsi="Arial" w:cs="Arial"/>
                <w:sz w:val="18"/>
              </w:rPr>
              <w:t>S6-254607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BB0B08" w14:textId="03B5C8F7"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A310EA" w14:textId="6FEB5F81"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911633" w14:textId="77777777" w:rsidR="004D10E1" w:rsidRPr="004D10E1" w:rsidRDefault="004D10E1" w:rsidP="003F293A">
            <w:pPr>
              <w:spacing w:before="20" w:after="20" w:line="240" w:lineRule="auto"/>
              <w:rPr>
                <w:rFonts w:ascii="Arial" w:hAnsi="Arial" w:cs="Arial"/>
                <w:bCs/>
                <w:sz w:val="18"/>
                <w:szCs w:val="18"/>
              </w:rPr>
            </w:pPr>
            <w:proofErr w:type="spellStart"/>
            <w:r w:rsidRPr="004D10E1">
              <w:rPr>
                <w:rFonts w:ascii="Arial" w:hAnsi="Arial" w:cs="Arial"/>
                <w:bCs/>
                <w:sz w:val="18"/>
                <w:szCs w:val="18"/>
              </w:rPr>
              <w:t>pCR</w:t>
            </w:r>
            <w:proofErr w:type="spellEnd"/>
          </w:p>
          <w:p w14:paraId="6BCCC722" w14:textId="6A0D802F"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28EC4F" w14:textId="77777777" w:rsidR="004D10E1" w:rsidRDefault="004D10E1" w:rsidP="004D10E1">
            <w:pPr>
              <w:spacing w:before="20" w:after="20" w:line="240" w:lineRule="auto"/>
              <w:rPr>
                <w:rFonts w:ascii="Arial" w:hAnsi="Arial" w:cs="Arial"/>
                <w:bCs/>
                <w:i/>
                <w:sz w:val="18"/>
                <w:szCs w:val="18"/>
              </w:rPr>
            </w:pPr>
            <w:r w:rsidRPr="004D10E1">
              <w:rPr>
                <w:rFonts w:ascii="Arial" w:hAnsi="Arial" w:cs="Arial"/>
                <w:bCs/>
                <w:sz w:val="18"/>
                <w:szCs w:val="18"/>
              </w:rPr>
              <w:t>Revision of S6-254323.</w:t>
            </w:r>
          </w:p>
          <w:p w14:paraId="7F2B9141" w14:textId="45707442" w:rsidR="004D10E1" w:rsidRPr="004D10E1" w:rsidRDefault="004D10E1" w:rsidP="004D10E1">
            <w:pPr>
              <w:spacing w:before="20" w:after="20" w:line="240" w:lineRule="auto"/>
              <w:rPr>
                <w:rFonts w:ascii="Arial" w:hAnsi="Arial" w:cs="Arial"/>
                <w:bCs/>
                <w:i/>
                <w:sz w:val="18"/>
                <w:szCs w:val="18"/>
              </w:rPr>
            </w:pPr>
            <w:r w:rsidRPr="004D10E1">
              <w:rPr>
                <w:rFonts w:ascii="Arial" w:hAnsi="Arial" w:cs="Arial"/>
                <w:bCs/>
                <w:i/>
                <w:sz w:val="18"/>
                <w:szCs w:val="18"/>
              </w:rPr>
              <w:t>Revision of S6-253371.</w:t>
            </w:r>
          </w:p>
          <w:p w14:paraId="2765B11B" w14:textId="77777777" w:rsidR="004D10E1" w:rsidRDefault="004D10E1" w:rsidP="003F293A">
            <w:pPr>
              <w:spacing w:before="20" w:after="20" w:line="240" w:lineRule="auto"/>
              <w:rPr>
                <w:rFonts w:ascii="Arial" w:hAnsi="Arial" w:cs="Arial"/>
                <w:bCs/>
                <w:sz w:val="18"/>
                <w:szCs w:val="18"/>
              </w:rPr>
            </w:pPr>
          </w:p>
          <w:p w14:paraId="2A00534C" w14:textId="22FB8D3A" w:rsidR="004D10E1" w:rsidRPr="003D7DEF" w:rsidRDefault="004D10E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884C78" w14:textId="77777777" w:rsidR="004D10E1" w:rsidRPr="004D10E1" w:rsidRDefault="004D10E1"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465995" w:rsidRPr="00CF71EC" w14:paraId="04DB8FE2" w14:textId="77777777" w:rsidTr="000912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BF35B1" w:rsidRPr="00CF71EC" w14:paraId="0FDDD5C1" w14:textId="77777777" w:rsidTr="000912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D759AA" w14:textId="77D2C182" w:rsidR="00BF35B1" w:rsidRPr="003D7DEF" w:rsidRDefault="00BF35B1" w:rsidP="00BF35B1">
            <w:pPr>
              <w:spacing w:before="20" w:after="20" w:line="240" w:lineRule="auto"/>
              <w:rPr>
                <w:rFonts w:ascii="Arial" w:hAnsi="Arial" w:cs="Arial"/>
                <w:bCs/>
                <w:sz w:val="18"/>
                <w:szCs w:val="18"/>
              </w:rPr>
            </w:pPr>
            <w:hyperlink r:id="rId273" w:history="1">
              <w:r>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416573" w14:textId="4C97A44D" w:rsidR="00BF35B1"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Revised to S6-254617</w:t>
            </w:r>
          </w:p>
        </w:tc>
      </w:tr>
      <w:tr w:rsidR="000912D3" w:rsidRPr="00CF71EC" w14:paraId="5E8B37F9" w14:textId="77777777" w:rsidTr="004B16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56DB1D" w14:textId="1DEF2A78" w:rsidR="000912D3" w:rsidRPr="000912D3" w:rsidRDefault="000912D3" w:rsidP="00BF35B1">
            <w:pPr>
              <w:spacing w:before="20" w:after="20" w:line="240" w:lineRule="auto"/>
            </w:pPr>
            <w:r w:rsidRPr="000912D3">
              <w:rPr>
                <w:rFonts w:ascii="Arial" w:hAnsi="Arial" w:cs="Arial"/>
                <w:sz w:val="18"/>
              </w:rPr>
              <w:t>S6-254617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20C14D" w14:textId="7B3CFD5B"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1A471AC" w14:textId="6DD07C00"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732207" w14:textId="77777777"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pCR</w:t>
            </w:r>
            <w:proofErr w:type="spellEnd"/>
          </w:p>
          <w:p w14:paraId="4CA9D75C" w14:textId="38ED08A3"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C15D014" w14:textId="77777777" w:rsidR="000912D3" w:rsidRDefault="000912D3" w:rsidP="00BF35B1">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S6-254173.</w:t>
            </w:r>
          </w:p>
          <w:p w14:paraId="271EC0A2" w14:textId="52A2D6C3" w:rsidR="000912D3" w:rsidRDefault="000912D3" w:rsidP="00BF35B1">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Introduction</w:t>
            </w:r>
          </w:p>
          <w:p w14:paraId="2AB7B246" w14:textId="7871217D" w:rsidR="000912D3" w:rsidRDefault="000912D3"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43EF6B4" w14:textId="77777777" w:rsidR="000912D3" w:rsidRPr="000912D3" w:rsidRDefault="000912D3" w:rsidP="00BF35B1">
            <w:pPr>
              <w:spacing w:before="20" w:after="20" w:line="240" w:lineRule="auto"/>
              <w:rPr>
                <w:rFonts w:ascii="Arial" w:hAnsi="Arial" w:cs="Arial"/>
                <w:bCs/>
                <w:sz w:val="18"/>
                <w:szCs w:val="18"/>
              </w:rPr>
            </w:pPr>
          </w:p>
        </w:tc>
      </w:tr>
      <w:tr w:rsidR="00BF35B1" w:rsidRPr="00CF71EC" w14:paraId="7BB3DDA9" w14:textId="77777777" w:rsidTr="004B16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45A5F72" w14:textId="1D7F477C" w:rsidR="00BF35B1" w:rsidRPr="003D7DEF" w:rsidRDefault="00BF35B1" w:rsidP="00BF35B1">
            <w:pPr>
              <w:spacing w:before="20" w:after="20" w:line="240" w:lineRule="auto"/>
              <w:rPr>
                <w:rFonts w:ascii="Arial" w:hAnsi="Arial" w:cs="Arial"/>
                <w:bCs/>
                <w:sz w:val="18"/>
                <w:szCs w:val="18"/>
              </w:rPr>
            </w:pPr>
            <w:hyperlink r:id="rId274" w:history="1">
              <w:r>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629325" w14:textId="406D9120" w:rsidR="00BF35B1"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Revised to S6-254618</w:t>
            </w:r>
          </w:p>
        </w:tc>
      </w:tr>
      <w:tr w:rsidR="004B16C2" w:rsidRPr="00CF71EC" w14:paraId="502CFB23"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0F7F4C" w14:textId="68AB611A" w:rsidR="004B16C2" w:rsidRPr="004B16C2" w:rsidRDefault="004B16C2" w:rsidP="00BF35B1">
            <w:pPr>
              <w:spacing w:before="20" w:after="20" w:line="240" w:lineRule="auto"/>
            </w:pPr>
            <w:r w:rsidRPr="004B16C2">
              <w:rPr>
                <w:rFonts w:ascii="Arial" w:hAnsi="Arial" w:cs="Arial"/>
                <w:sz w:val="18"/>
              </w:rPr>
              <w:t>S6-254618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3937E59" w14:textId="11B91829"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C62D9DA" w14:textId="04E09E16"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F2BC74" w14:textId="77777777" w:rsidR="004B16C2" w:rsidRPr="004B16C2" w:rsidRDefault="004B16C2" w:rsidP="00BF35B1">
            <w:pPr>
              <w:spacing w:before="20" w:after="20" w:line="240" w:lineRule="auto"/>
              <w:rPr>
                <w:rFonts w:ascii="Arial" w:hAnsi="Arial" w:cs="Arial"/>
                <w:bCs/>
                <w:sz w:val="18"/>
                <w:szCs w:val="18"/>
              </w:rPr>
            </w:pPr>
            <w:proofErr w:type="spellStart"/>
            <w:r w:rsidRPr="004B16C2">
              <w:rPr>
                <w:rFonts w:ascii="Arial" w:hAnsi="Arial" w:cs="Arial"/>
                <w:bCs/>
                <w:sz w:val="18"/>
                <w:szCs w:val="18"/>
              </w:rPr>
              <w:t>pCR</w:t>
            </w:r>
            <w:proofErr w:type="spellEnd"/>
          </w:p>
          <w:p w14:paraId="174C388B" w14:textId="2D349A90"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578D822" w14:textId="77777777" w:rsid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bCs/>
                <w:sz w:val="18"/>
                <w:szCs w:val="18"/>
                <w:lang w:val="en-US" w:eastAsia="zh-CN"/>
              </w:rPr>
              <w:t>Revision of S6-254233.</w:t>
            </w:r>
          </w:p>
          <w:p w14:paraId="1584FD2D" w14:textId="7411AF23" w:rsidR="004B16C2" w:rsidRP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hint="eastAsia"/>
                <w:bCs/>
                <w:i/>
                <w:sz w:val="18"/>
                <w:szCs w:val="18"/>
                <w:lang w:val="en-US" w:eastAsia="zh-CN"/>
              </w:rPr>
              <w:t>Sol. KI#1</w:t>
            </w:r>
          </w:p>
          <w:p w14:paraId="4BF334D5" w14:textId="29F16610" w:rsidR="004B16C2" w:rsidRDefault="004B16C2" w:rsidP="004B16C2">
            <w:pPr>
              <w:spacing w:before="20" w:after="20" w:line="240" w:lineRule="auto"/>
              <w:rPr>
                <w:rFonts w:ascii="Arial" w:eastAsia="SimSun" w:hAnsi="Arial" w:cs="Arial"/>
                <w:bCs/>
                <w:sz w:val="18"/>
                <w:szCs w:val="18"/>
                <w:lang w:val="en-US" w:eastAsia="zh-CN"/>
              </w:rPr>
            </w:pPr>
            <w:r w:rsidRPr="004B16C2">
              <w:rPr>
                <w:rFonts w:ascii="Arial" w:eastAsia="SimSun" w:hAnsi="Arial" w:cs="Arial" w:hint="eastAsia"/>
                <w:bCs/>
                <w:i/>
                <w:sz w:val="18"/>
                <w:szCs w:val="18"/>
                <w:lang w:val="en-US" w:eastAsia="zh-CN"/>
              </w:rPr>
              <w:t>Architecture</w:t>
            </w:r>
          </w:p>
          <w:p w14:paraId="6221F6C0" w14:textId="561A59C8" w:rsidR="004B16C2" w:rsidRDefault="004B16C2"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03FDD0" w14:textId="77777777" w:rsidR="004B16C2" w:rsidRPr="004B16C2" w:rsidRDefault="004B16C2" w:rsidP="00BF35B1">
            <w:pPr>
              <w:spacing w:before="20" w:after="20" w:line="240" w:lineRule="auto"/>
              <w:rPr>
                <w:rFonts w:ascii="Arial" w:hAnsi="Arial" w:cs="Arial"/>
                <w:bCs/>
                <w:sz w:val="18"/>
                <w:szCs w:val="18"/>
              </w:rPr>
            </w:pPr>
          </w:p>
        </w:tc>
      </w:tr>
      <w:tr w:rsidR="00BF35B1" w:rsidRPr="00CF71EC" w14:paraId="29BDB142"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187357" w14:textId="68B5C0E8" w:rsidR="00BF35B1" w:rsidRPr="003D7DEF" w:rsidRDefault="00BF35B1" w:rsidP="00BF35B1">
            <w:pPr>
              <w:spacing w:before="20" w:after="20" w:line="240" w:lineRule="auto"/>
              <w:rPr>
                <w:rFonts w:ascii="Arial" w:hAnsi="Arial" w:cs="Arial"/>
                <w:bCs/>
                <w:sz w:val="18"/>
                <w:szCs w:val="18"/>
              </w:rPr>
            </w:pPr>
            <w:hyperlink r:id="rId275" w:history="1">
              <w:r>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A51258" w14:textId="5099FABD"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S6-254619</w:t>
            </w:r>
          </w:p>
        </w:tc>
      </w:tr>
      <w:tr w:rsidR="006C5637" w:rsidRPr="00CF71EC" w14:paraId="7242EF08"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D875658" w14:textId="0CD8ECF0" w:rsidR="006C5637" w:rsidRPr="006C5637" w:rsidRDefault="006C5637" w:rsidP="00BF35B1">
            <w:pPr>
              <w:spacing w:before="20" w:after="20" w:line="240" w:lineRule="auto"/>
            </w:pPr>
            <w:r w:rsidRPr="006C5637">
              <w:rPr>
                <w:rFonts w:ascii="Arial" w:hAnsi="Arial" w:cs="Arial"/>
                <w:sz w:val="18"/>
              </w:rPr>
              <w:t>S6-254619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085478" w14:textId="79065D5E"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 xml:space="preserve">New solution for KI#1 on sensing </w:t>
            </w:r>
            <w:proofErr w:type="gramStart"/>
            <w:r w:rsidRPr="006C5637">
              <w:rPr>
                <w:rFonts w:ascii="Arial" w:hAnsi="Arial" w:cs="Arial"/>
                <w:bCs/>
                <w:sz w:val="18"/>
                <w:szCs w:val="18"/>
              </w:rPr>
              <w:t>service  registration</w:t>
            </w:r>
            <w:proofErr w:type="gramEnd"/>
            <w:r w:rsidRPr="006C5637">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9D6C03" w14:textId="0438E978"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AEF385"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4045A900" w14:textId="42C10783"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59541B8"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S6-254174.</w:t>
            </w:r>
          </w:p>
          <w:p w14:paraId="111F0CC0" w14:textId="2FA69B01" w:rsidR="006C5637" w:rsidRPr="006C5637" w:rsidRDefault="006C5637" w:rsidP="006C5637">
            <w:pPr>
              <w:spacing w:before="20" w:after="20" w:line="240" w:lineRule="auto"/>
              <w:rPr>
                <w:rFonts w:ascii="Arial" w:eastAsia="SimSun" w:hAnsi="Arial" w:cs="Arial"/>
                <w:bCs/>
                <w:i/>
                <w:sz w:val="18"/>
                <w:szCs w:val="18"/>
                <w:lang w:val="en-US" w:eastAsia="zh-CN"/>
              </w:rPr>
            </w:pPr>
            <w:proofErr w:type="gramStart"/>
            <w:r w:rsidRPr="006C5637">
              <w:rPr>
                <w:rFonts w:ascii="Arial" w:eastAsia="SimSun" w:hAnsi="Arial" w:cs="Arial" w:hint="eastAsia"/>
                <w:bCs/>
                <w:i/>
                <w:sz w:val="18"/>
                <w:szCs w:val="18"/>
                <w:lang w:val="en-US" w:eastAsia="zh-CN"/>
              </w:rPr>
              <w:t>Sol.KI#1</w:t>
            </w:r>
            <w:proofErr w:type="gramEnd"/>
          </w:p>
          <w:p w14:paraId="6E63CA6E" w14:textId="6F38D9B8"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bCs/>
                <w:i/>
                <w:sz w:val="18"/>
                <w:szCs w:val="18"/>
                <w:lang w:val="en-US" w:eastAsia="zh-CN"/>
              </w:rPr>
              <w:t xml:space="preserve">service registration </w:t>
            </w:r>
            <w:r w:rsidRPr="006C5637">
              <w:rPr>
                <w:rFonts w:ascii="Arial" w:eastAsia="SimSun" w:hAnsi="Arial" w:cs="Arial" w:hint="eastAsia"/>
                <w:bCs/>
                <w:i/>
                <w:sz w:val="18"/>
                <w:szCs w:val="18"/>
                <w:lang w:val="en-US" w:eastAsia="zh-CN"/>
              </w:rPr>
              <w:t>/</w:t>
            </w:r>
            <w:r w:rsidRPr="006C5637">
              <w:rPr>
                <w:rFonts w:ascii="Arial" w:eastAsia="SimSun" w:hAnsi="Arial" w:cs="Arial"/>
                <w:bCs/>
                <w:i/>
                <w:sz w:val="18"/>
                <w:szCs w:val="18"/>
                <w:lang w:val="en-US" w:eastAsia="zh-CN"/>
              </w:rPr>
              <w:t>subscription</w:t>
            </w:r>
          </w:p>
          <w:p w14:paraId="4B712CC8" w14:textId="024A1066"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CFCEF2"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1CFDACD7"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EA4FE61" w14:textId="541E3EE2" w:rsidR="00BF35B1" w:rsidRPr="003D7DEF" w:rsidRDefault="00BF35B1" w:rsidP="00BF35B1">
            <w:pPr>
              <w:spacing w:before="20" w:after="20" w:line="240" w:lineRule="auto"/>
              <w:rPr>
                <w:rFonts w:ascii="Arial" w:hAnsi="Arial" w:cs="Arial"/>
                <w:bCs/>
                <w:sz w:val="18"/>
                <w:szCs w:val="18"/>
              </w:rPr>
            </w:pPr>
            <w:hyperlink r:id="rId276" w:history="1">
              <w:r>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CB4AB5" w14:textId="1B2A71F2"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S6-254620</w:t>
            </w:r>
          </w:p>
        </w:tc>
      </w:tr>
      <w:tr w:rsidR="006C5637" w:rsidRPr="00CF71EC" w14:paraId="71B4ABE9"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E89FB3E" w14:textId="3B3401AE" w:rsidR="006C5637" w:rsidRPr="006C5637" w:rsidRDefault="006C5637" w:rsidP="00BF35B1">
            <w:pPr>
              <w:spacing w:before="20" w:after="20" w:line="240" w:lineRule="auto"/>
            </w:pPr>
            <w:r w:rsidRPr="006C5637">
              <w:rPr>
                <w:rFonts w:ascii="Arial" w:hAnsi="Arial" w:cs="Arial"/>
                <w:sz w:val="18"/>
              </w:rPr>
              <w:t>S6-254620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784546" w14:textId="553149C0"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0680C5" w14:textId="5EE726E9"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83950C"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7F86E698" w14:textId="67F9A0D5"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B6BE93"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S6-254321.</w:t>
            </w:r>
          </w:p>
          <w:p w14:paraId="133FFA6D" w14:textId="6ABEE72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 KI#1</w:t>
            </w:r>
          </w:p>
          <w:p w14:paraId="1876E57E" w14:textId="7777777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i/>
                <w:sz w:val="18"/>
                <w:szCs w:val="18"/>
                <w:lang w:val="en-US" w:eastAsia="zh-CN"/>
              </w:rPr>
              <w:t>service registration</w:t>
            </w:r>
            <w:r w:rsidRPr="006C5637">
              <w:rPr>
                <w:rFonts w:ascii="Arial" w:eastAsia="SimSun" w:hAnsi="Arial" w:cs="Arial" w:hint="eastAsia"/>
                <w:bCs/>
                <w:i/>
                <w:sz w:val="18"/>
                <w:szCs w:val="18"/>
                <w:lang w:val="en-US" w:eastAsia="zh-CN"/>
              </w:rPr>
              <w:t>,</w:t>
            </w:r>
          </w:p>
          <w:p w14:paraId="723BD2E5" w14:textId="244EC79A"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hint="eastAsia"/>
                <w:bCs/>
                <w:i/>
                <w:sz w:val="18"/>
                <w:szCs w:val="18"/>
                <w:lang w:val="en-US" w:eastAsia="zh-CN"/>
              </w:rPr>
              <w:t>Service discovery</w:t>
            </w:r>
          </w:p>
          <w:p w14:paraId="75495E09" w14:textId="6E9C0369"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A97330"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33DA6771"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7BB9C5" w14:textId="4BA97448" w:rsidR="00BF35B1" w:rsidRPr="003D7DEF" w:rsidRDefault="00BF35B1" w:rsidP="00BF35B1">
            <w:pPr>
              <w:spacing w:before="20" w:after="20" w:line="240" w:lineRule="auto"/>
              <w:rPr>
                <w:rFonts w:ascii="Arial" w:hAnsi="Arial" w:cs="Arial"/>
                <w:bCs/>
                <w:sz w:val="18"/>
                <w:szCs w:val="18"/>
              </w:rPr>
            </w:pPr>
            <w:hyperlink r:id="rId277" w:history="1">
              <w:r>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B1D238" w14:textId="2E364DBF" w:rsidR="00BF35B1"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Revised to S6-254621</w:t>
            </w:r>
          </w:p>
        </w:tc>
      </w:tr>
      <w:tr w:rsidR="00B55888" w:rsidRPr="00CF71EC" w14:paraId="472045F5"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076365" w14:textId="3C289837" w:rsidR="00B55888" w:rsidRPr="00B55888" w:rsidRDefault="00B55888" w:rsidP="00BF35B1">
            <w:pPr>
              <w:spacing w:before="20" w:after="20" w:line="240" w:lineRule="auto"/>
            </w:pPr>
            <w:r w:rsidRPr="00B55888">
              <w:rPr>
                <w:rFonts w:ascii="Arial" w:hAnsi="Arial" w:cs="Arial"/>
                <w:sz w:val="18"/>
              </w:rPr>
              <w:t>S6-254621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A7CBB09" w14:textId="7C644DCB"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201B98" w14:textId="2F096074"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B8B4518" w14:textId="77777777" w:rsidR="00B55888" w:rsidRPr="00B55888" w:rsidRDefault="00B55888" w:rsidP="00BF35B1">
            <w:pPr>
              <w:spacing w:before="20" w:after="20" w:line="240" w:lineRule="auto"/>
              <w:rPr>
                <w:rFonts w:ascii="Arial" w:hAnsi="Arial" w:cs="Arial"/>
                <w:bCs/>
                <w:sz w:val="18"/>
                <w:szCs w:val="18"/>
              </w:rPr>
            </w:pPr>
            <w:proofErr w:type="spellStart"/>
            <w:r w:rsidRPr="00B55888">
              <w:rPr>
                <w:rFonts w:ascii="Arial" w:hAnsi="Arial" w:cs="Arial"/>
                <w:bCs/>
                <w:sz w:val="18"/>
                <w:szCs w:val="18"/>
              </w:rPr>
              <w:t>pCR</w:t>
            </w:r>
            <w:proofErr w:type="spellEnd"/>
          </w:p>
          <w:p w14:paraId="00CF4919" w14:textId="58E6AA12"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DBEBA9" w14:textId="77777777" w:rsidR="00B55888" w:rsidRDefault="00B55888" w:rsidP="00B55888">
            <w:pPr>
              <w:spacing w:before="20" w:after="20" w:line="240" w:lineRule="auto"/>
              <w:rPr>
                <w:rFonts w:ascii="Arial" w:eastAsia="SimSun" w:hAnsi="Arial" w:cs="Arial"/>
                <w:bCs/>
                <w:i/>
                <w:sz w:val="18"/>
                <w:szCs w:val="18"/>
                <w:lang w:val="en-US" w:eastAsia="zh-CN"/>
              </w:rPr>
            </w:pPr>
            <w:r w:rsidRPr="00B55888">
              <w:rPr>
                <w:rFonts w:ascii="Arial" w:eastAsia="SimSun" w:hAnsi="Arial" w:cs="Arial"/>
                <w:bCs/>
                <w:sz w:val="18"/>
                <w:szCs w:val="18"/>
                <w:lang w:val="en-US" w:eastAsia="zh-CN"/>
              </w:rPr>
              <w:t>Revision of S6-254072.</w:t>
            </w:r>
          </w:p>
          <w:p w14:paraId="1185F1AD" w14:textId="19503A5E" w:rsidR="00B55888" w:rsidRPr="00B55888" w:rsidRDefault="00B55888" w:rsidP="00B55888">
            <w:pPr>
              <w:spacing w:before="20" w:after="20" w:line="240" w:lineRule="auto"/>
              <w:rPr>
                <w:rFonts w:ascii="Arial" w:eastAsia="SimSun" w:hAnsi="Arial" w:cs="Arial"/>
                <w:bCs/>
                <w:i/>
                <w:sz w:val="18"/>
                <w:szCs w:val="18"/>
                <w:lang w:val="en-US" w:eastAsia="zh-CN"/>
              </w:rPr>
            </w:pPr>
            <w:proofErr w:type="gramStart"/>
            <w:r w:rsidRPr="00B55888">
              <w:rPr>
                <w:rFonts w:ascii="Arial" w:eastAsia="SimSun" w:hAnsi="Arial" w:cs="Arial" w:hint="eastAsia"/>
                <w:bCs/>
                <w:i/>
                <w:sz w:val="18"/>
                <w:szCs w:val="18"/>
                <w:lang w:val="en-US" w:eastAsia="zh-CN"/>
              </w:rPr>
              <w:t>Sol.KI#1</w:t>
            </w:r>
            <w:proofErr w:type="gramEnd"/>
          </w:p>
          <w:p w14:paraId="2E06E6D3" w14:textId="5A952382" w:rsidR="00B55888" w:rsidRDefault="00B55888" w:rsidP="00B55888">
            <w:pPr>
              <w:spacing w:before="20" w:after="20" w:line="240" w:lineRule="auto"/>
              <w:rPr>
                <w:rFonts w:ascii="Arial" w:eastAsia="SimSun" w:hAnsi="Arial" w:cs="Arial"/>
                <w:bCs/>
                <w:sz w:val="18"/>
                <w:szCs w:val="18"/>
                <w:lang w:val="en-US" w:eastAsia="zh-CN"/>
              </w:rPr>
            </w:pPr>
            <w:r w:rsidRPr="00B55888">
              <w:rPr>
                <w:rFonts w:ascii="Arial" w:eastAsia="SimSun" w:hAnsi="Arial" w:cs="Arial" w:hint="eastAsia"/>
                <w:bCs/>
                <w:i/>
                <w:sz w:val="18"/>
                <w:szCs w:val="18"/>
                <w:lang w:val="en-US" w:eastAsia="zh-CN"/>
              </w:rPr>
              <w:t>Service discovery</w:t>
            </w:r>
          </w:p>
          <w:p w14:paraId="2B34045F" w14:textId="24175439" w:rsidR="00B55888" w:rsidRDefault="00B55888"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988483" w14:textId="77777777" w:rsidR="00B55888" w:rsidRPr="00B55888" w:rsidRDefault="00B55888" w:rsidP="00BF35B1">
            <w:pPr>
              <w:spacing w:before="20" w:after="20" w:line="240" w:lineRule="auto"/>
              <w:rPr>
                <w:rFonts w:ascii="Arial" w:hAnsi="Arial" w:cs="Arial"/>
                <w:bCs/>
                <w:sz w:val="18"/>
                <w:szCs w:val="18"/>
              </w:rPr>
            </w:pPr>
          </w:p>
        </w:tc>
      </w:tr>
      <w:tr w:rsidR="00BF35B1" w:rsidRPr="00CF71EC" w14:paraId="16E89171"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E711B" w14:textId="00D78689" w:rsidR="00BF35B1" w:rsidRPr="003D7DEF" w:rsidRDefault="00BF35B1" w:rsidP="00BF35B1">
            <w:pPr>
              <w:spacing w:before="20" w:after="20" w:line="240" w:lineRule="auto"/>
              <w:rPr>
                <w:rFonts w:ascii="Arial" w:hAnsi="Arial" w:cs="Arial"/>
                <w:bCs/>
                <w:sz w:val="18"/>
                <w:szCs w:val="18"/>
              </w:rPr>
            </w:pPr>
            <w:hyperlink r:id="rId278" w:history="1">
              <w:r>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4512A2" w14:textId="4DB7B3E6" w:rsidR="00BF35B1"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Revised to S6-254622</w:t>
            </w:r>
          </w:p>
        </w:tc>
      </w:tr>
      <w:tr w:rsidR="00714EAB" w:rsidRPr="00CF71EC" w14:paraId="4CA1E472"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19BAA3" w14:textId="79C5D96E" w:rsidR="00714EAB" w:rsidRPr="00714EAB" w:rsidRDefault="00714EAB" w:rsidP="00BF35B1">
            <w:pPr>
              <w:spacing w:before="20" w:after="20" w:line="240" w:lineRule="auto"/>
            </w:pPr>
            <w:r w:rsidRPr="00714EAB">
              <w:rPr>
                <w:rFonts w:ascii="Arial" w:hAnsi="Arial" w:cs="Arial"/>
                <w:sz w:val="18"/>
              </w:rPr>
              <w:t>S6-254622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19B96F" w14:textId="3633400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4EBB655" w14:textId="672B47B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7DB6C5" w14:textId="77777777" w:rsidR="00714EAB" w:rsidRPr="00714EAB" w:rsidRDefault="00714EAB" w:rsidP="00BF35B1">
            <w:pPr>
              <w:spacing w:before="20" w:after="20" w:line="240" w:lineRule="auto"/>
              <w:rPr>
                <w:rFonts w:ascii="Arial" w:hAnsi="Arial" w:cs="Arial"/>
                <w:bCs/>
                <w:sz w:val="18"/>
                <w:szCs w:val="18"/>
              </w:rPr>
            </w:pPr>
            <w:proofErr w:type="spellStart"/>
            <w:r w:rsidRPr="00714EAB">
              <w:rPr>
                <w:rFonts w:ascii="Arial" w:hAnsi="Arial" w:cs="Arial"/>
                <w:bCs/>
                <w:sz w:val="18"/>
                <w:szCs w:val="18"/>
              </w:rPr>
              <w:t>pCR</w:t>
            </w:r>
            <w:proofErr w:type="spellEnd"/>
          </w:p>
          <w:p w14:paraId="41BEC102" w14:textId="48D970E5"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8DCF8D6" w14:textId="77777777" w:rsid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bCs/>
                <w:sz w:val="18"/>
                <w:szCs w:val="18"/>
                <w:lang w:val="en-US" w:eastAsia="zh-CN"/>
              </w:rPr>
              <w:t>Revision of S6-254196.</w:t>
            </w:r>
          </w:p>
          <w:p w14:paraId="0E15B55A" w14:textId="61D94FF3" w:rsidR="00714EAB" w:rsidRPr="00714EAB" w:rsidRDefault="00714EAB" w:rsidP="00714EAB">
            <w:pPr>
              <w:spacing w:before="20" w:after="20" w:line="240" w:lineRule="auto"/>
              <w:rPr>
                <w:rFonts w:ascii="Arial" w:eastAsia="SimSun" w:hAnsi="Arial" w:cs="Arial"/>
                <w:bCs/>
                <w:i/>
                <w:sz w:val="18"/>
                <w:szCs w:val="18"/>
                <w:lang w:val="en-US" w:eastAsia="zh-CN"/>
              </w:rPr>
            </w:pPr>
            <w:proofErr w:type="gramStart"/>
            <w:r w:rsidRPr="00714EAB">
              <w:rPr>
                <w:rFonts w:ascii="Arial" w:eastAsia="SimSun" w:hAnsi="Arial" w:cs="Arial" w:hint="eastAsia"/>
                <w:bCs/>
                <w:i/>
                <w:sz w:val="18"/>
                <w:szCs w:val="18"/>
                <w:lang w:val="en-US" w:eastAsia="zh-CN"/>
              </w:rPr>
              <w:t>Sol.KI#1</w:t>
            </w:r>
            <w:proofErr w:type="gramEnd"/>
          </w:p>
          <w:p w14:paraId="71DAFC68" w14:textId="77777777" w:rsidR="00714EAB" w:rsidRP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Architecture,</w:t>
            </w:r>
          </w:p>
          <w:p w14:paraId="46493016" w14:textId="79122341" w:rsidR="00714EAB" w:rsidRDefault="00714EAB" w:rsidP="00714EAB">
            <w:pPr>
              <w:spacing w:before="20" w:after="20" w:line="240" w:lineRule="auto"/>
              <w:rPr>
                <w:rFonts w:ascii="Arial" w:eastAsia="SimSun" w:hAnsi="Arial" w:cs="Arial"/>
                <w:bCs/>
                <w:sz w:val="18"/>
                <w:szCs w:val="18"/>
                <w:lang w:val="en-US" w:eastAsia="zh-CN"/>
              </w:rPr>
            </w:pPr>
            <w:r w:rsidRPr="00714EAB">
              <w:rPr>
                <w:rFonts w:ascii="Arial" w:eastAsia="SimSun" w:hAnsi="Arial" w:cs="Arial"/>
                <w:bCs/>
                <w:i/>
                <w:sz w:val="18"/>
                <w:szCs w:val="18"/>
                <w:lang w:val="en-US" w:eastAsia="zh-CN"/>
              </w:rPr>
              <w:t>sensing results exposure</w:t>
            </w:r>
          </w:p>
          <w:p w14:paraId="4DFF334E" w14:textId="58CCDD0D" w:rsidR="00714EAB" w:rsidRDefault="00714EAB"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601F69" w14:textId="77777777" w:rsidR="00714EAB" w:rsidRPr="00714EAB" w:rsidRDefault="00714EAB" w:rsidP="00BF35B1">
            <w:pPr>
              <w:spacing w:before="20" w:after="20" w:line="240" w:lineRule="auto"/>
              <w:rPr>
                <w:rFonts w:ascii="Arial" w:hAnsi="Arial" w:cs="Arial"/>
                <w:bCs/>
                <w:sz w:val="18"/>
                <w:szCs w:val="18"/>
              </w:rPr>
            </w:pPr>
          </w:p>
        </w:tc>
      </w:tr>
      <w:tr w:rsidR="00BF35B1" w:rsidRPr="00CF71EC" w14:paraId="2E643FF1"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A7AC59" w14:textId="4326519E" w:rsidR="00BF35B1" w:rsidRPr="003D7DEF" w:rsidRDefault="00BF35B1" w:rsidP="00BF35B1">
            <w:pPr>
              <w:spacing w:before="20" w:after="20" w:line="240" w:lineRule="auto"/>
              <w:rPr>
                <w:rFonts w:ascii="Arial" w:hAnsi="Arial" w:cs="Arial"/>
                <w:bCs/>
                <w:sz w:val="18"/>
                <w:szCs w:val="18"/>
              </w:rPr>
            </w:pPr>
            <w:hyperlink r:id="rId279" w:history="1">
              <w:r>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1E1C8A61" w14:textId="161D9658"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F573B2" w14:textId="309BCB66" w:rsidR="00BF35B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Revised to S6-254623</w:t>
            </w:r>
          </w:p>
        </w:tc>
      </w:tr>
      <w:tr w:rsidR="00414531" w:rsidRPr="00CF71EC" w14:paraId="010FC19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54A8BF" w14:textId="54832CA7" w:rsidR="00414531" w:rsidRPr="00414531" w:rsidRDefault="00414531" w:rsidP="00BF35B1">
            <w:pPr>
              <w:spacing w:before="20" w:after="20" w:line="240" w:lineRule="auto"/>
            </w:pPr>
            <w:r w:rsidRPr="00414531">
              <w:rPr>
                <w:rFonts w:ascii="Arial" w:hAnsi="Arial" w:cs="Arial"/>
                <w:sz w:val="18"/>
              </w:rPr>
              <w:t>S6-254623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DA747D" w14:textId="4754D83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 xml:space="preserve">New solution for KI#1 </w:t>
            </w:r>
            <w:proofErr w:type="gramStart"/>
            <w:r w:rsidRPr="00414531">
              <w:rPr>
                <w:rFonts w:ascii="Arial" w:hAnsi="Arial" w:cs="Arial"/>
                <w:bCs/>
                <w:sz w:val="18"/>
                <w:szCs w:val="18"/>
              </w:rPr>
              <w:t>on  sensing</w:t>
            </w:r>
            <w:proofErr w:type="gramEnd"/>
            <w:r w:rsidRPr="00414531">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B3B5BB" w14:textId="1CF86BB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5887DB" w14:textId="77777777" w:rsidR="00414531" w:rsidRPr="00414531" w:rsidRDefault="00414531" w:rsidP="00BF35B1">
            <w:pPr>
              <w:spacing w:before="20" w:after="20" w:line="240" w:lineRule="auto"/>
              <w:rPr>
                <w:rFonts w:ascii="Arial" w:hAnsi="Arial" w:cs="Arial"/>
                <w:bCs/>
                <w:sz w:val="18"/>
                <w:szCs w:val="18"/>
              </w:rPr>
            </w:pPr>
            <w:proofErr w:type="spellStart"/>
            <w:r w:rsidRPr="00414531">
              <w:rPr>
                <w:rFonts w:ascii="Arial" w:hAnsi="Arial" w:cs="Arial"/>
                <w:bCs/>
                <w:sz w:val="18"/>
                <w:szCs w:val="18"/>
              </w:rPr>
              <w:t>pCR</w:t>
            </w:r>
            <w:proofErr w:type="spellEnd"/>
          </w:p>
          <w:p w14:paraId="1F4F8401" w14:textId="01609DD4"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71AF92A" w14:textId="77777777" w:rsidR="00414531" w:rsidRDefault="00414531" w:rsidP="00414531">
            <w:pPr>
              <w:spacing w:before="20" w:after="20" w:line="240" w:lineRule="auto"/>
              <w:rPr>
                <w:rFonts w:ascii="Arial" w:eastAsia="SimSun" w:hAnsi="Arial" w:cs="Arial"/>
                <w:bCs/>
                <w:i/>
                <w:sz w:val="18"/>
                <w:szCs w:val="18"/>
                <w:lang w:val="en-US" w:eastAsia="zh-CN"/>
              </w:rPr>
            </w:pPr>
            <w:r w:rsidRPr="00414531">
              <w:rPr>
                <w:rFonts w:ascii="Arial" w:eastAsia="SimSun" w:hAnsi="Arial" w:cs="Arial"/>
                <w:bCs/>
                <w:sz w:val="18"/>
                <w:szCs w:val="18"/>
                <w:lang w:val="en-US" w:eastAsia="zh-CN"/>
              </w:rPr>
              <w:t>Revision of S6-254175.</w:t>
            </w:r>
          </w:p>
          <w:p w14:paraId="5ECFA1A1" w14:textId="12497505" w:rsidR="00414531" w:rsidRPr="00414531" w:rsidRDefault="00414531" w:rsidP="00414531">
            <w:pPr>
              <w:spacing w:before="20" w:after="20" w:line="240" w:lineRule="auto"/>
              <w:rPr>
                <w:rFonts w:ascii="Arial" w:eastAsia="SimSun" w:hAnsi="Arial" w:cs="Arial"/>
                <w:bCs/>
                <w:i/>
                <w:sz w:val="18"/>
                <w:szCs w:val="18"/>
                <w:lang w:val="en-US" w:eastAsia="zh-CN"/>
              </w:rPr>
            </w:pPr>
            <w:proofErr w:type="gramStart"/>
            <w:r w:rsidRPr="00414531">
              <w:rPr>
                <w:rFonts w:ascii="Arial" w:eastAsia="SimSun" w:hAnsi="Arial" w:cs="Arial" w:hint="eastAsia"/>
                <w:bCs/>
                <w:i/>
                <w:sz w:val="18"/>
                <w:szCs w:val="18"/>
                <w:lang w:val="en-US" w:eastAsia="zh-CN"/>
              </w:rPr>
              <w:t>Sol.KI#1</w:t>
            </w:r>
            <w:proofErr w:type="gramEnd"/>
          </w:p>
          <w:p w14:paraId="1D08A0F9" w14:textId="5E787A9F" w:rsidR="00414531" w:rsidRDefault="00414531" w:rsidP="00414531">
            <w:pPr>
              <w:spacing w:before="20" w:after="20" w:line="240" w:lineRule="auto"/>
              <w:rPr>
                <w:rFonts w:ascii="Arial" w:eastAsia="SimSun" w:hAnsi="Arial" w:cs="Arial"/>
                <w:bCs/>
                <w:sz w:val="18"/>
                <w:szCs w:val="18"/>
                <w:lang w:val="en-US" w:eastAsia="zh-CN"/>
              </w:rPr>
            </w:pPr>
            <w:r w:rsidRPr="00414531">
              <w:rPr>
                <w:rFonts w:ascii="Arial" w:eastAsia="SimSun" w:hAnsi="Arial" w:cs="Arial"/>
                <w:bCs/>
                <w:i/>
                <w:sz w:val="18"/>
                <w:szCs w:val="18"/>
                <w:lang w:val="en-US" w:eastAsia="zh-CN"/>
              </w:rPr>
              <w:t>sensing results exposure</w:t>
            </w:r>
          </w:p>
          <w:p w14:paraId="4887CF43" w14:textId="72936EA5" w:rsidR="00414531" w:rsidRDefault="00414531"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D272053" w14:textId="77777777" w:rsidR="00414531" w:rsidRPr="00414531" w:rsidRDefault="00414531" w:rsidP="00BF35B1">
            <w:pPr>
              <w:spacing w:before="20" w:after="20" w:line="240" w:lineRule="auto"/>
              <w:rPr>
                <w:rFonts w:ascii="Arial" w:hAnsi="Arial" w:cs="Arial"/>
                <w:bCs/>
                <w:sz w:val="18"/>
                <w:szCs w:val="18"/>
              </w:rPr>
            </w:pPr>
          </w:p>
        </w:tc>
      </w:tr>
      <w:tr w:rsidR="00BF35B1" w:rsidRPr="00CF71EC" w14:paraId="2D8F391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9FAEB9" w14:textId="6A1C04FD" w:rsidR="00BF35B1" w:rsidRPr="003D7DEF" w:rsidRDefault="00BF35B1" w:rsidP="00BF35B1">
            <w:pPr>
              <w:spacing w:before="20" w:after="20" w:line="240" w:lineRule="auto"/>
              <w:rPr>
                <w:rFonts w:ascii="Arial" w:hAnsi="Arial" w:cs="Arial"/>
                <w:bCs/>
                <w:sz w:val="18"/>
                <w:szCs w:val="18"/>
              </w:rPr>
            </w:pPr>
            <w:hyperlink r:id="rId280" w:history="1">
              <w:r>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0F35C9" w14:textId="275AE720" w:rsidR="00BF35B1"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Revised to S6-254624</w:t>
            </w:r>
          </w:p>
        </w:tc>
      </w:tr>
      <w:tr w:rsidR="00CF592F" w:rsidRPr="00CF71EC" w14:paraId="6A6B1B5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6DC1D31" w14:textId="2A058E36" w:rsidR="00CF592F" w:rsidRPr="00CF592F" w:rsidRDefault="00CF592F" w:rsidP="00BF35B1">
            <w:pPr>
              <w:spacing w:before="20" w:after="20" w:line="240" w:lineRule="auto"/>
            </w:pPr>
            <w:r w:rsidRPr="00CF592F">
              <w:rPr>
                <w:rFonts w:ascii="Arial" w:hAnsi="Arial" w:cs="Arial"/>
                <w:sz w:val="18"/>
              </w:rPr>
              <w:t>S6-254624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58A164" w14:textId="322D75C6"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3442D4" w14:textId="150C03B3"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 xml:space="preserve">Huawei, </w:t>
            </w:r>
            <w:proofErr w:type="spellStart"/>
            <w:r w:rsidRPr="00CF592F">
              <w:rPr>
                <w:rFonts w:ascii="Arial" w:hAnsi="Arial" w:cs="Arial"/>
                <w:bCs/>
                <w:sz w:val="18"/>
                <w:szCs w:val="18"/>
              </w:rPr>
              <w:t>Hisilicon</w:t>
            </w:r>
            <w:proofErr w:type="spellEnd"/>
            <w:r w:rsidRPr="00CF592F">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F95907" w14:textId="77777777" w:rsidR="00CF592F" w:rsidRPr="00CF592F" w:rsidRDefault="00CF592F" w:rsidP="00BF35B1">
            <w:pPr>
              <w:spacing w:before="20" w:after="20" w:line="240" w:lineRule="auto"/>
              <w:rPr>
                <w:rFonts w:ascii="Arial" w:hAnsi="Arial" w:cs="Arial"/>
                <w:bCs/>
                <w:sz w:val="18"/>
                <w:szCs w:val="18"/>
              </w:rPr>
            </w:pPr>
            <w:proofErr w:type="spellStart"/>
            <w:r w:rsidRPr="00CF592F">
              <w:rPr>
                <w:rFonts w:ascii="Arial" w:hAnsi="Arial" w:cs="Arial"/>
                <w:bCs/>
                <w:sz w:val="18"/>
                <w:szCs w:val="18"/>
              </w:rPr>
              <w:t>pCR</w:t>
            </w:r>
            <w:proofErr w:type="spellEnd"/>
          </w:p>
          <w:p w14:paraId="13F4C67D" w14:textId="6DD96D22"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AF71EC" w14:textId="77777777" w:rsid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bCs/>
                <w:sz w:val="18"/>
                <w:szCs w:val="18"/>
                <w:lang w:val="en-US" w:eastAsia="zh-CN"/>
              </w:rPr>
              <w:t>Revision of S6-254037.</w:t>
            </w:r>
          </w:p>
          <w:p w14:paraId="28DA982E" w14:textId="47EE43E5" w:rsidR="00CF592F" w:rsidRP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hint="eastAsia"/>
                <w:bCs/>
                <w:i/>
                <w:sz w:val="18"/>
                <w:szCs w:val="18"/>
                <w:lang w:val="en-US" w:eastAsia="zh-CN"/>
              </w:rPr>
              <w:t xml:space="preserve">KI#2 </w:t>
            </w:r>
          </w:p>
          <w:p w14:paraId="34FF0E2B" w14:textId="650CF5A6" w:rsidR="00CF592F" w:rsidRDefault="00CF592F" w:rsidP="00CF592F">
            <w:pPr>
              <w:spacing w:before="20" w:after="20" w:line="240" w:lineRule="auto"/>
              <w:rPr>
                <w:rFonts w:ascii="Arial" w:eastAsia="SimSun" w:hAnsi="Arial" w:cs="Arial"/>
                <w:bCs/>
                <w:sz w:val="18"/>
                <w:szCs w:val="18"/>
                <w:lang w:val="en-US" w:eastAsia="zh-CN"/>
              </w:rPr>
            </w:pPr>
            <w:r w:rsidRPr="00CF592F">
              <w:rPr>
                <w:rFonts w:ascii="Arial" w:eastAsia="SimSun" w:hAnsi="Arial" w:cs="Arial" w:hint="eastAsia"/>
                <w:bCs/>
                <w:i/>
                <w:sz w:val="18"/>
                <w:szCs w:val="18"/>
                <w:lang w:val="en-US" w:eastAsia="zh-CN"/>
              </w:rPr>
              <w:t>KI update</w:t>
            </w:r>
          </w:p>
          <w:p w14:paraId="306F6C79" w14:textId="493C9A7A" w:rsidR="00CF592F" w:rsidRDefault="00CF592F"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DA1273D" w14:textId="77777777" w:rsidR="00CF592F" w:rsidRPr="00CF592F" w:rsidRDefault="00CF592F" w:rsidP="00BF35B1">
            <w:pPr>
              <w:spacing w:before="20" w:after="20" w:line="240" w:lineRule="auto"/>
              <w:rPr>
                <w:rFonts w:ascii="Arial" w:hAnsi="Arial" w:cs="Arial"/>
                <w:bCs/>
                <w:sz w:val="18"/>
                <w:szCs w:val="18"/>
              </w:rPr>
            </w:pPr>
          </w:p>
        </w:tc>
      </w:tr>
      <w:tr w:rsidR="00BF35B1" w:rsidRPr="00CF71EC" w14:paraId="5F34A57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16FA81" w14:textId="7029993D" w:rsidR="00BF35B1" w:rsidRPr="003D7DEF" w:rsidRDefault="00BF35B1" w:rsidP="00BF35B1">
            <w:pPr>
              <w:spacing w:before="20" w:after="20" w:line="240" w:lineRule="auto"/>
              <w:rPr>
                <w:rFonts w:ascii="Arial" w:hAnsi="Arial" w:cs="Arial"/>
                <w:bCs/>
                <w:sz w:val="18"/>
                <w:szCs w:val="18"/>
              </w:rPr>
            </w:pPr>
            <w:hyperlink r:id="rId281" w:history="1">
              <w:r>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BE0E3A"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7C8262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F06B43" w14:textId="360AE529" w:rsidR="00BF35B1" w:rsidRPr="003D7DEF" w:rsidRDefault="00BF35B1" w:rsidP="00BF35B1">
            <w:pPr>
              <w:spacing w:before="20" w:after="20" w:line="240" w:lineRule="auto"/>
              <w:rPr>
                <w:rFonts w:ascii="Arial" w:hAnsi="Arial" w:cs="Arial"/>
                <w:bCs/>
                <w:sz w:val="18"/>
                <w:szCs w:val="18"/>
              </w:rPr>
            </w:pPr>
            <w:hyperlink r:id="rId282" w:history="1">
              <w:r>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85DEFC"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7E5AD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CFA1DB" w14:textId="7265AEC0" w:rsidR="00BF35B1" w:rsidRPr="003D7DEF" w:rsidRDefault="00BF35B1" w:rsidP="00BF35B1">
            <w:pPr>
              <w:spacing w:before="20" w:after="20" w:line="240" w:lineRule="auto"/>
              <w:rPr>
                <w:rFonts w:ascii="Arial" w:hAnsi="Arial" w:cs="Arial"/>
                <w:bCs/>
                <w:sz w:val="18"/>
                <w:szCs w:val="18"/>
              </w:rPr>
            </w:pPr>
            <w:hyperlink r:id="rId283" w:history="1">
              <w:r>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3622E6"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148B5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C55E67" w14:textId="04515439" w:rsidR="00BF35B1" w:rsidRPr="003D7DEF" w:rsidRDefault="00BF35B1" w:rsidP="00BF35B1">
            <w:pPr>
              <w:spacing w:before="20" w:after="20" w:line="240" w:lineRule="auto"/>
              <w:rPr>
                <w:rFonts w:ascii="Arial" w:hAnsi="Arial" w:cs="Arial"/>
                <w:bCs/>
                <w:sz w:val="18"/>
                <w:szCs w:val="18"/>
              </w:rPr>
            </w:pPr>
            <w:hyperlink r:id="rId284" w:history="1">
              <w:r>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KI#2 on Sensing Coverage Information Exposure for </w:t>
            </w:r>
            <w:r>
              <w:rPr>
                <w:rFonts w:ascii="Arial" w:hAnsi="Arial" w:cs="Arial"/>
                <w:bCs/>
                <w:sz w:val="18"/>
                <w:szCs w:val="18"/>
              </w:rPr>
              <w:lastRenderedPageBreak/>
              <w:t>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lastRenderedPageBreak/>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lastRenderedPageBreak/>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3DFE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F5CF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BA5856" w14:textId="56019A65" w:rsidR="00BF35B1" w:rsidRPr="003D7DEF" w:rsidRDefault="00BF35B1" w:rsidP="00BF35B1">
            <w:pPr>
              <w:spacing w:before="20" w:after="20" w:line="240" w:lineRule="auto"/>
              <w:rPr>
                <w:rFonts w:ascii="Arial" w:hAnsi="Arial" w:cs="Arial"/>
                <w:bCs/>
                <w:sz w:val="18"/>
                <w:szCs w:val="18"/>
              </w:rPr>
            </w:pPr>
            <w:hyperlink r:id="rId285" w:history="1">
              <w:r>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3BD67"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69DF7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C53C59" w14:textId="2F39557C" w:rsidR="00BF35B1" w:rsidRPr="003D7DEF" w:rsidRDefault="00BF35B1" w:rsidP="00BF35B1">
            <w:pPr>
              <w:spacing w:before="20" w:after="20" w:line="240" w:lineRule="auto"/>
              <w:rPr>
                <w:rFonts w:ascii="Arial" w:hAnsi="Arial" w:cs="Arial"/>
                <w:bCs/>
                <w:sz w:val="18"/>
                <w:szCs w:val="18"/>
              </w:rPr>
            </w:pPr>
            <w:hyperlink r:id="rId286" w:history="1">
              <w:r>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65F6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C0534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F4E584" w14:textId="24592936" w:rsidR="00BF35B1" w:rsidRPr="003D7DEF" w:rsidRDefault="00BF35B1" w:rsidP="00BF35B1">
            <w:pPr>
              <w:spacing w:before="20" w:after="20" w:line="240" w:lineRule="auto"/>
              <w:rPr>
                <w:rFonts w:ascii="Arial" w:hAnsi="Arial" w:cs="Arial"/>
                <w:bCs/>
                <w:sz w:val="18"/>
                <w:szCs w:val="18"/>
              </w:rPr>
            </w:pPr>
            <w:hyperlink r:id="rId287" w:history="1">
              <w:r>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4FD7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EFECA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4A8405" w14:textId="5230081C" w:rsidR="00BF35B1" w:rsidRPr="003D7DEF" w:rsidRDefault="00BF35B1" w:rsidP="00BF35B1">
            <w:pPr>
              <w:spacing w:before="20" w:after="20" w:line="240" w:lineRule="auto"/>
              <w:rPr>
                <w:rFonts w:ascii="Arial" w:hAnsi="Arial" w:cs="Arial"/>
                <w:bCs/>
                <w:sz w:val="18"/>
                <w:szCs w:val="18"/>
              </w:rPr>
            </w:pPr>
            <w:hyperlink r:id="rId288" w:history="1">
              <w:r>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92C20"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70DE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AAF29A" w14:textId="764CA3F4" w:rsidR="00BF35B1" w:rsidRPr="003D7DEF" w:rsidRDefault="00BF35B1" w:rsidP="00BF35B1">
            <w:pPr>
              <w:spacing w:before="20" w:after="20" w:line="240" w:lineRule="auto"/>
              <w:rPr>
                <w:rFonts w:ascii="Arial" w:hAnsi="Arial" w:cs="Arial"/>
                <w:bCs/>
                <w:sz w:val="18"/>
                <w:szCs w:val="18"/>
              </w:rPr>
            </w:pPr>
            <w:hyperlink r:id="rId289" w:history="1">
              <w:r>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Sol.KI#4</w:t>
            </w:r>
            <w:proofErr w:type="gramEnd"/>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EC4488" w14:textId="77777777" w:rsidR="00BF35B1" w:rsidRPr="00CF71EC" w:rsidRDefault="00BF35B1" w:rsidP="00BF35B1">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38B4120C" w14:textId="77777777" w:rsidTr="004B0AC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7812C4" w14:textId="77777777" w:rsidTr="004B0AC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28F0E1" w14:textId="3CACABB2" w:rsidR="003D7DEF" w:rsidRPr="003D7DEF" w:rsidRDefault="003D7DEF" w:rsidP="003F293A">
            <w:pPr>
              <w:spacing w:before="20" w:after="20" w:line="240" w:lineRule="auto"/>
              <w:rPr>
                <w:rFonts w:ascii="Arial" w:hAnsi="Arial" w:cs="Arial"/>
                <w:bCs/>
                <w:sz w:val="18"/>
                <w:szCs w:val="18"/>
              </w:rPr>
            </w:pPr>
            <w:hyperlink r:id="rId290" w:history="1">
              <w:r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9ADB42A" w14:textId="241DC7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E59396" w14:textId="2586C43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A7CF5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D8F3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1B4D7B" w14:textId="6291FFA3" w:rsidR="003D7DEF" w:rsidRP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Revised to S6-254653</w:t>
            </w:r>
          </w:p>
        </w:tc>
      </w:tr>
      <w:tr w:rsidR="004B0AC1" w:rsidRPr="00CF71EC" w14:paraId="3BC1115A" w14:textId="77777777" w:rsidTr="00BB089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4AD868B" w14:textId="78C389C1" w:rsidR="004B0AC1" w:rsidRPr="004B0AC1" w:rsidRDefault="004B0AC1" w:rsidP="003F293A">
            <w:pPr>
              <w:spacing w:before="20" w:after="20" w:line="240" w:lineRule="auto"/>
            </w:pPr>
            <w:r w:rsidRPr="004B0AC1">
              <w:rPr>
                <w:rFonts w:ascii="Arial" w:hAnsi="Arial" w:cs="Arial"/>
                <w:sz w:val="18"/>
              </w:rPr>
              <w:t>S6-254653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00F8818" w14:textId="00889CB7" w:rsidR="004B0AC1" w:rsidRP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EE4D577" w14:textId="13F0C5AA" w:rsidR="004B0AC1" w:rsidRP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28DDED" w14:textId="77777777" w:rsidR="004B0AC1" w:rsidRPr="004B0AC1" w:rsidRDefault="004B0AC1" w:rsidP="003F293A">
            <w:pPr>
              <w:spacing w:before="20" w:after="20" w:line="240" w:lineRule="auto"/>
              <w:rPr>
                <w:rFonts w:ascii="Arial" w:hAnsi="Arial" w:cs="Arial"/>
                <w:bCs/>
                <w:sz w:val="18"/>
                <w:szCs w:val="18"/>
              </w:rPr>
            </w:pPr>
            <w:proofErr w:type="spellStart"/>
            <w:r w:rsidRPr="004B0AC1">
              <w:rPr>
                <w:rFonts w:ascii="Arial" w:hAnsi="Arial" w:cs="Arial"/>
                <w:bCs/>
                <w:sz w:val="18"/>
                <w:szCs w:val="18"/>
              </w:rPr>
              <w:t>pCR</w:t>
            </w:r>
            <w:proofErr w:type="spellEnd"/>
          </w:p>
          <w:p w14:paraId="1BDDFA6B" w14:textId="5CD68A80" w:rsidR="004B0AC1" w:rsidRP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74AD5D7" w14:textId="77777777" w:rsidR="004B0AC1" w:rsidRDefault="004B0AC1" w:rsidP="003F293A">
            <w:pPr>
              <w:spacing w:before="20" w:after="20" w:line="240" w:lineRule="auto"/>
              <w:rPr>
                <w:rFonts w:ascii="Arial" w:hAnsi="Arial" w:cs="Arial"/>
                <w:bCs/>
                <w:sz w:val="18"/>
                <w:szCs w:val="18"/>
              </w:rPr>
            </w:pPr>
            <w:r w:rsidRPr="004B0AC1">
              <w:rPr>
                <w:rFonts w:ascii="Arial" w:hAnsi="Arial" w:cs="Arial"/>
                <w:bCs/>
                <w:sz w:val="18"/>
                <w:szCs w:val="18"/>
              </w:rPr>
              <w:t>Revision of S6-254117.</w:t>
            </w:r>
          </w:p>
          <w:p w14:paraId="2DDC9996" w14:textId="2D8C37F1" w:rsidR="004B0AC1" w:rsidRPr="00CF71EC" w:rsidRDefault="004B0AC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2FCEA9C" w14:textId="77777777" w:rsidR="004B0AC1" w:rsidRPr="004B0AC1" w:rsidRDefault="004B0AC1" w:rsidP="003F293A">
            <w:pPr>
              <w:spacing w:before="20" w:after="20" w:line="240" w:lineRule="auto"/>
              <w:rPr>
                <w:rFonts w:ascii="Arial" w:hAnsi="Arial" w:cs="Arial"/>
                <w:bCs/>
                <w:sz w:val="18"/>
                <w:szCs w:val="18"/>
              </w:rPr>
            </w:pPr>
          </w:p>
        </w:tc>
      </w:tr>
      <w:tr w:rsidR="003D7DEF" w:rsidRPr="00CF71EC" w14:paraId="3AC27B5A" w14:textId="77777777" w:rsidTr="00BB089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44B3D0C" w14:textId="7549F505" w:rsidR="003D7DEF" w:rsidRPr="003D7DEF" w:rsidRDefault="003D7DEF" w:rsidP="003F293A">
            <w:pPr>
              <w:spacing w:before="20" w:after="20" w:line="240" w:lineRule="auto"/>
              <w:rPr>
                <w:rFonts w:ascii="Arial" w:hAnsi="Arial" w:cs="Arial"/>
                <w:bCs/>
                <w:sz w:val="18"/>
                <w:szCs w:val="18"/>
              </w:rPr>
            </w:pPr>
            <w:hyperlink r:id="rId291" w:history="1">
              <w:r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571CD8C" w14:textId="70AD67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E76C0C" w14:textId="476847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58E1C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C03B2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A97A39" w14:textId="476134BC" w:rsidR="003D7DEF" w:rsidRP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Revised to S6-254654</w:t>
            </w:r>
          </w:p>
        </w:tc>
      </w:tr>
      <w:tr w:rsidR="00BB089B" w:rsidRPr="00CF71EC" w14:paraId="67FE2B4D" w14:textId="77777777" w:rsidTr="00A84AE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2D9ED30" w14:textId="1CD0219C" w:rsidR="00BB089B" w:rsidRPr="00BB089B" w:rsidRDefault="00BB089B" w:rsidP="003F293A">
            <w:pPr>
              <w:spacing w:before="20" w:after="20" w:line="240" w:lineRule="auto"/>
            </w:pPr>
            <w:r w:rsidRPr="00BB089B">
              <w:rPr>
                <w:rFonts w:ascii="Arial" w:hAnsi="Arial" w:cs="Arial"/>
                <w:sz w:val="18"/>
              </w:rPr>
              <w:t>S6-254654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D6D3309" w14:textId="77A62214" w:rsidR="00BB089B" w:rsidRP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14BCFFD" w14:textId="3B765340" w:rsidR="00BB089B" w:rsidRP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820F2B" w14:textId="77777777" w:rsidR="00BB089B" w:rsidRPr="00BB089B" w:rsidRDefault="00BB089B" w:rsidP="003F293A">
            <w:pPr>
              <w:spacing w:before="20" w:after="20" w:line="240" w:lineRule="auto"/>
              <w:rPr>
                <w:rFonts w:ascii="Arial" w:hAnsi="Arial" w:cs="Arial"/>
                <w:bCs/>
                <w:sz w:val="18"/>
                <w:szCs w:val="18"/>
              </w:rPr>
            </w:pPr>
            <w:proofErr w:type="spellStart"/>
            <w:r w:rsidRPr="00BB089B">
              <w:rPr>
                <w:rFonts w:ascii="Arial" w:hAnsi="Arial" w:cs="Arial"/>
                <w:bCs/>
                <w:sz w:val="18"/>
                <w:szCs w:val="18"/>
              </w:rPr>
              <w:t>pCR</w:t>
            </w:r>
            <w:proofErr w:type="spellEnd"/>
          </w:p>
          <w:p w14:paraId="1476F015" w14:textId="418CBA1D" w:rsidR="00BB089B" w:rsidRP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20937DE" w14:textId="77777777" w:rsidR="00BB089B" w:rsidRDefault="00BB089B" w:rsidP="003F293A">
            <w:pPr>
              <w:spacing w:before="20" w:after="20" w:line="240" w:lineRule="auto"/>
              <w:rPr>
                <w:rFonts w:ascii="Arial" w:hAnsi="Arial" w:cs="Arial"/>
                <w:bCs/>
                <w:sz w:val="18"/>
                <w:szCs w:val="18"/>
              </w:rPr>
            </w:pPr>
            <w:r w:rsidRPr="00BB089B">
              <w:rPr>
                <w:rFonts w:ascii="Arial" w:hAnsi="Arial" w:cs="Arial"/>
                <w:bCs/>
                <w:sz w:val="18"/>
                <w:szCs w:val="18"/>
              </w:rPr>
              <w:t>Revision of S6-254118.</w:t>
            </w:r>
          </w:p>
          <w:p w14:paraId="31E520EF" w14:textId="4ECCCE0A" w:rsidR="00BB089B" w:rsidRPr="00CF71EC" w:rsidRDefault="00BB089B"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E2D395B" w14:textId="77777777" w:rsidR="00BB089B" w:rsidRPr="00BB089B" w:rsidRDefault="00BB089B" w:rsidP="003F293A">
            <w:pPr>
              <w:spacing w:before="20" w:after="20" w:line="240" w:lineRule="auto"/>
              <w:rPr>
                <w:rFonts w:ascii="Arial" w:hAnsi="Arial" w:cs="Arial"/>
                <w:bCs/>
                <w:sz w:val="18"/>
                <w:szCs w:val="18"/>
              </w:rPr>
            </w:pPr>
          </w:p>
        </w:tc>
      </w:tr>
      <w:tr w:rsidR="003D7DEF" w:rsidRPr="00CF71EC" w14:paraId="2F5BC23E" w14:textId="77777777" w:rsidTr="00A84AE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6663E4" w14:textId="0307EE8B" w:rsidR="003D7DEF" w:rsidRPr="003D7DEF" w:rsidRDefault="003D7DEF" w:rsidP="003F293A">
            <w:pPr>
              <w:spacing w:before="20" w:after="20" w:line="240" w:lineRule="auto"/>
              <w:rPr>
                <w:rFonts w:ascii="Arial" w:hAnsi="Arial" w:cs="Arial"/>
                <w:bCs/>
                <w:sz w:val="18"/>
                <w:szCs w:val="18"/>
              </w:rPr>
            </w:pPr>
            <w:hyperlink r:id="rId292" w:history="1">
              <w:r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1321F5" w14:textId="14A1016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0A7EDC" w14:textId="7FBF0EE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AF45B4"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B18301" w14:textId="2911F10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FBA95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9C1843" w14:textId="3F92D246" w:rsidR="003D7DEF" w:rsidRP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Revised to S6-254655</w:t>
            </w:r>
          </w:p>
        </w:tc>
      </w:tr>
      <w:tr w:rsidR="00A84AEA" w:rsidRPr="00CF71EC" w14:paraId="66678574" w14:textId="77777777" w:rsidTr="005B5F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056C27" w14:textId="2C779154" w:rsidR="00A84AEA" w:rsidRPr="00A84AEA" w:rsidRDefault="00A84AEA" w:rsidP="003F293A">
            <w:pPr>
              <w:spacing w:before="20" w:after="20" w:line="240" w:lineRule="auto"/>
            </w:pPr>
            <w:r w:rsidRPr="00A84AEA">
              <w:rPr>
                <w:rFonts w:ascii="Arial" w:hAnsi="Arial" w:cs="Arial"/>
                <w:sz w:val="18"/>
              </w:rPr>
              <w:t>S6-254655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7130A1A" w14:textId="020F035C" w:rsidR="00A84AEA" w:rsidRP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077840D" w14:textId="15008A9C" w:rsidR="00A84AEA" w:rsidRP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F84706" w14:textId="77777777" w:rsidR="00A84AEA" w:rsidRPr="00A84AEA" w:rsidRDefault="00A84AEA" w:rsidP="003F293A">
            <w:pPr>
              <w:spacing w:before="20" w:after="20" w:line="240" w:lineRule="auto"/>
              <w:rPr>
                <w:rFonts w:ascii="Arial" w:hAnsi="Arial" w:cs="Arial"/>
                <w:bCs/>
                <w:sz w:val="18"/>
                <w:szCs w:val="18"/>
              </w:rPr>
            </w:pPr>
            <w:proofErr w:type="spellStart"/>
            <w:r w:rsidRPr="00A84AEA">
              <w:rPr>
                <w:rFonts w:ascii="Arial" w:hAnsi="Arial" w:cs="Arial"/>
                <w:bCs/>
                <w:sz w:val="18"/>
                <w:szCs w:val="18"/>
              </w:rPr>
              <w:t>pCR</w:t>
            </w:r>
            <w:proofErr w:type="spellEnd"/>
          </w:p>
          <w:p w14:paraId="7411C342" w14:textId="4BC96E3F" w:rsidR="00A84AEA" w:rsidRP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D18ECA" w14:textId="77777777" w:rsidR="00A84AEA" w:rsidRDefault="00A84AEA" w:rsidP="003F293A">
            <w:pPr>
              <w:spacing w:before="20" w:after="20" w:line="240" w:lineRule="auto"/>
              <w:rPr>
                <w:rFonts w:ascii="Arial" w:hAnsi="Arial" w:cs="Arial"/>
                <w:bCs/>
                <w:sz w:val="18"/>
                <w:szCs w:val="18"/>
              </w:rPr>
            </w:pPr>
            <w:r w:rsidRPr="00A84AEA">
              <w:rPr>
                <w:rFonts w:ascii="Arial" w:hAnsi="Arial" w:cs="Arial"/>
                <w:bCs/>
                <w:sz w:val="18"/>
                <w:szCs w:val="18"/>
              </w:rPr>
              <w:t>Revision of S6-254119.</w:t>
            </w:r>
          </w:p>
          <w:p w14:paraId="687CA154" w14:textId="09974227" w:rsidR="00A84AEA" w:rsidRPr="00CF71EC" w:rsidRDefault="00A84AE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045F227" w14:textId="77777777" w:rsidR="00A84AEA" w:rsidRPr="00A84AEA" w:rsidRDefault="00A84AEA" w:rsidP="003F293A">
            <w:pPr>
              <w:spacing w:before="20" w:after="20" w:line="240" w:lineRule="auto"/>
              <w:rPr>
                <w:rFonts w:ascii="Arial" w:hAnsi="Arial" w:cs="Arial"/>
                <w:bCs/>
                <w:sz w:val="18"/>
                <w:szCs w:val="18"/>
              </w:rPr>
            </w:pPr>
          </w:p>
        </w:tc>
      </w:tr>
      <w:tr w:rsidR="003D7DEF" w:rsidRPr="00CF71EC" w14:paraId="3BEA2B7E" w14:textId="77777777" w:rsidTr="005B5FF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872057" w14:textId="1876000D" w:rsidR="003D7DEF" w:rsidRPr="003D7DEF" w:rsidRDefault="003D7DEF" w:rsidP="003F293A">
            <w:pPr>
              <w:spacing w:before="20" w:after="20" w:line="240" w:lineRule="auto"/>
              <w:rPr>
                <w:rFonts w:ascii="Arial" w:hAnsi="Arial" w:cs="Arial"/>
                <w:bCs/>
                <w:sz w:val="18"/>
                <w:szCs w:val="18"/>
              </w:rPr>
            </w:pPr>
            <w:hyperlink r:id="rId293" w:history="1">
              <w:r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F0944E" w14:textId="09D3B3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7640FC" w14:textId="1998BB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62932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995A7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82FC6CA" w14:textId="1C18C2BA" w:rsidR="003D7DEF" w:rsidRP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Revised to S6-254656</w:t>
            </w:r>
          </w:p>
        </w:tc>
      </w:tr>
      <w:tr w:rsidR="005B5FF6" w:rsidRPr="00CF71EC" w14:paraId="1D541EFB" w14:textId="77777777" w:rsidTr="00D3093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F2930D" w14:textId="3F354B6A" w:rsidR="005B5FF6" w:rsidRPr="005B5FF6" w:rsidRDefault="005B5FF6" w:rsidP="003F293A">
            <w:pPr>
              <w:spacing w:before="20" w:after="20" w:line="240" w:lineRule="auto"/>
            </w:pPr>
            <w:r w:rsidRPr="005B5FF6">
              <w:rPr>
                <w:rFonts w:ascii="Arial" w:hAnsi="Arial" w:cs="Arial"/>
                <w:sz w:val="18"/>
              </w:rPr>
              <w:t>S6-254656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D004B04" w14:textId="7A9AFF3D" w:rsidR="005B5FF6" w:rsidRP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F4AA481" w14:textId="273ED048" w:rsidR="005B5FF6" w:rsidRP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72B69F" w14:textId="77777777" w:rsidR="005B5FF6" w:rsidRPr="005B5FF6" w:rsidRDefault="005B5FF6" w:rsidP="003F293A">
            <w:pPr>
              <w:spacing w:before="20" w:after="20" w:line="240" w:lineRule="auto"/>
              <w:rPr>
                <w:rFonts w:ascii="Arial" w:hAnsi="Arial" w:cs="Arial"/>
                <w:bCs/>
                <w:sz w:val="18"/>
                <w:szCs w:val="18"/>
              </w:rPr>
            </w:pPr>
            <w:proofErr w:type="spellStart"/>
            <w:r w:rsidRPr="005B5FF6">
              <w:rPr>
                <w:rFonts w:ascii="Arial" w:hAnsi="Arial" w:cs="Arial"/>
                <w:bCs/>
                <w:sz w:val="18"/>
                <w:szCs w:val="18"/>
              </w:rPr>
              <w:t>pCR</w:t>
            </w:r>
            <w:proofErr w:type="spellEnd"/>
          </w:p>
          <w:p w14:paraId="7D95D0B6" w14:textId="38D4E454" w:rsidR="005B5FF6" w:rsidRP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E39AB6" w14:textId="77777777" w:rsidR="005B5FF6" w:rsidRDefault="005B5FF6" w:rsidP="003F293A">
            <w:pPr>
              <w:spacing w:before="20" w:after="20" w:line="240" w:lineRule="auto"/>
              <w:rPr>
                <w:rFonts w:ascii="Arial" w:hAnsi="Arial" w:cs="Arial"/>
                <w:bCs/>
                <w:sz w:val="18"/>
                <w:szCs w:val="18"/>
              </w:rPr>
            </w:pPr>
            <w:r w:rsidRPr="005B5FF6">
              <w:rPr>
                <w:rFonts w:ascii="Arial" w:hAnsi="Arial" w:cs="Arial"/>
                <w:bCs/>
                <w:sz w:val="18"/>
                <w:szCs w:val="18"/>
              </w:rPr>
              <w:t>Revision of S6-254120.</w:t>
            </w:r>
          </w:p>
          <w:p w14:paraId="7774CCE0" w14:textId="5A4839F0" w:rsidR="005B5FF6" w:rsidRPr="00CF71EC" w:rsidRDefault="005B5FF6"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E4A9D4" w14:textId="77777777" w:rsidR="005B5FF6" w:rsidRPr="005B5FF6" w:rsidRDefault="005B5FF6" w:rsidP="003F293A">
            <w:pPr>
              <w:spacing w:before="20" w:after="20" w:line="240" w:lineRule="auto"/>
              <w:rPr>
                <w:rFonts w:ascii="Arial" w:hAnsi="Arial" w:cs="Arial"/>
                <w:bCs/>
                <w:sz w:val="18"/>
                <w:szCs w:val="18"/>
              </w:rPr>
            </w:pPr>
          </w:p>
        </w:tc>
      </w:tr>
      <w:tr w:rsidR="003D7DEF" w:rsidRPr="00CF71EC" w14:paraId="1CDD8FD2" w14:textId="77777777" w:rsidTr="00D3093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5283765" w14:textId="3F23FE78" w:rsidR="003D7DEF" w:rsidRPr="003D7DEF" w:rsidRDefault="003D7DEF" w:rsidP="003F293A">
            <w:pPr>
              <w:spacing w:before="20" w:after="20" w:line="240" w:lineRule="auto"/>
              <w:rPr>
                <w:rFonts w:ascii="Arial" w:hAnsi="Arial" w:cs="Arial"/>
                <w:bCs/>
                <w:sz w:val="18"/>
                <w:szCs w:val="18"/>
              </w:rPr>
            </w:pPr>
            <w:hyperlink r:id="rId294" w:history="1">
              <w:r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E1EACB" w14:textId="3C63BF6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F94411" w14:textId="59B18C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9A947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640EC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981800" w14:textId="1CE0CAA9" w:rsidR="003D7DEF" w:rsidRP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Revised to S6-254657</w:t>
            </w:r>
          </w:p>
        </w:tc>
      </w:tr>
      <w:tr w:rsidR="00D30930" w:rsidRPr="00CF71EC" w14:paraId="58AEE39E" w14:textId="77777777" w:rsidTr="002F0AE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A74FD91" w14:textId="485EFB9D" w:rsidR="00D30930" w:rsidRPr="00D30930" w:rsidRDefault="00D30930" w:rsidP="003F293A">
            <w:pPr>
              <w:spacing w:before="20" w:after="20" w:line="240" w:lineRule="auto"/>
            </w:pPr>
            <w:r w:rsidRPr="00D30930">
              <w:rPr>
                <w:rFonts w:ascii="Arial" w:hAnsi="Arial" w:cs="Arial"/>
                <w:sz w:val="18"/>
              </w:rPr>
              <w:t>S6-254657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530860F" w14:textId="7EE7A05B" w:rsidR="00D30930" w:rsidRP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193B3E2" w14:textId="16FFB999" w:rsidR="00D30930" w:rsidRP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454B754" w14:textId="77777777" w:rsidR="00D30930" w:rsidRPr="00D30930" w:rsidRDefault="00D30930" w:rsidP="003F293A">
            <w:pPr>
              <w:spacing w:before="20" w:after="20" w:line="240" w:lineRule="auto"/>
              <w:rPr>
                <w:rFonts w:ascii="Arial" w:hAnsi="Arial" w:cs="Arial"/>
                <w:bCs/>
                <w:sz w:val="18"/>
                <w:szCs w:val="18"/>
              </w:rPr>
            </w:pPr>
            <w:proofErr w:type="spellStart"/>
            <w:r w:rsidRPr="00D30930">
              <w:rPr>
                <w:rFonts w:ascii="Arial" w:hAnsi="Arial" w:cs="Arial"/>
                <w:bCs/>
                <w:sz w:val="18"/>
                <w:szCs w:val="18"/>
              </w:rPr>
              <w:t>pCR</w:t>
            </w:r>
            <w:proofErr w:type="spellEnd"/>
          </w:p>
          <w:p w14:paraId="0A68B50E" w14:textId="6109CDAE" w:rsidR="00D30930" w:rsidRP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459B99F" w14:textId="77777777" w:rsidR="00D30930" w:rsidRDefault="00D30930" w:rsidP="003F293A">
            <w:pPr>
              <w:spacing w:before="20" w:after="20" w:line="240" w:lineRule="auto"/>
              <w:rPr>
                <w:rFonts w:ascii="Arial" w:hAnsi="Arial" w:cs="Arial"/>
                <w:bCs/>
                <w:sz w:val="18"/>
                <w:szCs w:val="18"/>
              </w:rPr>
            </w:pPr>
            <w:r w:rsidRPr="00D30930">
              <w:rPr>
                <w:rFonts w:ascii="Arial" w:hAnsi="Arial" w:cs="Arial"/>
                <w:bCs/>
                <w:sz w:val="18"/>
                <w:szCs w:val="18"/>
              </w:rPr>
              <w:t>Revision of S6-254121.</w:t>
            </w:r>
          </w:p>
          <w:p w14:paraId="6DF6864B" w14:textId="502486F1" w:rsidR="00D30930" w:rsidRPr="00CF71EC" w:rsidRDefault="00D3093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8ACB88" w14:textId="77777777" w:rsidR="00D30930" w:rsidRPr="00D30930" w:rsidRDefault="00D30930" w:rsidP="003F293A">
            <w:pPr>
              <w:spacing w:before="20" w:after="20" w:line="240" w:lineRule="auto"/>
              <w:rPr>
                <w:rFonts w:ascii="Arial" w:hAnsi="Arial" w:cs="Arial"/>
                <w:bCs/>
                <w:sz w:val="18"/>
                <w:szCs w:val="18"/>
              </w:rPr>
            </w:pPr>
          </w:p>
        </w:tc>
      </w:tr>
      <w:tr w:rsidR="003D7DEF" w:rsidRPr="00CF71EC" w14:paraId="5DE9DE52" w14:textId="77777777" w:rsidTr="002F0AE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9839F67" w14:textId="18E2CD23" w:rsidR="003D7DEF" w:rsidRPr="003D7DEF" w:rsidRDefault="003D7DEF" w:rsidP="003F293A">
            <w:pPr>
              <w:spacing w:before="20" w:after="20" w:line="240" w:lineRule="auto"/>
              <w:rPr>
                <w:rFonts w:ascii="Arial" w:hAnsi="Arial" w:cs="Arial"/>
                <w:bCs/>
                <w:sz w:val="18"/>
                <w:szCs w:val="18"/>
              </w:rPr>
            </w:pPr>
            <w:hyperlink r:id="rId295" w:history="1">
              <w:r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86EA3E" w14:textId="36FE592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7D50C5C" w14:textId="56AF53A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 xml:space="preserve">Telefonica, Apple, Fogus, </w:t>
            </w:r>
            <w:r>
              <w:rPr>
                <w:rFonts w:ascii="Arial" w:hAnsi="Arial" w:cs="Arial"/>
                <w:bCs/>
                <w:sz w:val="18"/>
                <w:szCs w:val="18"/>
              </w:rPr>
              <w:lastRenderedPageBreak/>
              <w:t>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4CAD9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73481C55" w14:textId="51AC6E1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lastRenderedPageBreak/>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73C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585ED34" w14:textId="2AC3F6B5" w:rsidR="003D7DEF" w:rsidRP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Revised to S6-254658</w:t>
            </w:r>
          </w:p>
        </w:tc>
      </w:tr>
      <w:tr w:rsidR="002F0AE5" w:rsidRPr="00CF71EC" w14:paraId="08EF309D" w14:textId="77777777" w:rsidTr="002F0AE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1E31126" w14:textId="5B28B1B4" w:rsidR="002F0AE5" w:rsidRPr="002F0AE5" w:rsidRDefault="002F0AE5" w:rsidP="003F293A">
            <w:pPr>
              <w:spacing w:before="20" w:after="20" w:line="240" w:lineRule="auto"/>
            </w:pPr>
            <w:r w:rsidRPr="002F0AE5">
              <w:rPr>
                <w:rFonts w:ascii="Arial" w:hAnsi="Arial" w:cs="Arial"/>
                <w:sz w:val="18"/>
              </w:rPr>
              <w:t>S6-254658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15B5B8" w14:textId="433628D9" w:rsidR="002F0AE5" w:rsidRP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EE948A9" w14:textId="0FC9DA3C" w:rsidR="002F0AE5" w:rsidRP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52FC12" w14:textId="77777777" w:rsidR="002F0AE5" w:rsidRPr="002F0AE5" w:rsidRDefault="002F0AE5" w:rsidP="003F293A">
            <w:pPr>
              <w:spacing w:before="20" w:after="20" w:line="240" w:lineRule="auto"/>
              <w:rPr>
                <w:rFonts w:ascii="Arial" w:hAnsi="Arial" w:cs="Arial"/>
                <w:bCs/>
                <w:sz w:val="18"/>
                <w:szCs w:val="18"/>
              </w:rPr>
            </w:pPr>
            <w:proofErr w:type="spellStart"/>
            <w:r w:rsidRPr="002F0AE5">
              <w:rPr>
                <w:rFonts w:ascii="Arial" w:hAnsi="Arial" w:cs="Arial"/>
                <w:bCs/>
                <w:sz w:val="18"/>
                <w:szCs w:val="18"/>
              </w:rPr>
              <w:t>pCR</w:t>
            </w:r>
            <w:proofErr w:type="spellEnd"/>
          </w:p>
          <w:p w14:paraId="469535C3" w14:textId="6D9D1B4C" w:rsidR="002F0AE5" w:rsidRP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3456FD8" w14:textId="77777777" w:rsidR="002F0AE5" w:rsidRDefault="002F0AE5" w:rsidP="003F293A">
            <w:pPr>
              <w:spacing w:before="20" w:after="20" w:line="240" w:lineRule="auto"/>
              <w:rPr>
                <w:rFonts w:ascii="Arial" w:hAnsi="Arial" w:cs="Arial"/>
                <w:bCs/>
                <w:sz w:val="18"/>
                <w:szCs w:val="18"/>
              </w:rPr>
            </w:pPr>
            <w:r w:rsidRPr="002F0AE5">
              <w:rPr>
                <w:rFonts w:ascii="Arial" w:hAnsi="Arial" w:cs="Arial"/>
                <w:bCs/>
                <w:sz w:val="18"/>
                <w:szCs w:val="18"/>
              </w:rPr>
              <w:t>Revision of S6-254122.</w:t>
            </w:r>
          </w:p>
          <w:p w14:paraId="653C66C9" w14:textId="3F2D2DDE" w:rsidR="002F0AE5" w:rsidRPr="00CF71EC" w:rsidRDefault="002F0AE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400AE7" w14:textId="77777777" w:rsidR="002F0AE5" w:rsidRPr="002F0AE5" w:rsidRDefault="002F0AE5"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15C17F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596D47" w14:paraId="7D6E70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E4481A" w14:textId="3EBC9C22" w:rsidR="003D7DEF" w:rsidRPr="003D7DEF" w:rsidRDefault="003D7DEF" w:rsidP="002752BD">
            <w:pPr>
              <w:spacing w:before="20" w:after="20" w:line="240" w:lineRule="auto"/>
              <w:rPr>
                <w:rFonts w:ascii="Arial" w:hAnsi="Arial" w:cs="Arial"/>
                <w:bCs/>
                <w:sz w:val="18"/>
                <w:szCs w:val="18"/>
              </w:rPr>
            </w:pPr>
            <w:hyperlink r:id="rId296" w:history="1">
              <w:r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49900"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2752BD" w:rsidRPr="00CF71EC" w14:paraId="774C7F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4799D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1D389" w14:textId="450AB5D3" w:rsidR="003D7DEF" w:rsidRPr="003D7DEF" w:rsidRDefault="003D7DEF" w:rsidP="002752BD">
            <w:pPr>
              <w:spacing w:before="20" w:after="20" w:line="240" w:lineRule="auto"/>
              <w:rPr>
                <w:rFonts w:ascii="Arial" w:hAnsi="Arial" w:cs="Arial"/>
                <w:bCs/>
                <w:sz w:val="18"/>
                <w:szCs w:val="18"/>
              </w:rPr>
            </w:pPr>
            <w:hyperlink r:id="rId297" w:history="1">
              <w:r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F99B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0AFE7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C8B37B" w14:textId="20C29FAE" w:rsidR="003D7DEF" w:rsidRPr="003D7DEF" w:rsidRDefault="003D7DEF" w:rsidP="002752BD">
            <w:pPr>
              <w:spacing w:before="20" w:after="20" w:line="240" w:lineRule="auto"/>
              <w:rPr>
                <w:rFonts w:ascii="Arial" w:hAnsi="Arial" w:cs="Arial"/>
                <w:bCs/>
                <w:sz w:val="18"/>
                <w:szCs w:val="18"/>
              </w:rPr>
            </w:pPr>
            <w:hyperlink r:id="rId298" w:history="1">
              <w:r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AC3A2"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2CB72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299" w:history="1">
              <w:r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3D7DEF" w:rsidRPr="003A74A7" w14:paraId="7267A0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077E6" w14:textId="2B9BCF91" w:rsidR="003D7DEF" w:rsidRPr="003D7DEF" w:rsidRDefault="003D7DEF" w:rsidP="002752BD">
            <w:pPr>
              <w:spacing w:before="20" w:after="20" w:line="240" w:lineRule="auto"/>
              <w:rPr>
                <w:rFonts w:ascii="Arial" w:hAnsi="Arial" w:cs="Arial"/>
                <w:bCs/>
                <w:sz w:val="18"/>
                <w:szCs w:val="18"/>
              </w:rPr>
            </w:pPr>
            <w:hyperlink r:id="rId300" w:history="1">
              <w:r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CF366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74322E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941579" w14:textId="6AD2B888" w:rsidR="003D7DEF" w:rsidRPr="003D7DEF" w:rsidRDefault="003D7DEF" w:rsidP="002752BD">
            <w:pPr>
              <w:spacing w:before="20" w:after="20" w:line="240" w:lineRule="auto"/>
              <w:rPr>
                <w:rFonts w:ascii="Arial" w:hAnsi="Arial" w:cs="Arial"/>
                <w:bCs/>
                <w:sz w:val="18"/>
                <w:szCs w:val="18"/>
              </w:rPr>
            </w:pPr>
            <w:hyperlink r:id="rId301" w:history="1">
              <w:r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D5DAA8"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F6A99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9B53D" w14:textId="04A67C10" w:rsidR="003D7DEF" w:rsidRPr="003D7DEF" w:rsidRDefault="003D7DEF" w:rsidP="002752BD">
            <w:pPr>
              <w:spacing w:before="20" w:after="20" w:line="240" w:lineRule="auto"/>
              <w:rPr>
                <w:rFonts w:ascii="Arial" w:hAnsi="Arial" w:cs="Arial"/>
                <w:bCs/>
                <w:sz w:val="18"/>
                <w:szCs w:val="18"/>
              </w:rPr>
            </w:pPr>
            <w:hyperlink r:id="rId302" w:history="1">
              <w:r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F1E3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E7AD9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8E5F6" w14:textId="74AF6E01" w:rsidR="003D7DEF" w:rsidRPr="003D7DEF" w:rsidRDefault="003D7DEF" w:rsidP="002752BD">
            <w:pPr>
              <w:spacing w:before="20" w:after="20" w:line="240" w:lineRule="auto"/>
              <w:rPr>
                <w:rFonts w:ascii="Arial" w:hAnsi="Arial" w:cs="Arial"/>
                <w:bCs/>
                <w:sz w:val="18"/>
                <w:szCs w:val="18"/>
              </w:rPr>
            </w:pPr>
            <w:hyperlink r:id="rId303" w:history="1">
              <w:r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CE41B"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28774A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FA1B71" w14:textId="6574391D" w:rsidR="003D7DEF" w:rsidRPr="003D7DEF" w:rsidRDefault="003D7DEF" w:rsidP="002752BD">
            <w:pPr>
              <w:spacing w:before="20" w:after="20" w:line="240" w:lineRule="auto"/>
              <w:rPr>
                <w:rFonts w:ascii="Arial" w:hAnsi="Arial" w:cs="Arial"/>
                <w:bCs/>
                <w:sz w:val="18"/>
                <w:szCs w:val="18"/>
              </w:rPr>
            </w:pPr>
            <w:hyperlink r:id="rId304" w:history="1">
              <w:r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009D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75EAD2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F67745" w14:textId="4E2494B3" w:rsidR="003D7DEF" w:rsidRPr="003D7DEF" w:rsidRDefault="003D7DEF" w:rsidP="002752BD">
            <w:pPr>
              <w:spacing w:before="20" w:after="20" w:line="240" w:lineRule="auto"/>
              <w:rPr>
                <w:rFonts w:ascii="Arial" w:hAnsi="Arial" w:cs="Arial"/>
                <w:bCs/>
                <w:sz w:val="18"/>
                <w:szCs w:val="18"/>
              </w:rPr>
            </w:pPr>
            <w:hyperlink r:id="rId305" w:history="1">
              <w:r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6EA7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AA8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53D9C5" w14:textId="3AA8D1A2" w:rsidR="003D7DEF" w:rsidRPr="003D7DEF" w:rsidRDefault="003D7DEF" w:rsidP="002752BD">
            <w:pPr>
              <w:spacing w:before="20" w:after="20" w:line="240" w:lineRule="auto"/>
              <w:rPr>
                <w:rFonts w:ascii="Arial" w:hAnsi="Arial" w:cs="Arial"/>
                <w:bCs/>
                <w:sz w:val="18"/>
                <w:szCs w:val="18"/>
              </w:rPr>
            </w:pPr>
            <w:hyperlink r:id="rId306" w:history="1">
              <w:r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2B084"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85FC0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98A95" w14:textId="41623229" w:rsidR="003D7DEF" w:rsidRPr="003D7DEF" w:rsidRDefault="003D7DEF" w:rsidP="002752BD">
            <w:pPr>
              <w:spacing w:before="20" w:after="20" w:line="240" w:lineRule="auto"/>
              <w:rPr>
                <w:rFonts w:ascii="Arial" w:hAnsi="Arial" w:cs="Arial"/>
                <w:bCs/>
                <w:sz w:val="18"/>
                <w:szCs w:val="18"/>
              </w:rPr>
            </w:pPr>
            <w:hyperlink r:id="rId307" w:history="1">
              <w:r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3480B"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6D18F3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8E8E48" w14:textId="2A4DA3C7" w:rsidR="003D7DEF" w:rsidRPr="003D7DEF" w:rsidRDefault="003D7DEF" w:rsidP="002752BD">
            <w:pPr>
              <w:spacing w:before="20" w:after="20" w:line="240" w:lineRule="auto"/>
              <w:rPr>
                <w:rFonts w:ascii="Arial" w:hAnsi="Arial" w:cs="Arial"/>
                <w:bCs/>
                <w:sz w:val="18"/>
                <w:szCs w:val="18"/>
              </w:rPr>
            </w:pPr>
            <w:hyperlink r:id="rId308" w:history="1">
              <w:r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622F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DED3A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D4F6B" w14:textId="22A806B0" w:rsidR="003D7DEF" w:rsidRPr="003D7DEF" w:rsidRDefault="003D7DEF" w:rsidP="002752BD">
            <w:pPr>
              <w:spacing w:before="20" w:after="20" w:line="240" w:lineRule="auto"/>
              <w:rPr>
                <w:rFonts w:ascii="Arial" w:hAnsi="Arial" w:cs="Arial"/>
                <w:bCs/>
                <w:sz w:val="18"/>
                <w:szCs w:val="18"/>
              </w:rPr>
            </w:pPr>
            <w:hyperlink r:id="rId309" w:history="1">
              <w:r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18E4E" w14:textId="77777777" w:rsidR="003D7DEF" w:rsidRPr="003A74A7" w:rsidRDefault="003D7DEF" w:rsidP="002752BD">
            <w:pPr>
              <w:spacing w:before="20" w:after="20" w:line="240" w:lineRule="auto"/>
              <w:rPr>
                <w:rFonts w:ascii="Arial" w:hAnsi="Arial" w:cs="Arial"/>
                <w:bCs/>
                <w:sz w:val="18"/>
                <w:szCs w:val="18"/>
              </w:rPr>
            </w:pPr>
          </w:p>
        </w:tc>
      </w:tr>
      <w:tr w:rsidR="00436A57" w:rsidRPr="003A74A7" w14:paraId="1CEBE26E" w14:textId="77777777" w:rsidTr="004964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3D91D5" w14:textId="77777777" w:rsidR="00436A57" w:rsidRPr="003D7DEF" w:rsidRDefault="00436A57" w:rsidP="00496446">
            <w:pPr>
              <w:spacing w:before="20" w:after="20" w:line="240" w:lineRule="auto"/>
              <w:rPr>
                <w:rFonts w:ascii="Arial" w:hAnsi="Arial" w:cs="Arial"/>
                <w:bCs/>
                <w:sz w:val="18"/>
                <w:szCs w:val="18"/>
              </w:rPr>
            </w:pPr>
            <w:hyperlink r:id="rId310" w:history="1">
              <w:r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10876C"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281B6B"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B0A1E6"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441B6D" w14:textId="1D29982D" w:rsidR="00436A57" w:rsidRPr="00436A57" w:rsidRDefault="00436A57" w:rsidP="00496446">
            <w:pPr>
              <w:spacing w:before="20" w:after="20" w:line="240" w:lineRule="auto"/>
              <w:rPr>
                <w:rFonts w:ascii="Arial" w:hAnsi="Arial" w:cs="Arial"/>
                <w:bCs/>
                <w:color w:val="FF0000"/>
                <w:sz w:val="18"/>
                <w:szCs w:val="18"/>
              </w:rPr>
            </w:pPr>
            <w:r w:rsidRPr="00436A57">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DCFD3D" w14:textId="77777777" w:rsidR="00436A57" w:rsidRPr="003A74A7" w:rsidRDefault="00436A57" w:rsidP="00496446">
            <w:pPr>
              <w:spacing w:before="20" w:after="20" w:line="240" w:lineRule="auto"/>
              <w:rPr>
                <w:rFonts w:ascii="Arial" w:hAnsi="Arial" w:cs="Arial"/>
                <w:bCs/>
                <w:sz w:val="18"/>
                <w:szCs w:val="18"/>
              </w:rPr>
            </w:pPr>
          </w:p>
        </w:tc>
      </w:tr>
      <w:tr w:rsidR="003D7DEF" w:rsidRPr="003A74A7" w14:paraId="1A2B537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72374" w14:textId="752ECAE8" w:rsidR="003D7DEF" w:rsidRPr="003D7DEF" w:rsidRDefault="003D7DEF" w:rsidP="002752BD">
            <w:pPr>
              <w:spacing w:before="20" w:after="20" w:line="240" w:lineRule="auto"/>
              <w:rPr>
                <w:rFonts w:ascii="Arial" w:hAnsi="Arial" w:cs="Arial"/>
                <w:bCs/>
                <w:sz w:val="18"/>
                <w:szCs w:val="18"/>
              </w:rPr>
            </w:pPr>
            <w:hyperlink r:id="rId311" w:history="1">
              <w:r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3F0EE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595B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0259C9" w14:textId="7A7C2C39" w:rsidR="003D7DEF" w:rsidRPr="003D7DEF" w:rsidRDefault="003D7DEF" w:rsidP="002752BD">
            <w:pPr>
              <w:spacing w:before="20" w:after="20" w:line="240" w:lineRule="auto"/>
              <w:rPr>
                <w:rFonts w:ascii="Arial" w:hAnsi="Arial" w:cs="Arial"/>
                <w:bCs/>
                <w:sz w:val="18"/>
                <w:szCs w:val="18"/>
              </w:rPr>
            </w:pPr>
            <w:hyperlink r:id="rId312" w:history="1">
              <w:r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56B11"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2752BD" w:rsidRPr="00CF71EC" w14:paraId="4067B0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41D7BBB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313" w:history="1">
              <w:r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1C29A5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314" w:history="1">
              <w:r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506D75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DB17AA" w14:textId="6D1A5618" w:rsidR="003D7DEF" w:rsidRPr="003D7DEF" w:rsidRDefault="003D7DEF" w:rsidP="002752BD">
            <w:pPr>
              <w:spacing w:before="20" w:after="20" w:line="240" w:lineRule="auto"/>
              <w:rPr>
                <w:rFonts w:ascii="Arial" w:hAnsi="Arial" w:cs="Arial"/>
                <w:bCs/>
                <w:sz w:val="18"/>
                <w:szCs w:val="18"/>
              </w:rPr>
            </w:pPr>
            <w:hyperlink r:id="rId315" w:history="1">
              <w:r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0536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D075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B9279" w14:textId="797451CA" w:rsidR="003D7DEF" w:rsidRPr="003D7DEF" w:rsidRDefault="003D7DEF" w:rsidP="002752BD">
            <w:pPr>
              <w:spacing w:before="20" w:after="20" w:line="240" w:lineRule="auto"/>
              <w:rPr>
                <w:rFonts w:ascii="Arial" w:hAnsi="Arial" w:cs="Arial"/>
                <w:bCs/>
                <w:sz w:val="18"/>
                <w:szCs w:val="18"/>
              </w:rPr>
            </w:pPr>
            <w:hyperlink r:id="rId316" w:history="1">
              <w:r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D541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71152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317" w:history="1">
              <w:r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6CF131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56AFBA" w14:textId="426931BA" w:rsidR="003D7DEF" w:rsidRPr="003D7DEF" w:rsidRDefault="003D7DEF" w:rsidP="002752BD">
            <w:pPr>
              <w:spacing w:before="20" w:after="20" w:line="240" w:lineRule="auto"/>
              <w:rPr>
                <w:rFonts w:ascii="Arial" w:hAnsi="Arial" w:cs="Arial"/>
                <w:bCs/>
                <w:sz w:val="18"/>
                <w:szCs w:val="18"/>
              </w:rPr>
            </w:pPr>
            <w:hyperlink r:id="rId318" w:history="1">
              <w:r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Ericsson, Netherlands Police (Rana </w:t>
            </w:r>
            <w:r>
              <w:rPr>
                <w:rFonts w:ascii="Arial" w:hAnsi="Arial" w:cs="Arial"/>
                <w:bCs/>
                <w:sz w:val="18"/>
                <w:szCs w:val="18"/>
              </w:rPr>
              <w:lastRenderedPageBreak/>
              <w:t>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74C9"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8</w:t>
            </w:r>
            <w:r w:rsidR="002752BD" w:rsidRPr="00CF71EC">
              <w:rPr>
                <w:rFonts w:ascii="Arial" w:hAnsi="Arial" w:cs="Arial"/>
                <w:b/>
                <w:bCs/>
                <w:lang w:val="en-US"/>
              </w:rPr>
              <w:t xml:space="preserve"> papers</w:t>
            </w:r>
          </w:p>
        </w:tc>
      </w:tr>
      <w:tr w:rsidR="002752BD" w:rsidRPr="00CF71EC" w14:paraId="67265F2C"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596D47" w14:paraId="6FEDDB79" w14:textId="77777777" w:rsidTr="00851A6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E7FE425" w14:textId="77777777" w:rsidR="003453D4" w:rsidRPr="003D7DEF" w:rsidRDefault="003453D4" w:rsidP="000A05B2">
            <w:pPr>
              <w:spacing w:before="20" w:after="20" w:line="240" w:lineRule="auto"/>
              <w:rPr>
                <w:rFonts w:ascii="Arial" w:hAnsi="Arial" w:cs="Arial"/>
                <w:bCs/>
                <w:sz w:val="18"/>
                <w:szCs w:val="18"/>
              </w:rPr>
            </w:pPr>
            <w:hyperlink r:id="rId319" w:history="1">
              <w:r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B60267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B0D14A"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59DBE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27390E0"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89CF99" w14:textId="2781B514" w:rsidR="003453D4"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Revised to S6-254632</w:t>
            </w:r>
          </w:p>
        </w:tc>
      </w:tr>
      <w:tr w:rsidR="00851A61" w:rsidRPr="00596D47" w14:paraId="687A7DA4"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1FA18AF" w14:textId="3E32F36A" w:rsidR="00851A61" w:rsidRPr="00851A61" w:rsidRDefault="00851A61" w:rsidP="000A05B2">
            <w:pPr>
              <w:spacing w:before="20" w:after="20" w:line="240" w:lineRule="auto"/>
            </w:pPr>
            <w:r w:rsidRPr="00851A61">
              <w:rPr>
                <w:rFonts w:ascii="Arial" w:hAnsi="Arial" w:cs="Arial"/>
                <w:sz w:val="18"/>
              </w:rPr>
              <w:t>S6-254632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91DED2" w14:textId="43B1067E"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11DF1D5" w14:textId="7952F992"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 xml:space="preserve">Huawei, </w:t>
            </w:r>
            <w:proofErr w:type="spellStart"/>
            <w:r w:rsidRPr="00851A61">
              <w:rPr>
                <w:rFonts w:ascii="Arial" w:hAnsi="Arial" w:cs="Arial"/>
                <w:bCs/>
                <w:sz w:val="18"/>
                <w:szCs w:val="18"/>
              </w:rPr>
              <w:t>Hisilicon</w:t>
            </w:r>
            <w:proofErr w:type="spellEnd"/>
            <w:r w:rsidRPr="00851A6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1FFCED"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CR 0401r1</w:t>
            </w:r>
          </w:p>
          <w:p w14:paraId="353FAE4F"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Cat B</w:t>
            </w:r>
          </w:p>
          <w:p w14:paraId="3DC3DAF1" w14:textId="77777777"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Rel-20</w:t>
            </w:r>
          </w:p>
          <w:p w14:paraId="04D36687" w14:textId="1DB31563" w:rsidR="00851A61" w:rsidRPr="00851A61" w:rsidRDefault="00851A61" w:rsidP="000A05B2">
            <w:pPr>
              <w:spacing w:before="20" w:after="20" w:line="240" w:lineRule="auto"/>
              <w:rPr>
                <w:rFonts w:ascii="Arial" w:hAnsi="Arial" w:cs="Arial"/>
                <w:bCs/>
                <w:sz w:val="18"/>
                <w:szCs w:val="18"/>
              </w:rPr>
            </w:pPr>
            <w:r w:rsidRPr="00851A61">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50C2E2" w14:textId="77777777" w:rsid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sz w:val="18"/>
                <w:szCs w:val="18"/>
              </w:rPr>
              <w:t>Revision of S6-254045.</w:t>
            </w:r>
          </w:p>
          <w:p w14:paraId="4E7BC258" w14:textId="7CDB8A2C" w:rsidR="00851A61" w:rsidRP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i/>
                <w:color w:val="FF0000"/>
                <w:sz w:val="18"/>
                <w:szCs w:val="18"/>
              </w:rPr>
              <w:t>Moved to correct AI</w:t>
            </w:r>
          </w:p>
          <w:p w14:paraId="3F3A6F95" w14:textId="77777777" w:rsidR="00851A61" w:rsidRDefault="00851A61" w:rsidP="0014021D">
            <w:pPr>
              <w:spacing w:before="20" w:after="20" w:line="240" w:lineRule="auto"/>
              <w:rPr>
                <w:rFonts w:ascii="Arial" w:hAnsi="Arial" w:cs="Arial"/>
                <w:bCs/>
                <w:color w:val="FF0000"/>
                <w:sz w:val="18"/>
                <w:szCs w:val="18"/>
              </w:rPr>
            </w:pPr>
          </w:p>
          <w:p w14:paraId="3D10FCF8" w14:textId="7A483587" w:rsidR="00851A61" w:rsidRPr="0014021D" w:rsidRDefault="00851A6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C58B36" w14:textId="77777777" w:rsidR="00851A61" w:rsidRPr="00851A61" w:rsidRDefault="00851A61" w:rsidP="000A05B2">
            <w:pPr>
              <w:spacing w:before="20" w:after="20" w:line="240" w:lineRule="auto"/>
              <w:rPr>
                <w:rFonts w:ascii="Arial" w:hAnsi="Arial" w:cs="Arial"/>
                <w:bCs/>
                <w:sz w:val="18"/>
                <w:szCs w:val="18"/>
              </w:rPr>
            </w:pPr>
          </w:p>
        </w:tc>
      </w:tr>
      <w:tr w:rsidR="003453D4" w:rsidRPr="00596D47" w14:paraId="6899D38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309A852" w14:textId="77777777" w:rsidR="003453D4" w:rsidRPr="003D7DEF" w:rsidRDefault="003453D4" w:rsidP="000A05B2">
            <w:pPr>
              <w:spacing w:before="20" w:after="20" w:line="240" w:lineRule="auto"/>
              <w:rPr>
                <w:rFonts w:ascii="Arial" w:hAnsi="Arial" w:cs="Arial"/>
                <w:bCs/>
                <w:sz w:val="18"/>
                <w:szCs w:val="18"/>
              </w:rPr>
            </w:pPr>
            <w:hyperlink r:id="rId320" w:history="1">
              <w:r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8B12E6"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60FBD7"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AA2B5E"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1C87FD" w14:textId="3CF8ECED" w:rsidR="003453D4"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Revised to S6-254633</w:t>
            </w:r>
          </w:p>
        </w:tc>
      </w:tr>
      <w:tr w:rsidR="00633552" w:rsidRPr="00596D47" w14:paraId="03BB31B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CED2D2" w14:textId="3F6F97A5" w:rsidR="00633552" w:rsidRPr="00633552" w:rsidRDefault="00633552" w:rsidP="000A05B2">
            <w:pPr>
              <w:spacing w:before="20" w:after="20" w:line="240" w:lineRule="auto"/>
            </w:pPr>
            <w:r w:rsidRPr="00633552">
              <w:rPr>
                <w:rFonts w:ascii="Arial" w:hAnsi="Arial" w:cs="Arial"/>
                <w:sz w:val="18"/>
              </w:rPr>
              <w:t>S6-254633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17ABB39" w14:textId="37195E13"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C6D59FE" w14:textId="633ABD2A"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96C84B"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CR 0055r1</w:t>
            </w:r>
          </w:p>
          <w:p w14:paraId="101E1C07"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Cat B</w:t>
            </w:r>
          </w:p>
          <w:p w14:paraId="418E59F6" w14:textId="77777777"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Rel-20</w:t>
            </w:r>
          </w:p>
          <w:p w14:paraId="4A222869" w14:textId="0D1E035E" w:rsidR="00633552" w:rsidRPr="00633552" w:rsidRDefault="00633552" w:rsidP="000A05B2">
            <w:pPr>
              <w:spacing w:before="20" w:after="20" w:line="240" w:lineRule="auto"/>
              <w:rPr>
                <w:rFonts w:ascii="Arial" w:hAnsi="Arial" w:cs="Arial"/>
                <w:bCs/>
                <w:sz w:val="18"/>
                <w:szCs w:val="18"/>
              </w:rPr>
            </w:pPr>
            <w:r w:rsidRPr="00633552">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A5B732" w14:textId="77777777" w:rsid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sz w:val="18"/>
                <w:szCs w:val="18"/>
              </w:rPr>
              <w:t>Revision of S6-254046.</w:t>
            </w:r>
          </w:p>
          <w:p w14:paraId="77C2536C" w14:textId="7507571C" w:rsidR="00633552" w:rsidRP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i/>
                <w:color w:val="FF0000"/>
                <w:sz w:val="18"/>
                <w:szCs w:val="18"/>
              </w:rPr>
              <w:t>Moved to correct AI</w:t>
            </w:r>
          </w:p>
          <w:p w14:paraId="21857464" w14:textId="77777777" w:rsidR="00633552" w:rsidRDefault="00633552" w:rsidP="0014021D">
            <w:pPr>
              <w:spacing w:before="20" w:after="20" w:line="240" w:lineRule="auto"/>
              <w:rPr>
                <w:rFonts w:ascii="Arial" w:hAnsi="Arial" w:cs="Arial"/>
                <w:bCs/>
                <w:color w:val="FF0000"/>
                <w:sz w:val="18"/>
                <w:szCs w:val="18"/>
              </w:rPr>
            </w:pPr>
          </w:p>
          <w:p w14:paraId="1B751465" w14:textId="5373EE2F" w:rsidR="00633552" w:rsidRPr="0014021D" w:rsidRDefault="00633552"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59C2EC5" w14:textId="77777777" w:rsidR="00633552" w:rsidRPr="00633552" w:rsidRDefault="00633552" w:rsidP="000A05B2">
            <w:pPr>
              <w:spacing w:before="20" w:after="20" w:line="240" w:lineRule="auto"/>
              <w:rPr>
                <w:rFonts w:ascii="Arial" w:hAnsi="Arial" w:cs="Arial"/>
                <w:bCs/>
                <w:sz w:val="18"/>
                <w:szCs w:val="18"/>
              </w:rPr>
            </w:pPr>
          </w:p>
        </w:tc>
      </w:tr>
      <w:tr w:rsidR="003D7DEF" w:rsidRPr="00596D47" w14:paraId="79C88C64"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1B5D9D" w14:textId="6C467396" w:rsidR="003D7DEF" w:rsidRPr="003D7DEF" w:rsidRDefault="003D7DEF" w:rsidP="002752BD">
            <w:pPr>
              <w:spacing w:before="20" w:after="20" w:line="240" w:lineRule="auto"/>
              <w:rPr>
                <w:rFonts w:ascii="Arial" w:hAnsi="Arial" w:cs="Arial"/>
                <w:bCs/>
                <w:sz w:val="18"/>
                <w:szCs w:val="18"/>
              </w:rPr>
            </w:pPr>
            <w:hyperlink r:id="rId321" w:history="1">
              <w:r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33F19B" w14:textId="694B0C46"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S6-254634</w:t>
            </w:r>
          </w:p>
        </w:tc>
      </w:tr>
      <w:tr w:rsidR="00633552" w:rsidRPr="00596D47" w14:paraId="6443ADEB"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4FB460" w14:textId="1373EBA3" w:rsidR="00633552" w:rsidRPr="00633552" w:rsidRDefault="00633552" w:rsidP="002752BD">
            <w:pPr>
              <w:spacing w:before="20" w:after="20" w:line="240" w:lineRule="auto"/>
            </w:pPr>
            <w:r w:rsidRPr="00633552">
              <w:rPr>
                <w:rFonts w:ascii="Arial" w:hAnsi="Arial" w:cs="Arial"/>
                <w:sz w:val="18"/>
              </w:rPr>
              <w:t>S6-254634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2C7830A" w14:textId="612388D5"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FB115D" w14:textId="2B452B32"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E23ACC"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0162r1</w:t>
            </w:r>
          </w:p>
          <w:p w14:paraId="19090A75"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3D39AE8B"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3CD60B01" w14:textId="68E9EE13"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CF8182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S6-254156.</w:t>
            </w:r>
          </w:p>
          <w:p w14:paraId="7A7106B1" w14:textId="715F3819"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1AB2A1"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05FCBB9E"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D68EC7" w14:textId="05D076DB" w:rsidR="003D7DEF" w:rsidRPr="003D7DEF" w:rsidRDefault="003D7DEF" w:rsidP="002752BD">
            <w:pPr>
              <w:spacing w:before="20" w:after="20" w:line="240" w:lineRule="auto"/>
              <w:rPr>
                <w:rFonts w:ascii="Arial" w:hAnsi="Arial" w:cs="Arial"/>
                <w:bCs/>
                <w:sz w:val="18"/>
                <w:szCs w:val="18"/>
              </w:rPr>
            </w:pPr>
            <w:hyperlink r:id="rId322" w:history="1">
              <w:r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DCC19E" w14:textId="2516D668"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w:t>
            </w:r>
            <w:r w:rsidR="00F44EDF">
              <w:rPr>
                <w:rFonts w:ascii="Arial" w:hAnsi="Arial" w:cs="Arial"/>
                <w:bCs/>
                <w:sz w:val="18"/>
                <w:szCs w:val="18"/>
              </w:rPr>
              <w:t>3</w:t>
            </w:r>
            <w:r w:rsidRPr="00633552">
              <w:rPr>
                <w:rFonts w:ascii="Arial" w:hAnsi="Arial" w:cs="Arial"/>
                <w:bCs/>
                <w:sz w:val="18"/>
                <w:szCs w:val="18"/>
              </w:rPr>
              <w:t>5</w:t>
            </w:r>
          </w:p>
        </w:tc>
      </w:tr>
      <w:tr w:rsidR="00633552" w:rsidRPr="00596D47" w14:paraId="172D0D15"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8CB1FBB" w14:textId="51328631" w:rsidR="00633552" w:rsidRPr="00633552" w:rsidRDefault="00633552" w:rsidP="002752BD">
            <w:pPr>
              <w:spacing w:before="20" w:after="20" w:line="240" w:lineRule="auto"/>
            </w:pPr>
            <w:r w:rsidRPr="00633552">
              <w:rPr>
                <w:rFonts w:ascii="Arial" w:hAnsi="Arial" w:cs="Arial"/>
                <w:sz w:val="18"/>
              </w:rPr>
              <w:t>S6-2546</w:t>
            </w:r>
            <w:r w:rsidR="00F44EDF">
              <w:rPr>
                <w:rFonts w:ascii="Arial" w:hAnsi="Arial" w:cs="Arial"/>
                <w:sz w:val="18"/>
              </w:rPr>
              <w:t>3</w:t>
            </w:r>
            <w:r w:rsidRPr="00633552">
              <w:rPr>
                <w:rFonts w:ascii="Arial" w:hAnsi="Arial" w:cs="Arial"/>
                <w:sz w:val="18"/>
              </w:rPr>
              <w:t>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8D00E7" w14:textId="72A4C01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3689210" w14:textId="356AC6D8"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952784"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0163r1</w:t>
            </w:r>
          </w:p>
          <w:p w14:paraId="3BB8A618"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6EC71FB1"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5DB811E7" w14:textId="6817BB44"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44548C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S6-254157.</w:t>
            </w:r>
          </w:p>
          <w:p w14:paraId="7993BD8E" w14:textId="7178042E"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3DBED58"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3CB74899" w14:textId="77777777" w:rsidTr="0063355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F4B362" w14:textId="57693279" w:rsidR="003D7DEF" w:rsidRPr="003D7DEF" w:rsidRDefault="003D7DEF" w:rsidP="002752BD">
            <w:pPr>
              <w:spacing w:before="20" w:after="20" w:line="240" w:lineRule="auto"/>
              <w:rPr>
                <w:rFonts w:ascii="Arial" w:hAnsi="Arial" w:cs="Arial"/>
                <w:bCs/>
                <w:sz w:val="18"/>
                <w:szCs w:val="18"/>
              </w:rPr>
            </w:pPr>
            <w:hyperlink r:id="rId323" w:history="1">
              <w:r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Adding a whole </w:t>
            </w:r>
            <w:proofErr w:type="gramStart"/>
            <w:r>
              <w:rPr>
                <w:rFonts w:ascii="Arial" w:hAnsi="Arial" w:cs="Arial"/>
                <w:bCs/>
                <w:sz w:val="18"/>
                <w:szCs w:val="18"/>
              </w:rPr>
              <w:t>work flow</w:t>
            </w:r>
            <w:proofErr w:type="gramEnd"/>
            <w:r>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9D9704" w14:textId="10308C47"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S6-254636</w:t>
            </w:r>
          </w:p>
        </w:tc>
      </w:tr>
      <w:tr w:rsidR="00633552" w:rsidRPr="00596D47" w14:paraId="67A5D3B8" w14:textId="77777777" w:rsidTr="00F44E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F2EEE52" w14:textId="5FB82151" w:rsidR="00633552" w:rsidRPr="00633552" w:rsidRDefault="00633552" w:rsidP="002752BD">
            <w:pPr>
              <w:spacing w:before="20" w:after="20" w:line="240" w:lineRule="auto"/>
            </w:pPr>
            <w:r w:rsidRPr="00633552">
              <w:rPr>
                <w:rFonts w:ascii="Arial" w:hAnsi="Arial" w:cs="Arial"/>
                <w:sz w:val="18"/>
              </w:rPr>
              <w:t>S6-254636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6799415" w14:textId="35E31AB6"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Adding a whole </w:t>
            </w:r>
            <w:proofErr w:type="gramStart"/>
            <w:r w:rsidRPr="00633552">
              <w:rPr>
                <w:rFonts w:ascii="Arial" w:hAnsi="Arial" w:cs="Arial"/>
                <w:bCs/>
                <w:sz w:val="18"/>
                <w:szCs w:val="18"/>
              </w:rPr>
              <w:t>work flow</w:t>
            </w:r>
            <w:proofErr w:type="gramEnd"/>
            <w:r w:rsidRPr="00633552">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32D0BB" w14:textId="64847C60"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40E6BA"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0164r1</w:t>
            </w:r>
          </w:p>
          <w:p w14:paraId="4376C072"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4C500C8F"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757E6D5F" w14:textId="35FEA18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324DFC1"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S6-254158.</w:t>
            </w:r>
          </w:p>
          <w:p w14:paraId="0E36D4BE" w14:textId="048811F0" w:rsidR="00633552" w:rsidRPr="00596D47" w:rsidRDefault="00633552"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8C40FB" w14:textId="77777777" w:rsidR="00633552" w:rsidRPr="00633552" w:rsidRDefault="00633552" w:rsidP="002752BD">
            <w:pPr>
              <w:spacing w:before="20" w:after="20" w:line="240" w:lineRule="auto"/>
              <w:rPr>
                <w:rFonts w:ascii="Arial" w:hAnsi="Arial" w:cs="Arial"/>
                <w:bCs/>
                <w:sz w:val="18"/>
                <w:szCs w:val="18"/>
              </w:rPr>
            </w:pPr>
          </w:p>
        </w:tc>
      </w:tr>
      <w:tr w:rsidR="003D7DEF" w:rsidRPr="00596D47" w14:paraId="0312BE5A" w14:textId="77777777" w:rsidTr="00F44E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DF48AA" w14:textId="6D98F8E7" w:rsidR="003D7DEF" w:rsidRPr="003D7DEF" w:rsidRDefault="003D7DEF" w:rsidP="002752BD">
            <w:pPr>
              <w:spacing w:before="20" w:after="20" w:line="240" w:lineRule="auto"/>
              <w:rPr>
                <w:rFonts w:ascii="Arial" w:hAnsi="Arial" w:cs="Arial"/>
                <w:bCs/>
                <w:sz w:val="18"/>
                <w:szCs w:val="18"/>
              </w:rPr>
            </w:pPr>
            <w:hyperlink r:id="rId324" w:history="1">
              <w:r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98AC32" w14:textId="1A52F06D" w:rsidR="003D7DE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Revised to S6-254637</w:t>
            </w:r>
          </w:p>
        </w:tc>
      </w:tr>
      <w:tr w:rsidR="00F44EDF" w:rsidRPr="00596D47" w14:paraId="6A9419E1"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0184800" w14:textId="4EB1CEF7" w:rsidR="00F44EDF" w:rsidRPr="00F44EDF" w:rsidRDefault="00F44EDF" w:rsidP="002752BD">
            <w:pPr>
              <w:spacing w:before="20" w:after="20" w:line="240" w:lineRule="auto"/>
            </w:pPr>
            <w:r w:rsidRPr="00F44EDF">
              <w:rPr>
                <w:rFonts w:ascii="Arial" w:hAnsi="Arial" w:cs="Arial"/>
                <w:sz w:val="18"/>
              </w:rPr>
              <w:t>S6-254637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8F2030" w14:textId="165DA7BC"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3D29266" w14:textId="21F88E26"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 xml:space="preserve">Huawei, </w:t>
            </w:r>
            <w:proofErr w:type="spellStart"/>
            <w:r w:rsidRPr="00F44EDF">
              <w:rPr>
                <w:rFonts w:ascii="Arial" w:hAnsi="Arial" w:cs="Arial"/>
                <w:bCs/>
                <w:sz w:val="18"/>
                <w:szCs w:val="18"/>
              </w:rPr>
              <w:t>Hisilicon</w:t>
            </w:r>
            <w:proofErr w:type="spellEnd"/>
            <w:r w:rsidRPr="00F44EDF">
              <w:rPr>
                <w:rFonts w:ascii="Arial" w:hAnsi="Arial" w:cs="Arial"/>
                <w:bCs/>
                <w:sz w:val="18"/>
                <w:szCs w:val="18"/>
              </w:rPr>
              <w:t xml:space="preserve"> (</w:t>
            </w:r>
            <w:proofErr w:type="spellStart"/>
            <w:r w:rsidRPr="00F44EDF">
              <w:rPr>
                <w:rFonts w:ascii="Arial" w:hAnsi="Arial" w:cs="Arial"/>
                <w:bCs/>
                <w:sz w:val="18"/>
                <w:szCs w:val="18"/>
              </w:rPr>
              <w:t>Cuili</w:t>
            </w:r>
            <w:proofErr w:type="spellEnd"/>
            <w:r w:rsidRPr="00F44EDF">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884D6A"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CR 0165r1</w:t>
            </w:r>
          </w:p>
          <w:p w14:paraId="52191FF3"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Cat F</w:t>
            </w:r>
          </w:p>
          <w:p w14:paraId="715D3C88"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Rel-20</w:t>
            </w:r>
          </w:p>
          <w:p w14:paraId="70473F66" w14:textId="20E80F31"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587789F" w14:textId="77777777" w:rsid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Revision of S6-254159.</w:t>
            </w:r>
          </w:p>
          <w:p w14:paraId="78581F11" w14:textId="019B7FEE" w:rsidR="00F44EDF" w:rsidRPr="00596D47" w:rsidRDefault="00F44ED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ACC87C" w14:textId="77777777" w:rsidR="00F44EDF" w:rsidRPr="00F44EDF" w:rsidRDefault="00F44EDF" w:rsidP="002752BD">
            <w:pPr>
              <w:spacing w:before="20" w:after="20" w:line="240" w:lineRule="auto"/>
              <w:rPr>
                <w:rFonts w:ascii="Arial" w:hAnsi="Arial" w:cs="Arial"/>
                <w:bCs/>
                <w:sz w:val="18"/>
                <w:szCs w:val="18"/>
              </w:rPr>
            </w:pPr>
          </w:p>
        </w:tc>
      </w:tr>
      <w:tr w:rsidR="003D7DEF" w:rsidRPr="00596D47" w14:paraId="77BF2830"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A97BCC6" w14:textId="325DA878" w:rsidR="003D7DEF" w:rsidRPr="003D7DEF" w:rsidRDefault="003D7DEF" w:rsidP="002752BD">
            <w:pPr>
              <w:spacing w:before="20" w:after="20" w:line="240" w:lineRule="auto"/>
              <w:rPr>
                <w:rFonts w:ascii="Arial" w:hAnsi="Arial" w:cs="Arial"/>
                <w:bCs/>
                <w:sz w:val="18"/>
                <w:szCs w:val="18"/>
              </w:rPr>
            </w:pPr>
            <w:hyperlink r:id="rId325" w:history="1">
              <w:r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23.433</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4A9D1178"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6133A7A" w14:textId="639BB9A6" w:rsidR="003D7DEF" w:rsidRPr="003D7DEF" w:rsidRDefault="003D7DEF" w:rsidP="002752BD">
            <w:pPr>
              <w:spacing w:before="20" w:after="20" w:line="240" w:lineRule="auto"/>
              <w:rPr>
                <w:rFonts w:ascii="Arial" w:hAnsi="Arial" w:cs="Arial"/>
                <w:bCs/>
                <w:sz w:val="18"/>
                <w:szCs w:val="18"/>
              </w:rPr>
            </w:pPr>
            <w:hyperlink r:id="rId326" w:history="1">
              <w:r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0DFC84" w14:textId="747D571E" w:rsidR="003D7DEF"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Revised to S6-254638</w:t>
            </w:r>
          </w:p>
        </w:tc>
      </w:tr>
      <w:tr w:rsidR="00A2308A" w:rsidRPr="00596D47" w14:paraId="19E4F805" w14:textId="77777777" w:rsidTr="00A230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FA62FE" w14:textId="000B9FD4" w:rsidR="00A2308A" w:rsidRPr="00A2308A" w:rsidRDefault="00A2308A" w:rsidP="002752BD">
            <w:pPr>
              <w:spacing w:before="20" w:after="20" w:line="240" w:lineRule="auto"/>
            </w:pPr>
            <w:r w:rsidRPr="00A2308A">
              <w:rPr>
                <w:rFonts w:ascii="Arial" w:hAnsi="Arial" w:cs="Arial"/>
                <w:sz w:val="18"/>
              </w:rPr>
              <w:t>S6-254638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B49400" w14:textId="58FF2A7B"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9E82CA" w14:textId="500D9FCE"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Samsung (</w:t>
            </w:r>
            <w:proofErr w:type="spellStart"/>
            <w:r w:rsidRPr="00A2308A">
              <w:rPr>
                <w:rFonts w:ascii="Arial" w:hAnsi="Arial" w:cs="Arial"/>
                <w:bCs/>
                <w:sz w:val="18"/>
                <w:szCs w:val="18"/>
              </w:rPr>
              <w:t>Jaehyeon</w:t>
            </w:r>
            <w:proofErr w:type="spellEnd"/>
            <w:r w:rsidRPr="00A2308A">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FDDDF7E"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CR 0171r1</w:t>
            </w:r>
          </w:p>
          <w:p w14:paraId="448E41F2"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Cat C</w:t>
            </w:r>
          </w:p>
          <w:p w14:paraId="1D98DFD3"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Rel-20</w:t>
            </w:r>
          </w:p>
          <w:p w14:paraId="190C6177" w14:textId="0CCF60F8"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8C1B83" w14:textId="77777777" w:rsid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Revision of S6-254295.</w:t>
            </w:r>
          </w:p>
          <w:p w14:paraId="0B03E328" w14:textId="0AC7D03B" w:rsidR="00A2308A" w:rsidRPr="00596D47" w:rsidRDefault="00A2308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F2E2F9A" w14:textId="77777777" w:rsidR="00A2308A" w:rsidRPr="00A2308A" w:rsidRDefault="00A2308A"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2175E1">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F27DF2" w:rsidRPr="00996A6E" w14:paraId="42768F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64429B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C0D28A" w14:textId="7E7BBB12" w:rsidR="003D7DEF" w:rsidRPr="003D7DEF" w:rsidRDefault="003D7DEF" w:rsidP="002175E1">
            <w:pPr>
              <w:spacing w:before="20" w:after="20" w:line="240" w:lineRule="auto"/>
              <w:rPr>
                <w:rFonts w:ascii="Arial" w:hAnsi="Arial" w:cs="Arial"/>
                <w:bCs/>
                <w:sz w:val="18"/>
                <w:szCs w:val="18"/>
              </w:rPr>
            </w:pPr>
            <w:hyperlink r:id="rId327" w:history="1">
              <w:r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59EBAB" w14:textId="503DCCE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B302C5" w14:textId="6DEAC09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224C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7632E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8AE371"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45EFF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3D48ED" w14:textId="4278A6AB" w:rsidR="003D7DEF" w:rsidRPr="003D7DEF" w:rsidRDefault="003D7DEF" w:rsidP="002175E1">
            <w:pPr>
              <w:spacing w:before="20" w:after="20" w:line="240" w:lineRule="auto"/>
              <w:rPr>
                <w:rFonts w:ascii="Arial" w:hAnsi="Arial" w:cs="Arial"/>
                <w:bCs/>
                <w:sz w:val="18"/>
                <w:szCs w:val="18"/>
              </w:rPr>
            </w:pPr>
            <w:hyperlink r:id="rId328" w:history="1">
              <w:r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23A003" w14:textId="0133691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BE6CEE" w14:textId="2C5451AE" w:rsidR="003D7DEF" w:rsidRPr="003A74A7" w:rsidRDefault="003D7DEF"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47A30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0070</w:t>
            </w:r>
          </w:p>
          <w:p w14:paraId="03D1422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DBD02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55C9BD"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294C40"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30219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C3B336" w14:textId="15533A47" w:rsidR="003D7DEF" w:rsidRPr="003D7DEF" w:rsidRDefault="003D7DEF" w:rsidP="002175E1">
            <w:pPr>
              <w:spacing w:before="20" w:after="20" w:line="240" w:lineRule="auto"/>
              <w:rPr>
                <w:rFonts w:ascii="Arial" w:hAnsi="Arial" w:cs="Arial"/>
                <w:bCs/>
                <w:sz w:val="18"/>
                <w:szCs w:val="18"/>
              </w:rPr>
            </w:pPr>
            <w:hyperlink r:id="rId329" w:history="1">
              <w:r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BF0EA3" w14:textId="74973CC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A14BF9" w14:textId="6903B98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BC141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F5A3C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998EA4"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4AA12CA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3A5F5" w14:textId="256DF8E3" w:rsidR="003D7DEF" w:rsidRPr="003D7DEF" w:rsidRDefault="003D7DEF" w:rsidP="002175E1">
            <w:pPr>
              <w:spacing w:before="20" w:after="20" w:line="240" w:lineRule="auto"/>
              <w:rPr>
                <w:rFonts w:ascii="Arial" w:hAnsi="Arial" w:cs="Arial"/>
                <w:bCs/>
                <w:sz w:val="18"/>
                <w:szCs w:val="18"/>
              </w:rPr>
            </w:pPr>
            <w:hyperlink r:id="rId330" w:history="1">
              <w:r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287B0" w14:textId="1FACC22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C430E" w14:textId="41A11DEC"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5D10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BEAFA4" w14:textId="77777777" w:rsidR="003D7DEF" w:rsidRDefault="003D7DEF" w:rsidP="002175E1">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BFD6D3"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2098B7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727A36" w14:textId="6E7ADBDF" w:rsidR="003D7DEF" w:rsidRPr="003D7DEF" w:rsidRDefault="003D7DEF" w:rsidP="002175E1">
            <w:pPr>
              <w:spacing w:before="20" w:after="20" w:line="240" w:lineRule="auto"/>
              <w:rPr>
                <w:rFonts w:ascii="Arial" w:hAnsi="Arial" w:cs="Arial"/>
                <w:bCs/>
                <w:sz w:val="18"/>
                <w:szCs w:val="18"/>
              </w:rPr>
            </w:pPr>
            <w:hyperlink r:id="rId331" w:history="1">
              <w:r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C73585" w14:textId="15FA250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D093A" w14:textId="386A69E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18B34E"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C1AF2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69F99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02C941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E19B63" w14:textId="6E050947" w:rsidR="003D7DEF" w:rsidRPr="003D7DEF" w:rsidRDefault="003D7DEF" w:rsidP="002175E1">
            <w:pPr>
              <w:spacing w:before="20" w:after="20" w:line="240" w:lineRule="auto"/>
              <w:rPr>
                <w:rFonts w:ascii="Arial" w:hAnsi="Arial" w:cs="Arial"/>
                <w:bCs/>
                <w:sz w:val="18"/>
                <w:szCs w:val="18"/>
              </w:rPr>
            </w:pPr>
            <w:hyperlink r:id="rId332" w:history="1">
              <w:r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12DF30" w14:textId="51F031C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8ED15" w14:textId="06B178B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864CB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AF022"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FB110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A5F8AC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5D39A8" w14:textId="06D49548" w:rsidR="003D7DEF" w:rsidRPr="003D7DEF" w:rsidRDefault="003D7DEF" w:rsidP="002175E1">
            <w:pPr>
              <w:spacing w:before="20" w:after="20" w:line="240" w:lineRule="auto"/>
              <w:rPr>
                <w:rFonts w:ascii="Arial" w:hAnsi="Arial" w:cs="Arial"/>
                <w:bCs/>
                <w:sz w:val="18"/>
                <w:szCs w:val="18"/>
              </w:rPr>
            </w:pPr>
            <w:hyperlink r:id="rId333" w:history="1">
              <w:r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79D7BF" w14:textId="2C2833D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567BA5" w14:textId="1D5A69B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F2B04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4C14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B86DF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B89A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4D1804" w14:textId="4B7F36BC" w:rsidR="003D7DEF" w:rsidRPr="003D7DEF" w:rsidRDefault="003D7DEF" w:rsidP="002175E1">
            <w:pPr>
              <w:spacing w:before="20" w:after="20" w:line="240" w:lineRule="auto"/>
              <w:rPr>
                <w:rFonts w:ascii="Arial" w:hAnsi="Arial" w:cs="Arial"/>
                <w:bCs/>
                <w:sz w:val="18"/>
                <w:szCs w:val="18"/>
              </w:rPr>
            </w:pPr>
            <w:hyperlink r:id="rId334" w:history="1">
              <w:r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9F2645" w14:textId="4C8503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C1696" w14:textId="25DDCA3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EFF8C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F3AE7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79763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AC62A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ECD0DE" w14:textId="1E7441DA" w:rsidR="003D7DEF" w:rsidRPr="003D7DEF" w:rsidRDefault="003D7DEF" w:rsidP="002175E1">
            <w:pPr>
              <w:spacing w:before="20" w:after="20" w:line="240" w:lineRule="auto"/>
              <w:rPr>
                <w:rFonts w:ascii="Arial" w:hAnsi="Arial" w:cs="Arial"/>
                <w:bCs/>
                <w:sz w:val="18"/>
                <w:szCs w:val="18"/>
              </w:rPr>
            </w:pPr>
            <w:hyperlink r:id="rId335" w:history="1">
              <w:r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15A8B9" w14:textId="2D98C90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F66D0B" w14:textId="59653CF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7F29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FE2C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B465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8EDB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9AB46" w14:textId="275EBC4D" w:rsidR="003D7DEF" w:rsidRPr="003D7DEF" w:rsidRDefault="003D7DEF" w:rsidP="002175E1">
            <w:pPr>
              <w:spacing w:before="20" w:after="20" w:line="240" w:lineRule="auto"/>
              <w:rPr>
                <w:rFonts w:ascii="Arial" w:hAnsi="Arial" w:cs="Arial"/>
                <w:bCs/>
                <w:sz w:val="18"/>
                <w:szCs w:val="18"/>
              </w:rPr>
            </w:pPr>
            <w:hyperlink r:id="rId336" w:history="1">
              <w:r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8C66E8" w14:textId="3DC7099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54C141" w14:textId="17C7505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43D0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17194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0934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2352C7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A86E73" w14:textId="2CF31B99" w:rsidR="003D7DEF" w:rsidRPr="003D7DEF" w:rsidRDefault="003D7DEF" w:rsidP="002175E1">
            <w:pPr>
              <w:spacing w:before="20" w:after="20" w:line="240" w:lineRule="auto"/>
              <w:rPr>
                <w:rFonts w:ascii="Arial" w:hAnsi="Arial" w:cs="Arial"/>
                <w:bCs/>
                <w:sz w:val="18"/>
                <w:szCs w:val="18"/>
              </w:rPr>
            </w:pPr>
            <w:hyperlink r:id="rId337" w:history="1">
              <w:r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A2185B" w14:textId="722BDF8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8D2816" w14:textId="182AA95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360A96"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522827"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DB616C"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5FAAFB6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56190E" w14:textId="3C22B126" w:rsidR="003D7DEF" w:rsidRPr="003D7DEF" w:rsidRDefault="003D7DEF" w:rsidP="002175E1">
            <w:pPr>
              <w:spacing w:before="20" w:after="20" w:line="240" w:lineRule="auto"/>
              <w:rPr>
                <w:rFonts w:ascii="Arial" w:hAnsi="Arial" w:cs="Arial"/>
                <w:bCs/>
                <w:sz w:val="18"/>
                <w:szCs w:val="18"/>
              </w:rPr>
            </w:pPr>
            <w:hyperlink r:id="rId338" w:history="1">
              <w:r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0C096D" w14:textId="2F4FF22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 xml:space="preserve">Updates to SM Data Source subscription </w:t>
            </w:r>
            <w:r>
              <w:rPr>
                <w:rFonts w:ascii="Arial" w:hAnsi="Arial" w:cs="Arial"/>
                <w:bCs/>
                <w:sz w:val="18"/>
                <w:szCs w:val="18"/>
              </w:rPr>
              <w:lastRenderedPageBreak/>
              <w:t>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D25E2E" w14:textId="2909F24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lastRenderedPageBreak/>
              <w:t xml:space="preserve">Samsung (Arunprasath </w:t>
            </w:r>
            <w:r>
              <w:rPr>
                <w:rFonts w:ascii="Arial" w:hAnsi="Arial" w:cs="Arial"/>
                <w:bCs/>
                <w:sz w:val="18"/>
                <w:szCs w:val="18"/>
              </w:rPr>
              <w:lastRenderedPageBreak/>
              <w:t>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19C9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lastRenderedPageBreak/>
              <w:t>CR 0080</w:t>
            </w:r>
          </w:p>
          <w:p w14:paraId="7D59CC0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lastRenderedPageBreak/>
              <w:t>Cat B</w:t>
            </w:r>
          </w:p>
          <w:p w14:paraId="03DAD64D"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E7CF5C"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0AD56F"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403F0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D2AD22" w14:textId="38625928" w:rsidR="003D7DEF" w:rsidRPr="003D7DEF" w:rsidRDefault="003D7DEF" w:rsidP="002175E1">
            <w:pPr>
              <w:spacing w:before="20" w:after="20" w:line="240" w:lineRule="auto"/>
              <w:rPr>
                <w:rFonts w:ascii="Arial" w:hAnsi="Arial" w:cs="Arial"/>
                <w:bCs/>
                <w:sz w:val="18"/>
                <w:szCs w:val="18"/>
              </w:rPr>
            </w:pPr>
            <w:hyperlink r:id="rId339" w:history="1">
              <w:r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48B922" w14:textId="593434E9"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F327A5" w14:textId="42DEAEE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35F4D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E2FAB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B828DA" w14:textId="77777777" w:rsidR="003D7DEF" w:rsidRPr="003A74A7" w:rsidRDefault="003D7DEF"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2175E1">
            <w:pPr>
              <w:spacing w:before="20" w:after="20" w:line="240" w:lineRule="auto"/>
              <w:rPr>
                <w:rFonts w:ascii="Arial" w:hAnsi="Arial" w:cs="Arial"/>
                <w:bCs/>
                <w:sz w:val="18"/>
                <w:szCs w:val="18"/>
              </w:rPr>
            </w:pPr>
          </w:p>
        </w:tc>
      </w:tr>
      <w:tr w:rsidR="00E9129A" w:rsidRPr="00CF71EC" w14:paraId="369CAED8"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637DCB">
            <w:pPr>
              <w:spacing w:before="20" w:after="20" w:line="240" w:lineRule="auto"/>
              <w:rPr>
                <w:rFonts w:ascii="Arial" w:hAnsi="Arial" w:cs="Arial"/>
                <w:bCs/>
                <w:sz w:val="18"/>
                <w:szCs w:val="18"/>
              </w:rPr>
            </w:pPr>
          </w:p>
        </w:tc>
      </w:tr>
      <w:tr w:rsidR="00E9129A" w:rsidRPr="006B1B73" w14:paraId="1FFDFCD3"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637DC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E9129A" w:rsidRPr="00CF71EC" w14:paraId="46C9D17E"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7BD0700A"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0E6046" w14:textId="6EC309DE" w:rsidR="003D7DEF" w:rsidRPr="003D7DEF" w:rsidRDefault="003D7DEF" w:rsidP="00637DCB">
            <w:pPr>
              <w:spacing w:before="20" w:after="20" w:line="240" w:lineRule="auto"/>
              <w:rPr>
                <w:rFonts w:ascii="Arial" w:hAnsi="Arial" w:cs="Arial"/>
                <w:bCs/>
                <w:sz w:val="18"/>
                <w:szCs w:val="18"/>
              </w:rPr>
            </w:pPr>
            <w:hyperlink r:id="rId340" w:history="1">
              <w:r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9013E8" w14:textId="6A882CBB"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5860C8" w14:textId="0528ECDC"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85A6A7" w14:textId="0E136F1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57583F"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E11ADD" w14:textId="307131A4" w:rsidR="003D7DEF"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Revised to S6-254659</w:t>
            </w:r>
          </w:p>
        </w:tc>
      </w:tr>
      <w:tr w:rsidR="00705BB1" w:rsidRPr="003A74A7" w14:paraId="5FA90982"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2623FD" w14:textId="72DE9857" w:rsidR="00705BB1" w:rsidRPr="00705BB1" w:rsidRDefault="00705BB1" w:rsidP="00637DCB">
            <w:pPr>
              <w:spacing w:before="20" w:after="20" w:line="240" w:lineRule="auto"/>
            </w:pPr>
            <w:r w:rsidRPr="00705BB1">
              <w:rPr>
                <w:rFonts w:ascii="Arial" w:hAnsi="Arial" w:cs="Arial"/>
                <w:sz w:val="18"/>
              </w:rPr>
              <w:t>S6-254659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3F5D3B" w14:textId="608732D2"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3E85C60" w14:textId="3DB58DD0"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 xml:space="preserve">Huawei, </w:t>
            </w:r>
            <w:proofErr w:type="spellStart"/>
            <w:r w:rsidRPr="00705BB1">
              <w:rPr>
                <w:rFonts w:ascii="Arial" w:hAnsi="Arial" w:cs="Arial"/>
                <w:bCs/>
                <w:sz w:val="18"/>
                <w:szCs w:val="18"/>
              </w:rPr>
              <w:t>Hisilicon</w:t>
            </w:r>
            <w:proofErr w:type="spellEnd"/>
            <w:r w:rsidRPr="00705BB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2CB4B4" w14:textId="790E3123"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3F602C" w14:textId="77777777" w:rsid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Revision of S6-254056.</w:t>
            </w:r>
          </w:p>
          <w:p w14:paraId="321D3189" w14:textId="307FFDFB" w:rsidR="00705BB1" w:rsidRPr="003A74A7" w:rsidRDefault="00705BB1"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022DF0" w14:textId="77777777" w:rsidR="00705BB1" w:rsidRPr="00705BB1" w:rsidRDefault="00705BB1" w:rsidP="00637DCB">
            <w:pPr>
              <w:spacing w:before="20" w:after="20" w:line="240" w:lineRule="auto"/>
              <w:rPr>
                <w:rFonts w:ascii="Arial" w:hAnsi="Arial" w:cs="Arial"/>
                <w:bCs/>
                <w:sz w:val="18"/>
                <w:szCs w:val="18"/>
              </w:rPr>
            </w:pPr>
          </w:p>
        </w:tc>
      </w:tr>
      <w:tr w:rsidR="003D7DEF" w:rsidRPr="003A74A7" w14:paraId="3CF3A797" w14:textId="77777777" w:rsidTr="00705BB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BA34B26" w14:textId="78776973" w:rsidR="003D7DEF" w:rsidRPr="003D7DEF" w:rsidRDefault="003D7DEF" w:rsidP="00637DCB">
            <w:pPr>
              <w:spacing w:before="20" w:after="20" w:line="240" w:lineRule="auto"/>
              <w:rPr>
                <w:rFonts w:ascii="Arial" w:hAnsi="Arial" w:cs="Arial"/>
                <w:bCs/>
                <w:sz w:val="18"/>
                <w:szCs w:val="18"/>
              </w:rPr>
            </w:pPr>
            <w:hyperlink r:id="rId341" w:history="1">
              <w:r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286C52C" w14:textId="7F91C867"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47170F" w14:textId="16C2133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10142A"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5C3A06"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2AB877" w14:textId="608E7B9F" w:rsidR="003D7DEF"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Revised to S6-254660</w:t>
            </w:r>
          </w:p>
        </w:tc>
      </w:tr>
      <w:tr w:rsidR="00705BB1" w:rsidRPr="003A74A7" w14:paraId="044F141F"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DA0ED4" w14:textId="68C3946B" w:rsidR="00705BB1" w:rsidRPr="00705BB1" w:rsidRDefault="00705BB1" w:rsidP="00637DCB">
            <w:pPr>
              <w:spacing w:before="20" w:after="20" w:line="240" w:lineRule="auto"/>
            </w:pPr>
            <w:r w:rsidRPr="00705BB1">
              <w:rPr>
                <w:rFonts w:ascii="Arial" w:hAnsi="Arial" w:cs="Arial"/>
                <w:sz w:val="18"/>
              </w:rPr>
              <w:t>S6-254660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977CC15" w14:textId="3221BEB0"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3DD1F38" w14:textId="539D3C67"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 xml:space="preserve">Huawei, </w:t>
            </w:r>
            <w:proofErr w:type="spellStart"/>
            <w:r w:rsidRPr="00705BB1">
              <w:rPr>
                <w:rFonts w:ascii="Arial" w:hAnsi="Arial" w:cs="Arial"/>
                <w:bCs/>
                <w:sz w:val="18"/>
                <w:szCs w:val="18"/>
              </w:rPr>
              <w:t>Hisilicon</w:t>
            </w:r>
            <w:proofErr w:type="spellEnd"/>
            <w:r w:rsidRPr="00705BB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A79EE0B" w14:textId="77777777" w:rsidR="00705BB1" w:rsidRPr="00705BB1" w:rsidRDefault="00705BB1" w:rsidP="00637DCB">
            <w:pPr>
              <w:spacing w:before="20" w:after="20" w:line="240" w:lineRule="auto"/>
              <w:rPr>
                <w:rFonts w:ascii="Arial" w:hAnsi="Arial" w:cs="Arial"/>
                <w:bCs/>
                <w:sz w:val="18"/>
                <w:szCs w:val="18"/>
              </w:rPr>
            </w:pPr>
            <w:proofErr w:type="spellStart"/>
            <w:r w:rsidRPr="00705BB1">
              <w:rPr>
                <w:rFonts w:ascii="Arial" w:hAnsi="Arial" w:cs="Arial"/>
                <w:bCs/>
                <w:sz w:val="18"/>
                <w:szCs w:val="18"/>
              </w:rPr>
              <w:t>pCR</w:t>
            </w:r>
            <w:proofErr w:type="spellEnd"/>
          </w:p>
          <w:p w14:paraId="250355CD" w14:textId="22ADD95D" w:rsidR="00705BB1" w:rsidRP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70E6171" w14:textId="77777777" w:rsidR="00705BB1" w:rsidRDefault="00705BB1" w:rsidP="00637DCB">
            <w:pPr>
              <w:spacing w:before="20" w:after="20" w:line="240" w:lineRule="auto"/>
              <w:rPr>
                <w:rFonts w:ascii="Arial" w:hAnsi="Arial" w:cs="Arial"/>
                <w:bCs/>
                <w:sz w:val="18"/>
                <w:szCs w:val="18"/>
              </w:rPr>
            </w:pPr>
            <w:r w:rsidRPr="00705BB1">
              <w:rPr>
                <w:rFonts w:ascii="Arial" w:hAnsi="Arial" w:cs="Arial"/>
                <w:bCs/>
                <w:sz w:val="18"/>
                <w:szCs w:val="18"/>
              </w:rPr>
              <w:t>Revision of S6-254057.</w:t>
            </w:r>
          </w:p>
          <w:p w14:paraId="0BFF64A1" w14:textId="02789590" w:rsidR="00705BB1" w:rsidRPr="003A74A7" w:rsidRDefault="00705BB1"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FC42F15" w14:textId="77777777" w:rsidR="00705BB1" w:rsidRPr="00705BB1" w:rsidRDefault="00705BB1" w:rsidP="00637DCB">
            <w:pPr>
              <w:spacing w:before="20" w:after="20" w:line="240" w:lineRule="auto"/>
              <w:rPr>
                <w:rFonts w:ascii="Arial" w:hAnsi="Arial" w:cs="Arial"/>
                <w:bCs/>
                <w:sz w:val="18"/>
                <w:szCs w:val="18"/>
              </w:rPr>
            </w:pPr>
          </w:p>
        </w:tc>
      </w:tr>
      <w:tr w:rsidR="003D7DEF" w:rsidRPr="003A74A7" w14:paraId="7D3452FE"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EF41F9A" w14:textId="5C03B104" w:rsidR="003D7DEF" w:rsidRPr="003D7DEF" w:rsidRDefault="003D7DEF" w:rsidP="00637DCB">
            <w:pPr>
              <w:spacing w:before="20" w:after="20" w:line="240" w:lineRule="auto"/>
              <w:rPr>
                <w:rFonts w:ascii="Arial" w:hAnsi="Arial" w:cs="Arial"/>
                <w:bCs/>
                <w:sz w:val="18"/>
                <w:szCs w:val="18"/>
              </w:rPr>
            </w:pPr>
            <w:hyperlink r:id="rId342" w:history="1">
              <w:r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6D20E6" w14:textId="0A314A6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393FC1B" w14:textId="1FFF94F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627D07"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3B8EDF" w14:textId="7F632D2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E4CC8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87A791" w14:textId="3867D7C8" w:rsidR="003D7DEF"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Revised to S6-254661</w:t>
            </w:r>
          </w:p>
        </w:tc>
      </w:tr>
      <w:tr w:rsidR="00BC69C0" w:rsidRPr="003A74A7" w14:paraId="166035EE"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F836B0" w14:textId="0401A742" w:rsidR="00BC69C0" w:rsidRPr="00BC69C0" w:rsidRDefault="00BC69C0" w:rsidP="00637DCB">
            <w:pPr>
              <w:spacing w:before="20" w:after="20" w:line="240" w:lineRule="auto"/>
            </w:pPr>
            <w:r w:rsidRPr="00BC69C0">
              <w:rPr>
                <w:rFonts w:ascii="Arial" w:hAnsi="Arial" w:cs="Arial"/>
                <w:sz w:val="18"/>
              </w:rPr>
              <w:t>S6-254661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056E5A4" w14:textId="4E7A4081"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0B4870A" w14:textId="4309712D"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 xml:space="preserve">Huawei, </w:t>
            </w:r>
            <w:proofErr w:type="spellStart"/>
            <w:r w:rsidRPr="00BC69C0">
              <w:rPr>
                <w:rFonts w:ascii="Arial" w:hAnsi="Arial" w:cs="Arial"/>
                <w:bCs/>
                <w:sz w:val="18"/>
                <w:szCs w:val="18"/>
              </w:rPr>
              <w:t>Hisilicon</w:t>
            </w:r>
            <w:proofErr w:type="spellEnd"/>
            <w:r w:rsidRPr="00BC69C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2570298" w14:textId="77777777" w:rsidR="00BC69C0" w:rsidRPr="00BC69C0" w:rsidRDefault="00BC69C0" w:rsidP="00637DCB">
            <w:pPr>
              <w:spacing w:before="20" w:after="20" w:line="240" w:lineRule="auto"/>
              <w:rPr>
                <w:rFonts w:ascii="Arial" w:hAnsi="Arial" w:cs="Arial"/>
                <w:bCs/>
                <w:sz w:val="18"/>
                <w:szCs w:val="18"/>
              </w:rPr>
            </w:pPr>
            <w:proofErr w:type="spellStart"/>
            <w:r w:rsidRPr="00BC69C0">
              <w:rPr>
                <w:rFonts w:ascii="Arial" w:hAnsi="Arial" w:cs="Arial"/>
                <w:bCs/>
                <w:sz w:val="18"/>
                <w:szCs w:val="18"/>
              </w:rPr>
              <w:t>pCR</w:t>
            </w:r>
            <w:proofErr w:type="spellEnd"/>
          </w:p>
          <w:p w14:paraId="68AD68E4" w14:textId="1F0B5BCF"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EA418F" w14:textId="77777777" w:rsid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Revision of S6-254058.</w:t>
            </w:r>
          </w:p>
          <w:p w14:paraId="5F9DDFFF" w14:textId="11CDDED5" w:rsidR="00BC69C0" w:rsidRPr="003A74A7" w:rsidRDefault="00BC69C0"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A72C6D" w14:textId="77777777" w:rsidR="00BC69C0" w:rsidRPr="00BC69C0" w:rsidRDefault="00BC69C0" w:rsidP="00637DCB">
            <w:pPr>
              <w:spacing w:before="20" w:after="20" w:line="240" w:lineRule="auto"/>
              <w:rPr>
                <w:rFonts w:ascii="Arial" w:hAnsi="Arial" w:cs="Arial"/>
                <w:bCs/>
                <w:sz w:val="18"/>
                <w:szCs w:val="18"/>
              </w:rPr>
            </w:pPr>
          </w:p>
        </w:tc>
      </w:tr>
      <w:tr w:rsidR="003D7DEF" w:rsidRPr="003A74A7" w14:paraId="135DE055"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97BC3A" w14:textId="2500D141" w:rsidR="003D7DEF" w:rsidRPr="003D7DEF" w:rsidRDefault="003D7DEF" w:rsidP="00637DCB">
            <w:pPr>
              <w:spacing w:before="20" w:after="20" w:line="240" w:lineRule="auto"/>
              <w:rPr>
                <w:rFonts w:ascii="Arial" w:hAnsi="Arial" w:cs="Arial"/>
                <w:bCs/>
                <w:sz w:val="18"/>
                <w:szCs w:val="18"/>
              </w:rPr>
            </w:pPr>
            <w:hyperlink r:id="rId343" w:history="1">
              <w:r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1CB57E" w14:textId="64473A7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E6B73FE" w14:textId="1B9BC898"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AB2F79"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4DD395" w14:textId="1048EA1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3BABBC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C32B39" w14:textId="70C015B7" w:rsidR="003D7DEF"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Revised to S6-254662</w:t>
            </w:r>
          </w:p>
        </w:tc>
      </w:tr>
      <w:tr w:rsidR="00BC69C0" w:rsidRPr="003A74A7" w14:paraId="773338CA" w14:textId="77777777" w:rsidTr="00BC69C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0BA67B4" w14:textId="03168CCE" w:rsidR="00BC69C0" w:rsidRPr="00BC69C0" w:rsidRDefault="00BC69C0" w:rsidP="00637DCB">
            <w:pPr>
              <w:spacing w:before="20" w:after="20" w:line="240" w:lineRule="auto"/>
            </w:pPr>
            <w:r w:rsidRPr="00BC69C0">
              <w:rPr>
                <w:rFonts w:ascii="Arial" w:hAnsi="Arial" w:cs="Arial"/>
                <w:sz w:val="18"/>
              </w:rPr>
              <w:t>S6-254662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291A1E" w14:textId="13247236"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 xml:space="preserve">PCR to 3GPP TR 23.949 for general </w:t>
            </w:r>
            <w:proofErr w:type="spellStart"/>
            <w:r w:rsidRPr="00BC69C0">
              <w:rPr>
                <w:rFonts w:ascii="Arial" w:hAnsi="Arial" w:cs="Arial"/>
                <w:bCs/>
                <w:sz w:val="18"/>
                <w:szCs w:val="18"/>
              </w:rPr>
              <w:t>descirption</w:t>
            </w:r>
            <w:proofErr w:type="spellEnd"/>
            <w:r w:rsidRPr="00BC69C0">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5DBAD71" w14:textId="783E3E02"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 xml:space="preserve">Huawei, </w:t>
            </w:r>
            <w:proofErr w:type="spellStart"/>
            <w:r w:rsidRPr="00BC69C0">
              <w:rPr>
                <w:rFonts w:ascii="Arial" w:hAnsi="Arial" w:cs="Arial"/>
                <w:bCs/>
                <w:sz w:val="18"/>
                <w:szCs w:val="18"/>
              </w:rPr>
              <w:t>Hisilicon</w:t>
            </w:r>
            <w:proofErr w:type="spellEnd"/>
            <w:r w:rsidRPr="00BC69C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F4A602" w14:textId="77777777" w:rsidR="00BC69C0" w:rsidRPr="00BC69C0" w:rsidRDefault="00BC69C0" w:rsidP="00637DCB">
            <w:pPr>
              <w:spacing w:before="20" w:after="20" w:line="240" w:lineRule="auto"/>
              <w:rPr>
                <w:rFonts w:ascii="Arial" w:hAnsi="Arial" w:cs="Arial"/>
                <w:bCs/>
                <w:sz w:val="18"/>
                <w:szCs w:val="18"/>
              </w:rPr>
            </w:pPr>
            <w:proofErr w:type="spellStart"/>
            <w:r w:rsidRPr="00BC69C0">
              <w:rPr>
                <w:rFonts w:ascii="Arial" w:hAnsi="Arial" w:cs="Arial"/>
                <w:bCs/>
                <w:sz w:val="18"/>
                <w:szCs w:val="18"/>
              </w:rPr>
              <w:t>pCR</w:t>
            </w:r>
            <w:proofErr w:type="spellEnd"/>
          </w:p>
          <w:p w14:paraId="3799A467" w14:textId="729149A1" w:rsidR="00BC69C0" w:rsidRP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6AC1C73" w14:textId="77777777" w:rsidR="00BC69C0" w:rsidRDefault="00BC69C0" w:rsidP="00637DCB">
            <w:pPr>
              <w:spacing w:before="20" w:after="20" w:line="240" w:lineRule="auto"/>
              <w:rPr>
                <w:rFonts w:ascii="Arial" w:hAnsi="Arial" w:cs="Arial"/>
                <w:bCs/>
                <w:sz w:val="18"/>
                <w:szCs w:val="18"/>
              </w:rPr>
            </w:pPr>
            <w:r w:rsidRPr="00BC69C0">
              <w:rPr>
                <w:rFonts w:ascii="Arial" w:hAnsi="Arial" w:cs="Arial"/>
                <w:bCs/>
                <w:sz w:val="18"/>
                <w:szCs w:val="18"/>
              </w:rPr>
              <w:t>Revision of S6-254059.</w:t>
            </w:r>
          </w:p>
          <w:p w14:paraId="1C44C535" w14:textId="4AC29A73" w:rsidR="00BC69C0" w:rsidRPr="003A74A7" w:rsidRDefault="00BC69C0"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4E482A" w14:textId="77777777" w:rsidR="00BC69C0" w:rsidRPr="00BC69C0" w:rsidRDefault="00BC69C0" w:rsidP="00637DCB">
            <w:pPr>
              <w:spacing w:before="20" w:after="20" w:line="240" w:lineRule="auto"/>
              <w:rPr>
                <w:rFonts w:ascii="Arial" w:hAnsi="Arial" w:cs="Arial"/>
                <w:bCs/>
                <w:sz w:val="18"/>
                <w:szCs w:val="18"/>
              </w:rPr>
            </w:pPr>
          </w:p>
        </w:tc>
      </w:tr>
      <w:tr w:rsidR="003D7DEF" w:rsidRPr="003A74A7" w14:paraId="7F2DC97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C3359A" w14:textId="4F899153" w:rsidR="003D7DEF" w:rsidRPr="003D7DEF" w:rsidRDefault="003D7DEF" w:rsidP="00637DCB">
            <w:pPr>
              <w:spacing w:before="20" w:after="20" w:line="240" w:lineRule="auto"/>
              <w:rPr>
                <w:rFonts w:ascii="Arial" w:hAnsi="Arial" w:cs="Arial"/>
                <w:bCs/>
                <w:sz w:val="18"/>
                <w:szCs w:val="18"/>
              </w:rPr>
            </w:pPr>
            <w:hyperlink r:id="rId344" w:history="1">
              <w:r w:rsidRPr="003D7DEF">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EC3321" w14:textId="75836389"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w:t>
            </w:r>
            <w:proofErr w:type="spellStart"/>
            <w:r>
              <w:rPr>
                <w:rFonts w:ascii="Arial" w:hAnsi="Arial" w:cs="Arial"/>
                <w:bCs/>
                <w:sz w:val="18"/>
                <w:szCs w:val="18"/>
              </w:rPr>
              <w:t>usecase</w:t>
            </w:r>
            <w:proofErr w:type="spellEnd"/>
            <w:r>
              <w:rPr>
                <w:rFonts w:ascii="Arial" w:hAnsi="Arial" w:cs="Arial"/>
                <w:bCs/>
                <w:sz w:val="18"/>
                <w:szCs w:val="18"/>
              </w:rPr>
              <w:t xml:space="preserv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25F31" w14:textId="4C8E7BC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674A14"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AAB58" w14:textId="6D91C5B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4C5949"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0A2B58"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5D256C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FDD3A5E" w14:textId="111F24A6" w:rsidR="003D7DEF" w:rsidRPr="003D7DEF" w:rsidRDefault="003D7DEF" w:rsidP="00637DCB">
            <w:pPr>
              <w:spacing w:before="20" w:after="20" w:line="240" w:lineRule="auto"/>
              <w:rPr>
                <w:rFonts w:ascii="Arial" w:hAnsi="Arial" w:cs="Arial"/>
                <w:bCs/>
                <w:sz w:val="18"/>
                <w:szCs w:val="18"/>
              </w:rPr>
            </w:pPr>
            <w:hyperlink r:id="rId345" w:history="1">
              <w:r w:rsidRPr="003D7DEF">
                <w:rPr>
                  <w:rStyle w:val="Hyperlink"/>
                  <w:rFonts w:ascii="Arial" w:hAnsi="Arial" w:cs="Arial"/>
                  <w:bCs/>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5151F95" w14:textId="39C0F97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PCR to 3GPP TR 23.949 for external 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66985A5" w14:textId="3B2E360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70F0A5E"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9390812" w14:textId="770DABC2"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BF78191" w14:textId="257893B6" w:rsidR="003D7DEF" w:rsidRPr="003A74A7" w:rsidRDefault="00537FA9" w:rsidP="00537FA9">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132682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C12454"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F6EF07" w14:textId="1A349E96" w:rsidR="003D7DEF" w:rsidRPr="003D7DEF" w:rsidRDefault="003D7DEF" w:rsidP="00637DCB">
            <w:pPr>
              <w:spacing w:before="20" w:after="20" w:line="240" w:lineRule="auto"/>
              <w:rPr>
                <w:rFonts w:ascii="Arial" w:hAnsi="Arial" w:cs="Arial"/>
                <w:bCs/>
                <w:sz w:val="18"/>
                <w:szCs w:val="18"/>
              </w:rPr>
            </w:pPr>
            <w:hyperlink r:id="rId346" w:history="1">
              <w:r w:rsidRPr="003D7DEF">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3CE690" w14:textId="0471085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660871" w14:textId="7F58A2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33B21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0402</w:t>
            </w:r>
          </w:p>
          <w:p w14:paraId="0AE3B78C"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2A013A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25EA0B5" w14:textId="0C306D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8086E"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786B8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C1B17E1"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DFB36BE" w14:textId="03E27189" w:rsidR="003D7DEF" w:rsidRPr="003D7DEF" w:rsidRDefault="003D7DEF" w:rsidP="00637DCB">
            <w:pPr>
              <w:spacing w:before="20" w:after="20" w:line="240" w:lineRule="auto"/>
              <w:rPr>
                <w:rFonts w:ascii="Arial" w:hAnsi="Arial" w:cs="Arial"/>
                <w:bCs/>
                <w:sz w:val="18"/>
                <w:szCs w:val="18"/>
              </w:rPr>
            </w:pPr>
            <w:hyperlink r:id="rId347" w:history="1">
              <w:r w:rsidRPr="003D7DEF">
                <w:rPr>
                  <w:rStyle w:val="Hyperlink"/>
                  <w:rFonts w:ascii="Arial" w:hAnsi="Arial" w:cs="Arial"/>
                  <w:bCs/>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96FEE3D" w14:textId="763740E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613847D" w14:textId="40C1002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87785F1"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0324</w:t>
            </w:r>
          </w:p>
          <w:p w14:paraId="0CA98C3F"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4FA4E2AD"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5CE5939" w14:textId="0398F0E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5783F72" w14:textId="388E365E" w:rsidR="003D7DEF" w:rsidRDefault="00537FA9" w:rsidP="00637DCB">
            <w:pPr>
              <w:spacing w:before="20" w:after="20" w:line="240" w:lineRule="auto"/>
              <w:rPr>
                <w:rFonts w:ascii="Arial" w:hAnsi="Arial" w:cs="Arial"/>
                <w:bCs/>
                <w:sz w:val="18"/>
                <w:szCs w:val="18"/>
              </w:rPr>
            </w:pPr>
            <w:r w:rsidRPr="00537FA9">
              <w:rPr>
                <w:rFonts w:ascii="Arial" w:hAnsi="Arial" w:cs="Arial"/>
                <w:bCs/>
                <w:sz w:val="18"/>
                <w:szCs w:val="18"/>
              </w:rPr>
              <w:t>Late document</w:t>
            </w:r>
          </w:p>
          <w:p w14:paraId="4841A0D2" w14:textId="1D5D75AD"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18C36C3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6318EAF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7B31" w14:textId="72C8DBE9" w:rsidR="003D7DEF" w:rsidRPr="003D7DEF" w:rsidRDefault="003D7DEF" w:rsidP="00637DCB">
            <w:pPr>
              <w:spacing w:before="20" w:after="20" w:line="240" w:lineRule="auto"/>
              <w:rPr>
                <w:rFonts w:ascii="Arial" w:hAnsi="Arial" w:cs="Arial"/>
                <w:bCs/>
                <w:sz w:val="18"/>
                <w:szCs w:val="18"/>
              </w:rPr>
            </w:pPr>
            <w:hyperlink r:id="rId348" w:history="1">
              <w:r w:rsidRPr="003D7DEF">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BDEC8E" w14:textId="2C2A841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28D0B1" w14:textId="76198B9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4301A3"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0403</w:t>
            </w:r>
          </w:p>
          <w:p w14:paraId="04AB563E"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92CF8E4"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7DAC641" w14:textId="1D54F6D5"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F48F0B"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20744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DEBC0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BD7D24" w14:textId="4A1BB558" w:rsidR="003D7DEF" w:rsidRPr="003D7DEF" w:rsidRDefault="003D7DEF" w:rsidP="00637DCB">
            <w:pPr>
              <w:spacing w:before="20" w:after="20" w:line="240" w:lineRule="auto"/>
              <w:rPr>
                <w:rFonts w:ascii="Arial" w:hAnsi="Arial" w:cs="Arial"/>
                <w:bCs/>
                <w:sz w:val="18"/>
                <w:szCs w:val="18"/>
              </w:rPr>
            </w:pPr>
            <w:hyperlink r:id="rId349" w:history="1">
              <w:r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769E1A" w14:textId="696886E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9C24FD" w14:textId="6A0C278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7494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5210A1"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54BD38" w14:textId="77777777" w:rsidR="003D7DEF" w:rsidRPr="003A74A7" w:rsidRDefault="003D7DEF" w:rsidP="00637DCB">
            <w:pPr>
              <w:spacing w:before="20" w:after="20" w:line="240" w:lineRule="auto"/>
              <w:rPr>
                <w:rFonts w:ascii="Arial" w:hAnsi="Arial" w:cs="Arial"/>
                <w:bCs/>
                <w:sz w:val="18"/>
                <w:szCs w:val="18"/>
              </w:rPr>
            </w:pPr>
          </w:p>
        </w:tc>
      </w:tr>
      <w:tr w:rsidR="00E9129A" w:rsidRPr="003A74A7" w14:paraId="37A2253C"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637DC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637DC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637DC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637DC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637DCB">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lastRenderedPageBreak/>
              <w:t>11</w:t>
            </w:r>
          </w:p>
        </w:tc>
        <w:tc>
          <w:tcPr>
            <w:tcW w:w="9634"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29"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3F293A">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9"/>
      <w:tr w:rsidR="00160BE9" w:rsidRPr="00CF71EC" w14:paraId="7F06B86A"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CF71EC" w14:paraId="51720A3C"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3453D4" w:rsidRPr="003453D4" w:rsidRDefault="003453D4" w:rsidP="003453D4">
            <w:pPr>
              <w:spacing w:before="20" w:after="20" w:line="240" w:lineRule="auto"/>
              <w:rPr>
                <w:rFonts w:ascii="Arial" w:hAnsi="Arial" w:cs="Arial"/>
                <w:b/>
                <w:sz w:val="18"/>
                <w:szCs w:val="18"/>
              </w:rPr>
            </w:pPr>
            <w:hyperlink r:id="rId350" w:tgtFrame="_blank" w:history="1">
              <w:r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3453D4" w:rsidRPr="003453D4" w:rsidRDefault="003453D4" w:rsidP="003453D4">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3292A" w14:textId="40A74320" w:rsidR="003453D4" w:rsidRPr="003453D4" w:rsidRDefault="003453D4" w:rsidP="003453D4">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77777777" w:rsidR="003453D4" w:rsidRPr="003453D4" w:rsidRDefault="003453D4" w:rsidP="003453D4">
            <w:pPr>
              <w:spacing w:before="20" w:after="20" w:line="240" w:lineRule="auto"/>
              <w:rPr>
                <w:rFonts w:ascii="Arial" w:hAnsi="Arial" w:cs="Arial"/>
                <w:b/>
                <w:sz w:val="18"/>
                <w:szCs w:val="18"/>
              </w:rPr>
            </w:pPr>
          </w:p>
        </w:tc>
      </w:tr>
      <w:tr w:rsidR="003453D4" w:rsidRPr="003A74A7" w14:paraId="50645F70"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DAF0C4" w14:textId="27E276DC" w:rsidR="003453D4" w:rsidRPr="003453D4" w:rsidRDefault="003453D4" w:rsidP="003453D4">
            <w:pPr>
              <w:spacing w:before="20" w:after="20" w:line="240" w:lineRule="auto"/>
              <w:rPr>
                <w:rFonts w:ascii="Arial" w:hAnsi="Arial" w:cs="Arial"/>
                <w:bCs/>
                <w:sz w:val="18"/>
                <w:szCs w:val="18"/>
              </w:rPr>
            </w:pPr>
            <w:hyperlink r:id="rId351" w:history="1">
              <w:r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9738A0" w14:textId="0D3F58CB"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2DFF74CE"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A7E009" w14:textId="583F2ACB" w:rsidR="003453D4" w:rsidRPr="003453D4" w:rsidRDefault="003453D4" w:rsidP="003453D4">
            <w:pPr>
              <w:spacing w:before="20" w:after="20" w:line="240" w:lineRule="auto"/>
              <w:rPr>
                <w:rFonts w:ascii="Arial" w:hAnsi="Arial" w:cs="Arial"/>
                <w:bCs/>
                <w:sz w:val="18"/>
                <w:szCs w:val="18"/>
              </w:rPr>
            </w:pPr>
            <w:hyperlink r:id="rId352" w:history="1">
              <w:r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F99E4" w14:textId="36482B2E"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72D1DF4A"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845133" w14:textId="10C29FA3" w:rsidR="003453D4" w:rsidRPr="003453D4" w:rsidRDefault="003453D4" w:rsidP="003453D4">
            <w:pPr>
              <w:spacing w:before="20" w:after="20" w:line="240" w:lineRule="auto"/>
              <w:rPr>
                <w:rFonts w:ascii="Arial" w:hAnsi="Arial" w:cs="Arial"/>
                <w:bCs/>
                <w:sz w:val="18"/>
                <w:szCs w:val="18"/>
              </w:rPr>
            </w:pPr>
            <w:hyperlink r:id="rId353" w:history="1">
              <w:r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4212A4" w14:textId="50823528" w:rsidR="003453D4" w:rsidRP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2211C4" w:rsidRPr="003A74A7" w14:paraId="3B0B97F5"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0449B2" w14:textId="46D15943" w:rsidR="002211C4" w:rsidRPr="002211C4" w:rsidRDefault="002211C4" w:rsidP="003453D4">
            <w:pPr>
              <w:spacing w:before="20" w:after="20" w:line="240" w:lineRule="auto"/>
            </w:pPr>
            <w:r w:rsidRPr="002211C4">
              <w:rPr>
                <w:rFonts w:ascii="Arial" w:hAnsi="Arial" w:cs="Arial"/>
                <w:sz w:val="18"/>
              </w:rPr>
              <w:t>S6-254368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8BFCAB" w14:textId="685A2F36"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68FF25" w14:textId="66D21C95"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10EBCF" w14:textId="259F6489"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E9B2D" w14:textId="77777777" w:rsid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2C3334F9" w14:textId="6EE09E87" w:rsidR="002211C4" w:rsidRPr="003453D4" w:rsidRDefault="002211C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8406F4" w14:textId="77777777" w:rsidR="002211C4" w:rsidRPr="002211C4" w:rsidRDefault="002211C4" w:rsidP="003453D4">
            <w:pPr>
              <w:spacing w:before="20" w:after="20" w:line="240" w:lineRule="auto"/>
              <w:rPr>
                <w:rFonts w:ascii="Arial" w:hAnsi="Arial" w:cs="Arial"/>
                <w:bCs/>
                <w:sz w:val="18"/>
                <w:szCs w:val="18"/>
              </w:rPr>
            </w:pPr>
          </w:p>
        </w:tc>
      </w:tr>
      <w:tr w:rsidR="003453D4" w:rsidRPr="003A74A7" w14:paraId="440DCBE5"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0FB8F0" w14:textId="36DA4608" w:rsidR="003453D4" w:rsidRPr="003453D4" w:rsidRDefault="003453D4" w:rsidP="003453D4">
            <w:pPr>
              <w:spacing w:before="20" w:after="20" w:line="240" w:lineRule="auto"/>
              <w:rPr>
                <w:rFonts w:ascii="Arial" w:hAnsi="Arial" w:cs="Arial"/>
                <w:bCs/>
                <w:sz w:val="18"/>
                <w:szCs w:val="18"/>
              </w:rPr>
            </w:pPr>
            <w:hyperlink r:id="rId354" w:history="1">
              <w:r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2824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245BC10"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69BB2E" w14:textId="66D3242E" w:rsidR="003453D4" w:rsidRPr="004C39F7" w:rsidRDefault="003453D4" w:rsidP="003453D4">
            <w:pPr>
              <w:spacing w:before="20" w:after="20" w:line="240" w:lineRule="auto"/>
              <w:rPr>
                <w:rFonts w:ascii="Arial" w:hAnsi="Arial" w:cs="Arial"/>
                <w:bCs/>
                <w:sz w:val="18"/>
                <w:szCs w:val="18"/>
              </w:rPr>
            </w:pPr>
            <w:hyperlink r:id="rId355" w:history="1">
              <w:r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9D4AA7" w14:textId="10D9FC7E" w:rsidR="003453D4" w:rsidRPr="00921CEE" w:rsidRDefault="00921CEE" w:rsidP="003453D4">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921CEE" w:rsidRPr="003A74A7" w14:paraId="25CB28FD"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E20B85D" w14:textId="7DF0406E" w:rsidR="00921CEE" w:rsidRPr="00921CEE" w:rsidRDefault="00921CEE" w:rsidP="003453D4">
            <w:pPr>
              <w:spacing w:before="20" w:after="20" w:line="240" w:lineRule="auto"/>
            </w:pPr>
            <w:r w:rsidRPr="00921CEE">
              <w:rPr>
                <w:rFonts w:ascii="Arial" w:hAnsi="Arial" w:cs="Arial"/>
                <w:sz w:val="18"/>
              </w:rPr>
              <w:t>S6-254369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84D7532" w14:textId="04E4C9F4"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95B57C" w14:textId="58245135"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604A57" w14:textId="044C479B"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C29C6C" w14:textId="77777777" w:rsidR="00921CEE" w:rsidRDefault="00921CEE" w:rsidP="00537FA9">
            <w:pPr>
              <w:spacing w:before="20" w:after="20"/>
              <w:rPr>
                <w:rFonts w:ascii="Arial" w:hAnsi="Arial" w:cs="Arial"/>
                <w:i/>
                <w:sz w:val="18"/>
                <w:szCs w:val="18"/>
              </w:rPr>
            </w:pPr>
            <w:r w:rsidRPr="00921CEE">
              <w:rPr>
                <w:rFonts w:ascii="Arial" w:hAnsi="Arial" w:cs="Arial"/>
                <w:sz w:val="18"/>
                <w:szCs w:val="18"/>
              </w:rPr>
              <w:t>Revision of S6-254328.</w:t>
            </w:r>
          </w:p>
          <w:p w14:paraId="77EDEF15" w14:textId="3D60AC66" w:rsidR="00921CEE" w:rsidRDefault="00921CEE" w:rsidP="00537FA9">
            <w:pPr>
              <w:spacing w:before="20" w:after="20"/>
              <w:rPr>
                <w:rFonts w:ascii="Arial" w:hAnsi="Arial" w:cs="Arial"/>
                <w:sz w:val="18"/>
                <w:szCs w:val="18"/>
              </w:rPr>
            </w:pPr>
            <w:r w:rsidRPr="00921CEE">
              <w:rPr>
                <w:rFonts w:ascii="Arial" w:hAnsi="Arial" w:cs="Arial"/>
                <w:i/>
                <w:sz w:val="18"/>
                <w:szCs w:val="18"/>
              </w:rPr>
              <w:t>Late document</w:t>
            </w:r>
          </w:p>
          <w:p w14:paraId="09109B7D" w14:textId="7D63C79E" w:rsidR="00921CEE" w:rsidRPr="00537FA9" w:rsidRDefault="00921CEE"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29C082" w14:textId="77777777" w:rsidR="00921CEE" w:rsidRPr="00921CEE" w:rsidRDefault="00921CEE" w:rsidP="003453D4">
            <w:pPr>
              <w:spacing w:before="20" w:after="20" w:line="240" w:lineRule="auto"/>
              <w:rPr>
                <w:rFonts w:ascii="Arial" w:hAnsi="Arial" w:cs="Arial"/>
                <w:bCs/>
                <w:sz w:val="18"/>
                <w:szCs w:val="18"/>
              </w:rPr>
            </w:pPr>
          </w:p>
        </w:tc>
      </w:tr>
      <w:tr w:rsidR="003453D4" w:rsidRPr="003A74A7" w14:paraId="58129DFA"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3EC3CE" w14:textId="46F9EB5A" w:rsidR="003453D4" w:rsidRPr="004C39F7" w:rsidRDefault="003453D4" w:rsidP="003453D4">
            <w:pPr>
              <w:spacing w:before="20" w:after="20" w:line="240" w:lineRule="auto"/>
              <w:rPr>
                <w:rFonts w:ascii="Arial" w:hAnsi="Arial" w:cs="Arial"/>
                <w:bCs/>
                <w:sz w:val="18"/>
                <w:szCs w:val="18"/>
              </w:rPr>
            </w:pPr>
            <w:hyperlink r:id="rId356" w:history="1">
              <w:r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680848" w14:textId="5A4C3E49" w:rsidR="003453D4" w:rsidRPr="0000376F" w:rsidRDefault="0000376F" w:rsidP="003453D4">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00376F" w:rsidRPr="003A74A7" w14:paraId="24F9AD53"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1DEEA1" w14:textId="197B10A3" w:rsidR="0000376F" w:rsidRPr="0000376F" w:rsidRDefault="0000376F" w:rsidP="003453D4">
            <w:pPr>
              <w:spacing w:before="20" w:after="20" w:line="240" w:lineRule="auto"/>
            </w:pPr>
            <w:r w:rsidRPr="0000376F">
              <w:rPr>
                <w:rFonts w:ascii="Arial" w:hAnsi="Arial" w:cs="Arial"/>
                <w:sz w:val="18"/>
              </w:rPr>
              <w:t>S6-254370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895F1" w14:textId="2139FBA2"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7D1758" w14:textId="48773517" w:rsidR="0000376F" w:rsidRPr="0000376F" w:rsidRDefault="0000376F" w:rsidP="003453D4">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F547D0" w14:textId="203C98E3"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2F77C2" w14:textId="77777777" w:rsidR="0000376F" w:rsidRDefault="0000376F" w:rsidP="00537FA9">
            <w:pPr>
              <w:spacing w:before="20" w:after="20"/>
              <w:rPr>
                <w:rFonts w:ascii="Arial" w:hAnsi="Arial" w:cs="Arial"/>
                <w:i/>
                <w:sz w:val="18"/>
                <w:szCs w:val="18"/>
              </w:rPr>
            </w:pPr>
            <w:r w:rsidRPr="0000376F">
              <w:rPr>
                <w:rFonts w:ascii="Arial" w:hAnsi="Arial" w:cs="Arial"/>
                <w:sz w:val="18"/>
                <w:szCs w:val="18"/>
              </w:rPr>
              <w:t>Revision of S6-254329.</w:t>
            </w:r>
          </w:p>
          <w:p w14:paraId="5ED3DA13" w14:textId="3814989C" w:rsidR="0000376F" w:rsidRDefault="0000376F" w:rsidP="00537FA9">
            <w:pPr>
              <w:spacing w:before="20" w:after="20"/>
              <w:rPr>
                <w:rFonts w:ascii="Arial" w:hAnsi="Arial" w:cs="Arial"/>
                <w:sz w:val="18"/>
                <w:szCs w:val="18"/>
              </w:rPr>
            </w:pPr>
            <w:r w:rsidRPr="0000376F">
              <w:rPr>
                <w:rFonts w:ascii="Arial" w:hAnsi="Arial" w:cs="Arial"/>
                <w:i/>
                <w:sz w:val="18"/>
                <w:szCs w:val="18"/>
              </w:rPr>
              <w:t>Late document</w:t>
            </w:r>
          </w:p>
          <w:p w14:paraId="79D0BCEB" w14:textId="4FC1F4A9" w:rsidR="0000376F" w:rsidRPr="00537FA9" w:rsidRDefault="0000376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EC72B7" w14:textId="77777777" w:rsidR="0000376F" w:rsidRPr="0000376F" w:rsidRDefault="0000376F" w:rsidP="003453D4">
            <w:pPr>
              <w:spacing w:before="20" w:after="20" w:line="240" w:lineRule="auto"/>
              <w:rPr>
                <w:rFonts w:ascii="Arial" w:hAnsi="Arial" w:cs="Arial"/>
                <w:bCs/>
                <w:sz w:val="18"/>
                <w:szCs w:val="18"/>
              </w:rPr>
            </w:pPr>
          </w:p>
        </w:tc>
      </w:tr>
      <w:tr w:rsidR="003453D4" w:rsidRPr="003A74A7" w14:paraId="06467AAE"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D04115" w14:textId="464B324B" w:rsidR="003453D4" w:rsidRPr="004C39F7" w:rsidRDefault="003453D4" w:rsidP="003453D4">
            <w:pPr>
              <w:spacing w:before="20" w:after="20" w:line="240" w:lineRule="auto"/>
              <w:rPr>
                <w:rFonts w:ascii="Arial" w:hAnsi="Arial" w:cs="Arial"/>
                <w:bCs/>
                <w:sz w:val="18"/>
                <w:szCs w:val="18"/>
              </w:rPr>
            </w:pPr>
            <w:hyperlink r:id="rId357" w:history="1">
              <w:r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05D845" w14:textId="00140FE3" w:rsidR="003453D4" w:rsidRPr="00520ADA" w:rsidRDefault="00520ADA" w:rsidP="003453D4">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520ADA" w:rsidRPr="003A74A7" w14:paraId="5DB20F5F"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8881CD1" w14:textId="13049531" w:rsidR="00520ADA" w:rsidRPr="00520ADA" w:rsidRDefault="00520ADA" w:rsidP="003453D4">
            <w:pPr>
              <w:spacing w:before="20" w:after="20" w:line="240" w:lineRule="auto"/>
            </w:pPr>
            <w:r w:rsidRPr="00520ADA">
              <w:rPr>
                <w:rFonts w:ascii="Arial" w:hAnsi="Arial" w:cs="Arial"/>
                <w:sz w:val="18"/>
              </w:rPr>
              <w:t>S6-254372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C63633" w14:textId="31DC3EEF"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1A05D0" w14:textId="69673143"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 xml:space="preserve">6G SID Moderator, </w:t>
            </w:r>
            <w:r w:rsidRPr="00520ADA">
              <w:rPr>
                <w:rFonts w:ascii="Arial" w:hAnsi="Arial" w:cs="Arial"/>
                <w:sz w:val="18"/>
                <w:szCs w:val="18"/>
              </w:rPr>
              <w:lastRenderedPageBreak/>
              <w:t>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C5DDABE" w14:textId="36D9BA65"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00FDB9" w14:textId="77777777" w:rsidR="00520ADA" w:rsidRDefault="00520ADA" w:rsidP="00537FA9">
            <w:pPr>
              <w:spacing w:before="20" w:after="20"/>
              <w:rPr>
                <w:rFonts w:ascii="Arial" w:hAnsi="Arial" w:cs="Arial"/>
                <w:i/>
                <w:sz w:val="18"/>
                <w:szCs w:val="18"/>
              </w:rPr>
            </w:pPr>
            <w:r w:rsidRPr="00520ADA">
              <w:rPr>
                <w:rFonts w:ascii="Arial" w:hAnsi="Arial" w:cs="Arial"/>
                <w:sz w:val="18"/>
                <w:szCs w:val="18"/>
              </w:rPr>
              <w:t>Revision of S6-</w:t>
            </w:r>
            <w:r w:rsidRPr="00520ADA">
              <w:rPr>
                <w:rFonts w:ascii="Arial" w:hAnsi="Arial" w:cs="Arial"/>
                <w:sz w:val="18"/>
                <w:szCs w:val="18"/>
              </w:rPr>
              <w:lastRenderedPageBreak/>
              <w:t>254330.</w:t>
            </w:r>
          </w:p>
          <w:p w14:paraId="31B6808B" w14:textId="3EE908BD" w:rsidR="00520ADA" w:rsidRDefault="00520ADA" w:rsidP="00537FA9">
            <w:pPr>
              <w:spacing w:before="20" w:after="20"/>
              <w:rPr>
                <w:rFonts w:ascii="Arial" w:hAnsi="Arial" w:cs="Arial"/>
                <w:sz w:val="18"/>
                <w:szCs w:val="18"/>
              </w:rPr>
            </w:pPr>
            <w:r w:rsidRPr="00520ADA">
              <w:rPr>
                <w:rFonts w:ascii="Arial" w:hAnsi="Arial" w:cs="Arial"/>
                <w:i/>
                <w:sz w:val="18"/>
                <w:szCs w:val="18"/>
              </w:rPr>
              <w:t>Late document</w:t>
            </w:r>
          </w:p>
          <w:p w14:paraId="379DB797" w14:textId="59D09379" w:rsidR="00520ADA" w:rsidRPr="00537FA9" w:rsidRDefault="00520ADA"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898EC67" w14:textId="77777777" w:rsidR="00520ADA" w:rsidRPr="00520ADA" w:rsidRDefault="00520ADA" w:rsidP="003453D4">
            <w:pPr>
              <w:spacing w:before="20" w:after="20" w:line="240" w:lineRule="auto"/>
              <w:rPr>
                <w:rFonts w:ascii="Arial" w:hAnsi="Arial" w:cs="Arial"/>
                <w:bCs/>
                <w:sz w:val="18"/>
                <w:szCs w:val="18"/>
              </w:rPr>
            </w:pPr>
          </w:p>
        </w:tc>
      </w:tr>
      <w:tr w:rsidR="003453D4" w:rsidRPr="003A74A7" w14:paraId="2AC57684" w14:textId="77777777" w:rsidTr="00DA438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8442B6" w14:textId="2FDC2C7E" w:rsidR="003453D4" w:rsidRPr="004C39F7" w:rsidRDefault="003453D4" w:rsidP="003453D4">
            <w:pPr>
              <w:spacing w:before="20" w:after="20" w:line="240" w:lineRule="auto"/>
              <w:rPr>
                <w:rFonts w:ascii="Arial" w:hAnsi="Arial" w:cs="Arial"/>
                <w:bCs/>
                <w:sz w:val="18"/>
                <w:szCs w:val="18"/>
              </w:rPr>
            </w:pPr>
            <w:hyperlink r:id="rId358" w:history="1">
              <w:r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4D6917" w14:textId="0258C793" w:rsidR="003453D4" w:rsidRPr="00DA438F" w:rsidRDefault="00DA438F" w:rsidP="003453D4">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DA438F" w:rsidRPr="003A74A7" w14:paraId="2A5ABCD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96A6F7" w14:textId="760B07C6" w:rsidR="00DA438F" w:rsidRPr="00DA438F" w:rsidRDefault="00DA438F" w:rsidP="003453D4">
            <w:pPr>
              <w:spacing w:before="20" w:after="20" w:line="240" w:lineRule="auto"/>
            </w:pPr>
            <w:r w:rsidRPr="00DA438F">
              <w:rPr>
                <w:rFonts w:ascii="Arial" w:hAnsi="Arial" w:cs="Arial"/>
                <w:sz w:val="18"/>
              </w:rPr>
              <w:t>S6-254371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903A42" w14:textId="20363350"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217B85C" w14:textId="5A5B4B9E"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089F14" w14:textId="7B70D824"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E5F6F1" w14:textId="77777777" w:rsidR="00DA438F" w:rsidRDefault="00DA438F" w:rsidP="00537FA9">
            <w:pPr>
              <w:spacing w:before="20" w:after="20"/>
              <w:rPr>
                <w:rFonts w:ascii="Arial" w:hAnsi="Arial" w:cs="Arial"/>
                <w:i/>
                <w:sz w:val="18"/>
                <w:szCs w:val="18"/>
              </w:rPr>
            </w:pPr>
            <w:r w:rsidRPr="00DA438F">
              <w:rPr>
                <w:rFonts w:ascii="Arial" w:hAnsi="Arial" w:cs="Arial"/>
                <w:sz w:val="18"/>
                <w:szCs w:val="18"/>
              </w:rPr>
              <w:t>Revision of S6-254331.</w:t>
            </w:r>
          </w:p>
          <w:p w14:paraId="0FFB17B7" w14:textId="6399307C" w:rsidR="00DA438F" w:rsidRDefault="00DA438F" w:rsidP="00537FA9">
            <w:pPr>
              <w:spacing w:before="20" w:after="20"/>
              <w:rPr>
                <w:rFonts w:ascii="Arial" w:hAnsi="Arial" w:cs="Arial"/>
                <w:sz w:val="18"/>
                <w:szCs w:val="18"/>
              </w:rPr>
            </w:pPr>
            <w:r w:rsidRPr="00DA438F">
              <w:rPr>
                <w:rFonts w:ascii="Arial" w:hAnsi="Arial" w:cs="Arial"/>
                <w:i/>
                <w:sz w:val="18"/>
                <w:szCs w:val="18"/>
              </w:rPr>
              <w:t>Late document</w:t>
            </w:r>
          </w:p>
          <w:p w14:paraId="3CCB8D32" w14:textId="3320E4ED" w:rsidR="00DA438F" w:rsidRPr="00537FA9" w:rsidRDefault="00DA438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F48337" w14:textId="77777777" w:rsidR="00DA438F" w:rsidRPr="00DA438F" w:rsidRDefault="00DA438F" w:rsidP="003453D4">
            <w:pPr>
              <w:spacing w:before="20" w:after="20" w:line="240" w:lineRule="auto"/>
              <w:rPr>
                <w:rFonts w:ascii="Arial" w:hAnsi="Arial" w:cs="Arial"/>
                <w:bCs/>
                <w:sz w:val="18"/>
                <w:szCs w:val="18"/>
              </w:rPr>
            </w:pPr>
          </w:p>
        </w:tc>
      </w:tr>
      <w:tr w:rsidR="003453D4" w:rsidRPr="003A74A7" w14:paraId="458E715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5F5F55" w14:textId="12BB19E0" w:rsidR="003453D4" w:rsidRPr="004C39F7" w:rsidRDefault="003453D4" w:rsidP="003453D4">
            <w:pPr>
              <w:spacing w:before="20" w:after="20" w:line="240" w:lineRule="auto"/>
              <w:rPr>
                <w:rFonts w:ascii="Arial" w:hAnsi="Arial" w:cs="Arial"/>
                <w:bCs/>
                <w:sz w:val="18"/>
                <w:szCs w:val="18"/>
              </w:rPr>
            </w:pPr>
            <w:hyperlink r:id="rId359" w:history="1">
              <w:r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5784CC" w14:textId="6948D827" w:rsidR="003453D4" w:rsidRPr="00E735F3" w:rsidRDefault="00E735F3" w:rsidP="003453D4">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E735F3" w:rsidRPr="003A74A7" w14:paraId="11FD47BE"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C29521" w14:textId="3CB60297" w:rsidR="00E735F3" w:rsidRPr="00E735F3" w:rsidRDefault="00E735F3" w:rsidP="003453D4">
            <w:pPr>
              <w:spacing w:before="20" w:after="20" w:line="240" w:lineRule="auto"/>
            </w:pPr>
            <w:r w:rsidRPr="00E735F3">
              <w:rPr>
                <w:rFonts w:ascii="Arial" w:hAnsi="Arial" w:cs="Arial"/>
                <w:sz w:val="18"/>
              </w:rPr>
              <w:t>S6-254384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DFF943" w14:textId="2D8E2808"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6A7D38" w14:textId="41A29831"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052AD2E" w14:textId="15B56F1D"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2571FC" w14:textId="77777777" w:rsidR="00E735F3" w:rsidRDefault="00E735F3" w:rsidP="00537FA9">
            <w:pPr>
              <w:spacing w:before="20" w:after="20"/>
              <w:rPr>
                <w:rFonts w:ascii="Arial" w:hAnsi="Arial" w:cs="Arial"/>
                <w:i/>
                <w:sz w:val="18"/>
                <w:szCs w:val="18"/>
              </w:rPr>
            </w:pPr>
            <w:r w:rsidRPr="00E735F3">
              <w:rPr>
                <w:rFonts w:ascii="Arial" w:hAnsi="Arial" w:cs="Arial"/>
                <w:sz w:val="18"/>
                <w:szCs w:val="18"/>
              </w:rPr>
              <w:t>Revision of S6-254332.</w:t>
            </w:r>
          </w:p>
          <w:p w14:paraId="47B2C4A8" w14:textId="621704F1" w:rsidR="00E735F3" w:rsidRDefault="00E735F3" w:rsidP="00537FA9">
            <w:pPr>
              <w:spacing w:before="20" w:after="20"/>
              <w:rPr>
                <w:rFonts w:ascii="Arial" w:hAnsi="Arial" w:cs="Arial"/>
                <w:sz w:val="18"/>
                <w:szCs w:val="18"/>
              </w:rPr>
            </w:pPr>
            <w:r w:rsidRPr="00E735F3">
              <w:rPr>
                <w:rFonts w:ascii="Arial" w:hAnsi="Arial" w:cs="Arial"/>
                <w:i/>
                <w:sz w:val="18"/>
                <w:szCs w:val="18"/>
              </w:rPr>
              <w:t>Late document</w:t>
            </w:r>
          </w:p>
          <w:p w14:paraId="1ECA7D67" w14:textId="6C7460CF" w:rsidR="00E735F3" w:rsidRPr="00537FA9" w:rsidRDefault="00E735F3"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399B07" w14:textId="77777777" w:rsidR="00E735F3" w:rsidRPr="00E735F3" w:rsidRDefault="00E735F3" w:rsidP="003453D4">
            <w:pPr>
              <w:spacing w:before="20" w:after="20" w:line="240" w:lineRule="auto"/>
              <w:rPr>
                <w:rFonts w:ascii="Arial" w:hAnsi="Arial" w:cs="Arial"/>
                <w:bCs/>
                <w:sz w:val="18"/>
                <w:szCs w:val="18"/>
              </w:rPr>
            </w:pPr>
          </w:p>
        </w:tc>
      </w:tr>
      <w:tr w:rsidR="003453D4" w:rsidRPr="003A74A7" w14:paraId="63B67D0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F0D3A1" w14:textId="27A581AE" w:rsidR="003453D4" w:rsidRPr="004C39F7" w:rsidRDefault="003453D4" w:rsidP="003453D4">
            <w:pPr>
              <w:spacing w:before="20" w:after="20" w:line="240" w:lineRule="auto"/>
              <w:rPr>
                <w:rFonts w:ascii="Arial" w:hAnsi="Arial" w:cs="Arial"/>
                <w:bCs/>
                <w:sz w:val="18"/>
                <w:szCs w:val="18"/>
              </w:rPr>
            </w:pPr>
            <w:hyperlink r:id="rId360" w:history="1">
              <w:r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8B728E" w14:textId="40767F5B"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S6-254639</w:t>
            </w:r>
          </w:p>
        </w:tc>
      </w:tr>
      <w:tr w:rsidR="003E3E29" w:rsidRPr="003A74A7" w14:paraId="1A16CF5B"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27A5FB" w14:textId="781D8C9A" w:rsidR="003E3E29" w:rsidRPr="003E3E29" w:rsidRDefault="003E3E29" w:rsidP="003453D4">
            <w:pPr>
              <w:spacing w:before="20" w:after="20" w:line="240" w:lineRule="auto"/>
            </w:pPr>
            <w:r w:rsidRPr="003E3E29">
              <w:rPr>
                <w:rFonts w:ascii="Arial" w:hAnsi="Arial" w:cs="Arial"/>
                <w:sz w:val="18"/>
              </w:rPr>
              <w:t>S6-254639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178505" w14:textId="20A7F924"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B56EDCD" w14:textId="670DA408"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0EDBB45" w14:textId="115AAB7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23BE614"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S6-254334.</w:t>
            </w:r>
          </w:p>
          <w:p w14:paraId="217FEC35" w14:textId="781A40FB"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1B363231" w14:textId="5E709E90" w:rsidR="003E3E29" w:rsidRPr="00537FA9" w:rsidRDefault="003E3E2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9303967" w14:textId="77777777" w:rsidR="003E3E29" w:rsidRPr="003E3E29" w:rsidRDefault="003E3E29" w:rsidP="003453D4">
            <w:pPr>
              <w:spacing w:before="20" w:after="20" w:line="240" w:lineRule="auto"/>
              <w:rPr>
                <w:rFonts w:ascii="Arial" w:hAnsi="Arial" w:cs="Arial"/>
                <w:bCs/>
                <w:sz w:val="18"/>
                <w:szCs w:val="18"/>
              </w:rPr>
            </w:pPr>
          </w:p>
        </w:tc>
      </w:tr>
      <w:tr w:rsidR="003453D4" w:rsidRPr="003A74A7" w14:paraId="548D5469"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F38105" w14:textId="2AB47957" w:rsidR="003453D4" w:rsidRPr="004C39F7" w:rsidRDefault="003453D4" w:rsidP="003453D4">
            <w:pPr>
              <w:spacing w:before="20" w:after="20" w:line="240" w:lineRule="auto"/>
              <w:rPr>
                <w:rFonts w:ascii="Arial" w:hAnsi="Arial" w:cs="Arial"/>
                <w:bCs/>
                <w:sz w:val="18"/>
                <w:szCs w:val="18"/>
              </w:rPr>
            </w:pPr>
            <w:hyperlink r:id="rId361" w:history="1">
              <w:r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6937C4" w14:textId="6EF661B5"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S6-254640</w:t>
            </w:r>
          </w:p>
        </w:tc>
      </w:tr>
      <w:tr w:rsidR="003E3E29" w:rsidRPr="003A74A7" w14:paraId="19E5459F" w14:textId="77777777" w:rsidTr="003E3E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97CB256" w14:textId="0BACA966" w:rsidR="003E3E29" w:rsidRPr="003E3E29" w:rsidRDefault="003E3E29" w:rsidP="003453D4">
            <w:pPr>
              <w:spacing w:before="20" w:after="20" w:line="240" w:lineRule="auto"/>
            </w:pPr>
            <w:r w:rsidRPr="003E3E29">
              <w:rPr>
                <w:rFonts w:ascii="Arial" w:hAnsi="Arial" w:cs="Arial"/>
                <w:sz w:val="18"/>
              </w:rPr>
              <w:t>S6-254640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FD2862E" w14:textId="79EB703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724CA1" w14:textId="583CD6BB"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F2A5FD" w14:textId="31069B60"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FA6978A"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S6-254335.</w:t>
            </w:r>
          </w:p>
          <w:p w14:paraId="026E5ED6" w14:textId="3661C3F0"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20D6AB29" w14:textId="65838ABD" w:rsidR="003E3E29" w:rsidRPr="00537FA9" w:rsidRDefault="003E3E2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710BF9" w14:textId="77777777" w:rsidR="003E3E29" w:rsidRPr="003E3E29" w:rsidRDefault="003E3E29" w:rsidP="003453D4">
            <w:pPr>
              <w:spacing w:before="20" w:after="20" w:line="240" w:lineRule="auto"/>
              <w:rPr>
                <w:rFonts w:ascii="Arial" w:hAnsi="Arial" w:cs="Arial"/>
                <w:bCs/>
                <w:sz w:val="18"/>
                <w:szCs w:val="18"/>
              </w:rPr>
            </w:pPr>
          </w:p>
        </w:tc>
      </w:tr>
      <w:tr w:rsidR="003453D4" w:rsidRPr="003A74A7" w14:paraId="7460DC2B"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8D2EB8" w14:textId="6F339EFB" w:rsidR="003453D4" w:rsidRPr="004C39F7" w:rsidRDefault="003453D4" w:rsidP="003453D4">
            <w:pPr>
              <w:spacing w:before="20" w:after="20" w:line="240" w:lineRule="auto"/>
              <w:rPr>
                <w:rFonts w:ascii="Arial" w:hAnsi="Arial" w:cs="Arial"/>
                <w:bCs/>
                <w:sz w:val="18"/>
                <w:szCs w:val="18"/>
              </w:rPr>
            </w:pPr>
            <w:hyperlink r:id="rId362" w:history="1">
              <w:r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430699" w14:textId="3E2FC21C" w:rsidR="003453D4" w:rsidRPr="002A62C4" w:rsidRDefault="002A62C4" w:rsidP="003453D4">
            <w:pPr>
              <w:spacing w:before="20" w:after="20" w:line="240" w:lineRule="auto"/>
              <w:rPr>
                <w:rFonts w:ascii="Arial" w:hAnsi="Arial" w:cs="Arial"/>
                <w:bCs/>
                <w:sz w:val="18"/>
                <w:szCs w:val="18"/>
              </w:rPr>
            </w:pPr>
            <w:r w:rsidRPr="002A62C4">
              <w:rPr>
                <w:rFonts w:ascii="Arial" w:hAnsi="Arial" w:cs="Arial"/>
                <w:bCs/>
                <w:sz w:val="18"/>
                <w:szCs w:val="18"/>
              </w:rPr>
              <w:t>Revised to S6-254625</w:t>
            </w:r>
          </w:p>
        </w:tc>
      </w:tr>
      <w:tr w:rsidR="002A62C4" w:rsidRPr="003A74A7" w14:paraId="4A1BA898"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CEBB296" w14:textId="221F9AAC" w:rsidR="002A62C4" w:rsidRPr="002A62C4" w:rsidRDefault="002A62C4" w:rsidP="003453D4">
            <w:pPr>
              <w:spacing w:before="20" w:after="20" w:line="240" w:lineRule="auto"/>
            </w:pPr>
            <w:r w:rsidRPr="002A62C4">
              <w:rPr>
                <w:rFonts w:ascii="Arial" w:hAnsi="Arial" w:cs="Arial"/>
                <w:sz w:val="18"/>
              </w:rPr>
              <w:t>S6-254625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2ED593" w14:textId="317D8EF4"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4C41AE8" w14:textId="38E1F1A5"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248FA17" w14:textId="4F0019F6"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7E1DF6" w14:textId="77777777" w:rsidR="002A62C4" w:rsidRDefault="002A62C4" w:rsidP="00537FA9">
            <w:pPr>
              <w:spacing w:before="20" w:after="20"/>
              <w:rPr>
                <w:rFonts w:ascii="Arial" w:hAnsi="Arial" w:cs="Arial"/>
                <w:i/>
                <w:sz w:val="18"/>
                <w:szCs w:val="18"/>
              </w:rPr>
            </w:pPr>
            <w:r w:rsidRPr="002A62C4">
              <w:rPr>
                <w:rFonts w:ascii="Arial" w:hAnsi="Arial" w:cs="Arial"/>
                <w:sz w:val="18"/>
                <w:szCs w:val="18"/>
              </w:rPr>
              <w:t>Revision of S6-254337.</w:t>
            </w:r>
          </w:p>
          <w:p w14:paraId="1F524DDB" w14:textId="25006DB9" w:rsidR="002A62C4" w:rsidRDefault="002A62C4" w:rsidP="00537FA9">
            <w:pPr>
              <w:spacing w:before="20" w:after="20"/>
              <w:rPr>
                <w:rFonts w:ascii="Arial" w:hAnsi="Arial" w:cs="Arial"/>
                <w:sz w:val="18"/>
                <w:szCs w:val="18"/>
              </w:rPr>
            </w:pPr>
            <w:r w:rsidRPr="002A62C4">
              <w:rPr>
                <w:rFonts w:ascii="Arial" w:hAnsi="Arial" w:cs="Arial"/>
                <w:i/>
                <w:sz w:val="18"/>
                <w:szCs w:val="18"/>
              </w:rPr>
              <w:t>Late document</w:t>
            </w:r>
          </w:p>
          <w:p w14:paraId="24AF2CF5" w14:textId="51F0D619" w:rsidR="002A62C4" w:rsidRPr="00537FA9" w:rsidRDefault="002A62C4"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5C7C5B" w14:textId="77777777" w:rsidR="002A62C4" w:rsidRPr="002A62C4" w:rsidRDefault="002A62C4" w:rsidP="003453D4">
            <w:pPr>
              <w:spacing w:before="20" w:after="20" w:line="240" w:lineRule="auto"/>
              <w:rPr>
                <w:rFonts w:ascii="Arial" w:hAnsi="Arial" w:cs="Arial"/>
                <w:bCs/>
                <w:sz w:val="18"/>
                <w:szCs w:val="18"/>
              </w:rPr>
            </w:pPr>
          </w:p>
        </w:tc>
      </w:tr>
      <w:tr w:rsidR="003453D4" w:rsidRPr="003A74A7" w14:paraId="6D5DC7A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9240EA" w14:textId="4FA97D51" w:rsidR="003453D4" w:rsidRPr="003453D4" w:rsidRDefault="003453D4" w:rsidP="003453D4">
            <w:pPr>
              <w:spacing w:before="20" w:after="20" w:line="240" w:lineRule="auto"/>
              <w:rPr>
                <w:rFonts w:ascii="Arial" w:hAnsi="Arial" w:cs="Arial"/>
                <w:bCs/>
                <w:sz w:val="18"/>
                <w:szCs w:val="18"/>
              </w:rPr>
            </w:pPr>
            <w:hyperlink r:id="rId363" w:history="1">
              <w:r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09285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DEEA1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22606B" w14:textId="0FCFBE41" w:rsidR="003453D4" w:rsidRPr="003453D4" w:rsidRDefault="003453D4" w:rsidP="003453D4">
            <w:pPr>
              <w:spacing w:before="20" w:after="20" w:line="240" w:lineRule="auto"/>
              <w:rPr>
                <w:rFonts w:ascii="Arial" w:hAnsi="Arial" w:cs="Arial"/>
                <w:bCs/>
                <w:sz w:val="18"/>
                <w:szCs w:val="18"/>
              </w:rPr>
            </w:pPr>
            <w:hyperlink r:id="rId364" w:history="1">
              <w:r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0D6BD6"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1418B9C"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lastRenderedPageBreak/>
              <w:t>S6-254083</w:t>
            </w:r>
          </w:p>
        </w:tc>
        <w:tc>
          <w:tcPr>
            <w:tcW w:w="3591"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2640E880"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365" w:history="1">
              <w:r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080813FD"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99CC"/>
          </w:tcPr>
          <w:p w14:paraId="77FE9B4E" w14:textId="2E38AC43" w:rsidR="003453D4" w:rsidRPr="003453D4" w:rsidRDefault="003453D4" w:rsidP="003453D4">
            <w:pPr>
              <w:spacing w:before="20" w:after="20" w:line="240" w:lineRule="auto"/>
              <w:rPr>
                <w:rFonts w:ascii="Arial" w:hAnsi="Arial" w:cs="Arial"/>
                <w:bCs/>
                <w:sz w:val="18"/>
                <w:szCs w:val="18"/>
              </w:rPr>
            </w:pPr>
            <w:hyperlink r:id="rId366" w:history="1">
              <w:r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99CC"/>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99CC"/>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99CC"/>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99CC"/>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99CC"/>
          </w:tcPr>
          <w:p w14:paraId="44122AFD"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C63E2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F48A0" w14:textId="00B82D3D" w:rsidR="003453D4" w:rsidRPr="003453D4" w:rsidRDefault="003453D4" w:rsidP="003453D4">
            <w:pPr>
              <w:spacing w:before="20" w:after="20" w:line="240" w:lineRule="auto"/>
              <w:rPr>
                <w:rFonts w:ascii="Arial" w:hAnsi="Arial" w:cs="Arial"/>
                <w:bCs/>
                <w:sz w:val="18"/>
                <w:szCs w:val="18"/>
              </w:rPr>
            </w:pPr>
            <w:hyperlink r:id="rId367" w:history="1">
              <w:r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B51F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7CBBA2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6841FA" w14:textId="21C6EA4D" w:rsidR="003453D4" w:rsidRPr="003453D4" w:rsidRDefault="003453D4" w:rsidP="003453D4">
            <w:pPr>
              <w:spacing w:before="20" w:after="20" w:line="240" w:lineRule="auto"/>
              <w:rPr>
                <w:rFonts w:ascii="Arial" w:hAnsi="Arial" w:cs="Arial"/>
                <w:bCs/>
                <w:sz w:val="18"/>
                <w:szCs w:val="18"/>
              </w:rPr>
            </w:pPr>
            <w:hyperlink r:id="rId368" w:history="1">
              <w:r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4F7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4CEB5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61EB0" w14:textId="351ACC53" w:rsidR="003453D4" w:rsidRPr="003453D4" w:rsidRDefault="003453D4" w:rsidP="003453D4">
            <w:pPr>
              <w:spacing w:before="20" w:after="20" w:line="240" w:lineRule="auto"/>
              <w:rPr>
                <w:rFonts w:ascii="Arial" w:hAnsi="Arial" w:cs="Arial"/>
                <w:bCs/>
                <w:sz w:val="18"/>
                <w:szCs w:val="18"/>
              </w:rPr>
            </w:pPr>
            <w:hyperlink r:id="rId369" w:history="1">
              <w:r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3A39F7"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6F8932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80DDAD" w14:textId="0CDD58FD" w:rsidR="003453D4" w:rsidRPr="003453D4" w:rsidRDefault="003453D4" w:rsidP="003453D4">
            <w:pPr>
              <w:spacing w:before="20" w:after="20" w:line="240" w:lineRule="auto"/>
              <w:rPr>
                <w:rFonts w:ascii="Arial" w:hAnsi="Arial" w:cs="Arial"/>
                <w:bCs/>
                <w:sz w:val="18"/>
                <w:szCs w:val="18"/>
              </w:rPr>
            </w:pPr>
            <w:hyperlink r:id="rId370" w:history="1">
              <w:r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0DC98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1BD983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492052" w14:textId="01108E02" w:rsidR="003453D4" w:rsidRPr="003453D4" w:rsidRDefault="003453D4" w:rsidP="003453D4">
            <w:pPr>
              <w:spacing w:before="20" w:after="20" w:line="240" w:lineRule="auto"/>
              <w:rPr>
                <w:rFonts w:ascii="Arial" w:hAnsi="Arial" w:cs="Arial"/>
                <w:bCs/>
                <w:sz w:val="18"/>
                <w:szCs w:val="18"/>
              </w:rPr>
            </w:pPr>
            <w:hyperlink r:id="rId371" w:tgtFrame="_blank" w:history="1">
              <w:r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97941"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305A46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201BBB" w14:textId="4FEF25F7" w:rsidR="003453D4" w:rsidRPr="003453D4" w:rsidRDefault="003453D4" w:rsidP="003453D4">
            <w:pPr>
              <w:spacing w:before="20" w:after="20" w:line="240" w:lineRule="auto"/>
              <w:rPr>
                <w:rFonts w:ascii="Arial" w:hAnsi="Arial" w:cs="Arial"/>
                <w:bCs/>
                <w:sz w:val="18"/>
                <w:szCs w:val="18"/>
              </w:rPr>
            </w:pPr>
            <w:hyperlink r:id="rId372" w:history="1">
              <w:r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E71E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8BAA334"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2A0AB9" w14:textId="09B515BB" w:rsidR="003453D4" w:rsidRPr="003453D4" w:rsidRDefault="003453D4" w:rsidP="003453D4">
            <w:pPr>
              <w:spacing w:before="20" w:after="20" w:line="240" w:lineRule="auto"/>
              <w:rPr>
                <w:rFonts w:ascii="Arial" w:hAnsi="Arial" w:cs="Arial"/>
                <w:bCs/>
                <w:sz w:val="18"/>
                <w:szCs w:val="18"/>
              </w:rPr>
            </w:pPr>
            <w:hyperlink r:id="rId373" w:history="1">
              <w:r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t>InterDigital</w:t>
            </w:r>
            <w:proofErr w:type="spellEnd"/>
            <w:r w:rsidRPr="003453D4">
              <w:rPr>
                <w:rFonts w:ascii="Arial" w:hAnsi="Arial" w:cs="Arial"/>
                <w:sz w:val="18"/>
                <w:szCs w:val="18"/>
              </w:rPr>
              <w:t xml:space="preserve">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856684" w14:textId="510441AF" w:rsidR="003453D4" w:rsidRPr="003453D4" w:rsidRDefault="003453D4" w:rsidP="003453D4">
            <w:pPr>
              <w:spacing w:before="20" w:after="20" w:line="240" w:lineRule="auto"/>
              <w:rPr>
                <w:rFonts w:ascii="Arial" w:hAnsi="Arial" w:cs="Arial"/>
                <w:bCs/>
                <w:sz w:val="18"/>
                <w:szCs w:val="18"/>
              </w:rPr>
            </w:pPr>
          </w:p>
        </w:tc>
      </w:tr>
      <w:tr w:rsidR="003453D4" w:rsidRPr="003A74A7" w14:paraId="75918D56"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51B37" w14:textId="7086B0B2" w:rsidR="003453D4" w:rsidRPr="003453D4" w:rsidRDefault="003453D4" w:rsidP="003453D4">
            <w:pPr>
              <w:spacing w:before="20" w:after="20" w:line="240" w:lineRule="auto"/>
              <w:rPr>
                <w:rFonts w:ascii="Arial" w:hAnsi="Arial" w:cs="Arial"/>
                <w:bCs/>
                <w:sz w:val="18"/>
                <w:szCs w:val="18"/>
              </w:rPr>
            </w:pPr>
            <w:hyperlink r:id="rId374" w:history="1">
              <w:r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333C00"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67A92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D606D" w14:textId="71C1B2A1" w:rsidR="003453D4" w:rsidRPr="003453D4" w:rsidRDefault="003453D4" w:rsidP="003453D4">
            <w:pPr>
              <w:spacing w:before="20" w:after="20" w:line="240" w:lineRule="auto"/>
              <w:rPr>
                <w:rFonts w:ascii="Arial" w:hAnsi="Arial" w:cs="Arial"/>
                <w:bCs/>
                <w:sz w:val="18"/>
                <w:szCs w:val="18"/>
              </w:rPr>
            </w:pPr>
            <w:hyperlink r:id="rId375" w:history="1">
              <w:r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48A8A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2261CA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50C5D0" w14:textId="110BDD50" w:rsidR="003453D4" w:rsidRPr="003453D4" w:rsidRDefault="003453D4" w:rsidP="003453D4">
            <w:pPr>
              <w:spacing w:before="20" w:after="20" w:line="240" w:lineRule="auto"/>
              <w:rPr>
                <w:rFonts w:ascii="Arial" w:hAnsi="Arial" w:cs="Arial"/>
                <w:bCs/>
                <w:sz w:val="18"/>
                <w:szCs w:val="18"/>
              </w:rPr>
            </w:pPr>
            <w:hyperlink r:id="rId376" w:history="1">
              <w:r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2230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2B62071"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19CC8" w14:textId="78F20EFF" w:rsidR="003453D4" w:rsidRPr="003453D4" w:rsidRDefault="003453D4" w:rsidP="003453D4">
            <w:pPr>
              <w:spacing w:before="20" w:after="20" w:line="240" w:lineRule="auto"/>
              <w:rPr>
                <w:rFonts w:ascii="Arial" w:hAnsi="Arial" w:cs="Arial"/>
                <w:bCs/>
                <w:sz w:val="18"/>
                <w:szCs w:val="18"/>
              </w:rPr>
            </w:pPr>
            <w:hyperlink r:id="rId377" w:history="1">
              <w:r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C892D8"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B32272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B9A70F" w14:textId="7E4B3D2D" w:rsidR="003453D4" w:rsidRPr="003453D4" w:rsidRDefault="003453D4" w:rsidP="003453D4">
            <w:pPr>
              <w:spacing w:before="20" w:after="20" w:line="240" w:lineRule="auto"/>
              <w:rPr>
                <w:rFonts w:ascii="Arial" w:hAnsi="Arial" w:cs="Arial"/>
                <w:bCs/>
                <w:sz w:val="18"/>
                <w:szCs w:val="18"/>
              </w:rPr>
            </w:pPr>
            <w:hyperlink r:id="rId378" w:history="1">
              <w:r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B56E9"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F25D2A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9CE6DB" w14:textId="18FF9698" w:rsidR="003453D4" w:rsidRPr="003453D4" w:rsidRDefault="003453D4" w:rsidP="003453D4">
            <w:pPr>
              <w:spacing w:before="20" w:after="20" w:line="240" w:lineRule="auto"/>
              <w:rPr>
                <w:rFonts w:ascii="Arial" w:hAnsi="Arial" w:cs="Arial"/>
                <w:bCs/>
                <w:sz w:val="18"/>
                <w:szCs w:val="18"/>
              </w:rPr>
            </w:pPr>
            <w:hyperlink r:id="rId379" w:history="1">
              <w:r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334D3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A8EE4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E22BF3" w14:textId="284055B0" w:rsidR="003453D4" w:rsidRPr="003453D4" w:rsidRDefault="003453D4" w:rsidP="003453D4">
            <w:pPr>
              <w:spacing w:before="20" w:after="20" w:line="240" w:lineRule="auto"/>
              <w:rPr>
                <w:rFonts w:ascii="Arial" w:hAnsi="Arial" w:cs="Arial"/>
                <w:bCs/>
                <w:sz w:val="18"/>
                <w:szCs w:val="18"/>
              </w:rPr>
            </w:pPr>
            <w:hyperlink r:id="rId380" w:tgtFrame="_blank" w:history="1">
              <w:r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89A51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07337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2FB02B9" w14:textId="544DA82F" w:rsidR="003453D4" w:rsidRPr="003453D4" w:rsidRDefault="003453D4" w:rsidP="003453D4">
            <w:pPr>
              <w:spacing w:before="20" w:after="20" w:line="240" w:lineRule="auto"/>
              <w:rPr>
                <w:rFonts w:ascii="Arial" w:hAnsi="Arial" w:cs="Arial"/>
                <w:bCs/>
                <w:sz w:val="18"/>
                <w:szCs w:val="18"/>
              </w:rPr>
            </w:pPr>
            <w:hyperlink r:id="rId381" w:history="1">
              <w:r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985EA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75EA4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70CF46" w14:textId="71427754" w:rsidR="003453D4" w:rsidRPr="003453D4" w:rsidRDefault="003453D4" w:rsidP="003453D4">
            <w:pPr>
              <w:spacing w:before="20" w:after="20" w:line="240" w:lineRule="auto"/>
              <w:rPr>
                <w:rFonts w:ascii="Arial" w:hAnsi="Arial" w:cs="Arial"/>
                <w:bCs/>
                <w:sz w:val="18"/>
                <w:szCs w:val="18"/>
              </w:rPr>
            </w:pPr>
            <w:hyperlink r:id="rId382" w:history="1">
              <w:r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A47BB"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F181A6F"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0299EB" w14:textId="1E974EF0" w:rsidR="003453D4" w:rsidRPr="003453D4" w:rsidRDefault="003453D4" w:rsidP="003453D4">
            <w:pPr>
              <w:spacing w:before="20" w:after="20" w:line="240" w:lineRule="auto"/>
              <w:rPr>
                <w:rFonts w:ascii="Arial" w:hAnsi="Arial" w:cs="Arial"/>
                <w:bCs/>
                <w:sz w:val="18"/>
                <w:szCs w:val="18"/>
              </w:rPr>
            </w:pPr>
            <w:hyperlink r:id="rId383" w:history="1">
              <w:r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0E8BD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B4D35A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4FADE9" w14:textId="27891655" w:rsidR="003453D4" w:rsidRPr="003453D4" w:rsidRDefault="003453D4" w:rsidP="003453D4">
            <w:pPr>
              <w:spacing w:before="20" w:after="20" w:line="240" w:lineRule="auto"/>
              <w:rPr>
                <w:rFonts w:ascii="Arial" w:hAnsi="Arial" w:cs="Arial"/>
                <w:bCs/>
                <w:sz w:val="18"/>
                <w:szCs w:val="18"/>
              </w:rPr>
            </w:pPr>
            <w:hyperlink r:id="rId384" w:history="1">
              <w:r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03D69E" w14:textId="77777777" w:rsidR="003453D4" w:rsidRPr="003453D4" w:rsidRDefault="003453D4" w:rsidP="003453D4">
            <w:pPr>
              <w:spacing w:before="20" w:after="20" w:line="240" w:lineRule="auto"/>
              <w:rPr>
                <w:rFonts w:ascii="Arial" w:hAnsi="Arial" w:cs="Arial"/>
                <w:bCs/>
                <w:sz w:val="18"/>
                <w:szCs w:val="18"/>
              </w:rPr>
            </w:pPr>
          </w:p>
        </w:tc>
      </w:tr>
      <w:tr w:rsidR="007B1827"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30" w:name="_Hlk117580510"/>
            <w:r w:rsidRPr="00CF71EC">
              <w:rPr>
                <w:rFonts w:ascii="Arial" w:hAnsi="Arial" w:cs="Arial"/>
                <w:b/>
              </w:rPr>
              <w:t>Future work / New WIDs / Revised WIDs (including related contributions)</w:t>
            </w:r>
            <w:bookmarkEnd w:id="30"/>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7B1827" w:rsidRPr="00996A6E" w14:paraId="0EB2C5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0446BEC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385" w:history="1">
              <w:r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7B1827" w:rsidRPr="00996A6E" w14:paraId="4AC4EC0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996A6E" w14:paraId="390F8773" w14:textId="77777777" w:rsidTr="007145C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7145C6">
            <w:pPr>
              <w:spacing w:before="20" w:after="20" w:line="240" w:lineRule="auto"/>
              <w:rPr>
                <w:rFonts w:ascii="Arial" w:hAnsi="Arial" w:cs="Arial"/>
                <w:bCs/>
                <w:sz w:val="18"/>
                <w:szCs w:val="18"/>
              </w:rPr>
            </w:pPr>
            <w:hyperlink r:id="rId386" w:history="1">
              <w:r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5FE50BA0"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7145C6">
            <w:pPr>
              <w:spacing w:before="20" w:after="20" w:line="240" w:lineRule="auto"/>
              <w:rPr>
                <w:rFonts w:ascii="Arial" w:hAnsi="Arial" w:cs="Arial"/>
                <w:bCs/>
                <w:sz w:val="18"/>
                <w:szCs w:val="18"/>
              </w:rPr>
            </w:pPr>
            <w:hyperlink r:id="rId387" w:history="1">
              <w:r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72F907E6"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7145C6">
            <w:pPr>
              <w:spacing w:before="20" w:after="20" w:line="240" w:lineRule="auto"/>
              <w:rPr>
                <w:rFonts w:ascii="Arial" w:hAnsi="Arial" w:cs="Arial"/>
                <w:bCs/>
                <w:sz w:val="18"/>
                <w:szCs w:val="18"/>
              </w:rPr>
            </w:pPr>
            <w:hyperlink r:id="rId388" w:history="1">
              <w:r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7145C6">
            <w:pPr>
              <w:spacing w:before="20" w:after="20" w:line="240" w:lineRule="auto"/>
              <w:rPr>
                <w:rFonts w:ascii="Arial" w:hAnsi="Arial" w:cs="Arial"/>
                <w:bCs/>
                <w:sz w:val="18"/>
                <w:szCs w:val="18"/>
              </w:rPr>
            </w:pPr>
            <w:r w:rsidRPr="00D43295">
              <w:rPr>
                <w:rFonts w:ascii="Arial" w:hAnsi="Arial" w:cs="Arial"/>
                <w:bCs/>
                <w:sz w:val="18"/>
                <w:szCs w:val="18"/>
              </w:rPr>
              <w:t>Noted</w:t>
            </w:r>
          </w:p>
        </w:tc>
      </w:tr>
      <w:tr w:rsidR="007B1827"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7B1827"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7B1827"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7B1827"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7B1827"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7B1827"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7B1827"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7B1827"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7B1827" w:rsidRPr="00596D47" w14:paraId="6BAAEFD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7B1827" w:rsidRPr="00CF71EC" w14:paraId="0040F3D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2CB3C88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7B1827" w:rsidRPr="00CF71EC" w14:paraId="080CDC5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3548951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4CF65F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7B1827"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89"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4"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415"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22"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23"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24"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25"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26"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27"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28"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29"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30"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31"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32"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33"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34"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36"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37"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38"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39"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40"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41"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49"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50"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51"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52"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53"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54"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55"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56"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57"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58"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59"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60"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61"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62"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63"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64"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65"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66"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67"/>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56E6A" w14:textId="77777777" w:rsidR="00901FB6" w:rsidRDefault="00901FB6">
      <w:r>
        <w:separator/>
      </w:r>
    </w:p>
  </w:endnote>
  <w:endnote w:type="continuationSeparator" w:id="0">
    <w:p w14:paraId="796CBA48" w14:textId="77777777" w:rsidR="00901FB6" w:rsidRDefault="0090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B4C43" w14:textId="77777777" w:rsidR="00901FB6" w:rsidRDefault="00901FB6">
      <w:r>
        <w:separator/>
      </w:r>
    </w:p>
  </w:footnote>
  <w:footnote w:type="continuationSeparator" w:id="0">
    <w:p w14:paraId="15870AE0" w14:textId="77777777" w:rsidR="00901FB6" w:rsidRDefault="00901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78BC1CEB"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31"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31"/>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w:t>
    </w:r>
    <w:r w:rsidR="0006707B">
      <w:rPr>
        <w:b/>
        <w:noProof/>
        <w:sz w:val="24"/>
        <w:lang w:val="en-US"/>
      </w:rPr>
      <w:t>1</w:t>
    </w:r>
    <w:r w:rsidR="00B0746D">
      <w:rPr>
        <w:b/>
        <w:noProof/>
        <w:sz w:val="24"/>
        <w:lang w:val="en-US"/>
      </w:rPr>
      <w:t>3</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Oct">
    <w15:presenceInfo w15:providerId="None" w15:userId="Ericsson O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0376F"/>
    <w:rsid w:val="00010A4C"/>
    <w:rsid w:val="00010C16"/>
    <w:rsid w:val="000114E8"/>
    <w:rsid w:val="000115DD"/>
    <w:rsid w:val="00014B4F"/>
    <w:rsid w:val="000201A5"/>
    <w:rsid w:val="00021264"/>
    <w:rsid w:val="000214D1"/>
    <w:rsid w:val="000219A3"/>
    <w:rsid w:val="00021DCA"/>
    <w:rsid w:val="00026624"/>
    <w:rsid w:val="00026EBD"/>
    <w:rsid w:val="0003104B"/>
    <w:rsid w:val="0003105F"/>
    <w:rsid w:val="00031152"/>
    <w:rsid w:val="0003697C"/>
    <w:rsid w:val="00036A47"/>
    <w:rsid w:val="00036CF8"/>
    <w:rsid w:val="000413EE"/>
    <w:rsid w:val="00042A7C"/>
    <w:rsid w:val="000436B8"/>
    <w:rsid w:val="0004372A"/>
    <w:rsid w:val="00043CA6"/>
    <w:rsid w:val="00044BBA"/>
    <w:rsid w:val="00045319"/>
    <w:rsid w:val="00046024"/>
    <w:rsid w:val="000460FA"/>
    <w:rsid w:val="00051181"/>
    <w:rsid w:val="00051D0A"/>
    <w:rsid w:val="00057861"/>
    <w:rsid w:val="00060533"/>
    <w:rsid w:val="00061DC4"/>
    <w:rsid w:val="00062B6A"/>
    <w:rsid w:val="000630D5"/>
    <w:rsid w:val="0006399A"/>
    <w:rsid w:val="00064002"/>
    <w:rsid w:val="000644DA"/>
    <w:rsid w:val="000650E9"/>
    <w:rsid w:val="0006707B"/>
    <w:rsid w:val="00067778"/>
    <w:rsid w:val="000721AC"/>
    <w:rsid w:val="0007286B"/>
    <w:rsid w:val="000734A4"/>
    <w:rsid w:val="0007359A"/>
    <w:rsid w:val="000774D1"/>
    <w:rsid w:val="00081228"/>
    <w:rsid w:val="0008405E"/>
    <w:rsid w:val="00084849"/>
    <w:rsid w:val="000850CC"/>
    <w:rsid w:val="000912D3"/>
    <w:rsid w:val="00091921"/>
    <w:rsid w:val="0009199A"/>
    <w:rsid w:val="0009241E"/>
    <w:rsid w:val="000929AB"/>
    <w:rsid w:val="00093568"/>
    <w:rsid w:val="0009432D"/>
    <w:rsid w:val="0009628E"/>
    <w:rsid w:val="0009642A"/>
    <w:rsid w:val="00097D54"/>
    <w:rsid w:val="000A3FBD"/>
    <w:rsid w:val="000A48D8"/>
    <w:rsid w:val="000A5837"/>
    <w:rsid w:val="000B0452"/>
    <w:rsid w:val="000B2ED0"/>
    <w:rsid w:val="000B321F"/>
    <w:rsid w:val="000B420E"/>
    <w:rsid w:val="000B5BF7"/>
    <w:rsid w:val="000B79B1"/>
    <w:rsid w:val="000C156D"/>
    <w:rsid w:val="000C164C"/>
    <w:rsid w:val="000C3DB7"/>
    <w:rsid w:val="000D0055"/>
    <w:rsid w:val="000D030A"/>
    <w:rsid w:val="000D0EF7"/>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283"/>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359F3"/>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35F"/>
    <w:rsid w:val="001745B4"/>
    <w:rsid w:val="00175B8B"/>
    <w:rsid w:val="00176298"/>
    <w:rsid w:val="00180BDF"/>
    <w:rsid w:val="00180FF0"/>
    <w:rsid w:val="001825DB"/>
    <w:rsid w:val="00182CF9"/>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95A"/>
    <w:rsid w:val="001D2676"/>
    <w:rsid w:val="001D4E3D"/>
    <w:rsid w:val="001D6490"/>
    <w:rsid w:val="001E0E99"/>
    <w:rsid w:val="001E1B74"/>
    <w:rsid w:val="001E213A"/>
    <w:rsid w:val="001E3793"/>
    <w:rsid w:val="001E51D6"/>
    <w:rsid w:val="001E57D3"/>
    <w:rsid w:val="001E6C49"/>
    <w:rsid w:val="001E7A4D"/>
    <w:rsid w:val="001F103D"/>
    <w:rsid w:val="001F29C1"/>
    <w:rsid w:val="001F2AFB"/>
    <w:rsid w:val="001F35A6"/>
    <w:rsid w:val="001F73F0"/>
    <w:rsid w:val="00200FFD"/>
    <w:rsid w:val="00203CFE"/>
    <w:rsid w:val="002059C6"/>
    <w:rsid w:val="00206052"/>
    <w:rsid w:val="00210702"/>
    <w:rsid w:val="002108EC"/>
    <w:rsid w:val="002125BF"/>
    <w:rsid w:val="00212F24"/>
    <w:rsid w:val="002140DB"/>
    <w:rsid w:val="00215A27"/>
    <w:rsid w:val="00216161"/>
    <w:rsid w:val="002211C4"/>
    <w:rsid w:val="00221BB1"/>
    <w:rsid w:val="002226B1"/>
    <w:rsid w:val="00222884"/>
    <w:rsid w:val="00225BAE"/>
    <w:rsid w:val="00225E1C"/>
    <w:rsid w:val="00226BF8"/>
    <w:rsid w:val="002271EA"/>
    <w:rsid w:val="00227407"/>
    <w:rsid w:val="00227B2D"/>
    <w:rsid w:val="0023346A"/>
    <w:rsid w:val="0023553E"/>
    <w:rsid w:val="00235D15"/>
    <w:rsid w:val="002364D7"/>
    <w:rsid w:val="00236602"/>
    <w:rsid w:val="00240996"/>
    <w:rsid w:val="00240D9F"/>
    <w:rsid w:val="0024164F"/>
    <w:rsid w:val="00241D6A"/>
    <w:rsid w:val="00242523"/>
    <w:rsid w:val="0024348E"/>
    <w:rsid w:val="00245798"/>
    <w:rsid w:val="00246ACE"/>
    <w:rsid w:val="00246CD7"/>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12A9"/>
    <w:rsid w:val="002850EF"/>
    <w:rsid w:val="0028570C"/>
    <w:rsid w:val="00285D58"/>
    <w:rsid w:val="0029067B"/>
    <w:rsid w:val="002906E0"/>
    <w:rsid w:val="00290CE4"/>
    <w:rsid w:val="0029183A"/>
    <w:rsid w:val="00292804"/>
    <w:rsid w:val="00293344"/>
    <w:rsid w:val="0029588B"/>
    <w:rsid w:val="002A0C57"/>
    <w:rsid w:val="002A5F2B"/>
    <w:rsid w:val="002A6092"/>
    <w:rsid w:val="002A62C4"/>
    <w:rsid w:val="002B0F5D"/>
    <w:rsid w:val="002B46D5"/>
    <w:rsid w:val="002B5016"/>
    <w:rsid w:val="002B7953"/>
    <w:rsid w:val="002C280D"/>
    <w:rsid w:val="002C3401"/>
    <w:rsid w:val="002C561B"/>
    <w:rsid w:val="002C5B62"/>
    <w:rsid w:val="002C64BD"/>
    <w:rsid w:val="002D2718"/>
    <w:rsid w:val="002D3049"/>
    <w:rsid w:val="002D72E4"/>
    <w:rsid w:val="002E1176"/>
    <w:rsid w:val="002E31D9"/>
    <w:rsid w:val="002E3996"/>
    <w:rsid w:val="002E5690"/>
    <w:rsid w:val="002F00B2"/>
    <w:rsid w:val="002F0494"/>
    <w:rsid w:val="002F0AE5"/>
    <w:rsid w:val="002F58CA"/>
    <w:rsid w:val="002F59AF"/>
    <w:rsid w:val="002F6954"/>
    <w:rsid w:val="002F69A8"/>
    <w:rsid w:val="0030163D"/>
    <w:rsid w:val="00301C0E"/>
    <w:rsid w:val="003027D8"/>
    <w:rsid w:val="003046AC"/>
    <w:rsid w:val="003047FF"/>
    <w:rsid w:val="00307AC8"/>
    <w:rsid w:val="003132BB"/>
    <w:rsid w:val="00314839"/>
    <w:rsid w:val="00314B8A"/>
    <w:rsid w:val="00316701"/>
    <w:rsid w:val="003206A3"/>
    <w:rsid w:val="00322C7E"/>
    <w:rsid w:val="00325375"/>
    <w:rsid w:val="00326227"/>
    <w:rsid w:val="003264E7"/>
    <w:rsid w:val="00326FE1"/>
    <w:rsid w:val="0032771A"/>
    <w:rsid w:val="00331E91"/>
    <w:rsid w:val="003323E6"/>
    <w:rsid w:val="003345CE"/>
    <w:rsid w:val="00334C1C"/>
    <w:rsid w:val="00335DC6"/>
    <w:rsid w:val="003376AD"/>
    <w:rsid w:val="00344617"/>
    <w:rsid w:val="003450CC"/>
    <w:rsid w:val="003453D4"/>
    <w:rsid w:val="0034542D"/>
    <w:rsid w:val="00345CF6"/>
    <w:rsid w:val="00347BD6"/>
    <w:rsid w:val="00351BA0"/>
    <w:rsid w:val="0035267D"/>
    <w:rsid w:val="00352F16"/>
    <w:rsid w:val="00353528"/>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18B2"/>
    <w:rsid w:val="00371FB7"/>
    <w:rsid w:val="003755F4"/>
    <w:rsid w:val="00375BD6"/>
    <w:rsid w:val="00375E17"/>
    <w:rsid w:val="00375F6A"/>
    <w:rsid w:val="0037662B"/>
    <w:rsid w:val="00376B1A"/>
    <w:rsid w:val="0037776A"/>
    <w:rsid w:val="003813DE"/>
    <w:rsid w:val="00382130"/>
    <w:rsid w:val="0038333E"/>
    <w:rsid w:val="00383485"/>
    <w:rsid w:val="00383537"/>
    <w:rsid w:val="00383A8A"/>
    <w:rsid w:val="00384848"/>
    <w:rsid w:val="00384B8A"/>
    <w:rsid w:val="00385032"/>
    <w:rsid w:val="00385992"/>
    <w:rsid w:val="003873FB"/>
    <w:rsid w:val="0039003B"/>
    <w:rsid w:val="003942BB"/>
    <w:rsid w:val="00394A21"/>
    <w:rsid w:val="00395CA7"/>
    <w:rsid w:val="0039633A"/>
    <w:rsid w:val="003972A2"/>
    <w:rsid w:val="00397C00"/>
    <w:rsid w:val="003A2EAD"/>
    <w:rsid w:val="003A313C"/>
    <w:rsid w:val="003A6199"/>
    <w:rsid w:val="003A74A7"/>
    <w:rsid w:val="003B212A"/>
    <w:rsid w:val="003B356D"/>
    <w:rsid w:val="003B6432"/>
    <w:rsid w:val="003B76E3"/>
    <w:rsid w:val="003C02C9"/>
    <w:rsid w:val="003C1466"/>
    <w:rsid w:val="003C1A45"/>
    <w:rsid w:val="003C2D98"/>
    <w:rsid w:val="003C41DC"/>
    <w:rsid w:val="003C4FF9"/>
    <w:rsid w:val="003C569F"/>
    <w:rsid w:val="003C56FF"/>
    <w:rsid w:val="003C5A40"/>
    <w:rsid w:val="003C6591"/>
    <w:rsid w:val="003C679D"/>
    <w:rsid w:val="003C6F40"/>
    <w:rsid w:val="003C7520"/>
    <w:rsid w:val="003D02CD"/>
    <w:rsid w:val="003D1718"/>
    <w:rsid w:val="003D5A06"/>
    <w:rsid w:val="003D703B"/>
    <w:rsid w:val="003D7DEF"/>
    <w:rsid w:val="003E1A77"/>
    <w:rsid w:val="003E2C59"/>
    <w:rsid w:val="003E3DA1"/>
    <w:rsid w:val="003E3E29"/>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4531"/>
    <w:rsid w:val="00415933"/>
    <w:rsid w:val="00415E0A"/>
    <w:rsid w:val="00416EBE"/>
    <w:rsid w:val="0041739A"/>
    <w:rsid w:val="004174D4"/>
    <w:rsid w:val="0042073A"/>
    <w:rsid w:val="004217D1"/>
    <w:rsid w:val="0042301D"/>
    <w:rsid w:val="004240E0"/>
    <w:rsid w:val="00425513"/>
    <w:rsid w:val="004304BB"/>
    <w:rsid w:val="004331DF"/>
    <w:rsid w:val="00436A57"/>
    <w:rsid w:val="00437E78"/>
    <w:rsid w:val="0044108B"/>
    <w:rsid w:val="00442E09"/>
    <w:rsid w:val="00445736"/>
    <w:rsid w:val="0044605C"/>
    <w:rsid w:val="00446892"/>
    <w:rsid w:val="00450C06"/>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675F"/>
    <w:rsid w:val="004874D0"/>
    <w:rsid w:val="00487525"/>
    <w:rsid w:val="00487820"/>
    <w:rsid w:val="00487FBA"/>
    <w:rsid w:val="00491873"/>
    <w:rsid w:val="004932C0"/>
    <w:rsid w:val="00493B7C"/>
    <w:rsid w:val="00495CA6"/>
    <w:rsid w:val="00495D9F"/>
    <w:rsid w:val="00496880"/>
    <w:rsid w:val="004A19C0"/>
    <w:rsid w:val="004A237A"/>
    <w:rsid w:val="004A5392"/>
    <w:rsid w:val="004A59D0"/>
    <w:rsid w:val="004A751D"/>
    <w:rsid w:val="004A79D6"/>
    <w:rsid w:val="004B0AC1"/>
    <w:rsid w:val="004B16C2"/>
    <w:rsid w:val="004B2BD5"/>
    <w:rsid w:val="004B36AA"/>
    <w:rsid w:val="004B3804"/>
    <w:rsid w:val="004B45B8"/>
    <w:rsid w:val="004B67AD"/>
    <w:rsid w:val="004B682C"/>
    <w:rsid w:val="004B7AD4"/>
    <w:rsid w:val="004B7F2B"/>
    <w:rsid w:val="004C1071"/>
    <w:rsid w:val="004C13F9"/>
    <w:rsid w:val="004C39F7"/>
    <w:rsid w:val="004C57EE"/>
    <w:rsid w:val="004C75B8"/>
    <w:rsid w:val="004D10E1"/>
    <w:rsid w:val="004D33A0"/>
    <w:rsid w:val="004D72F0"/>
    <w:rsid w:val="004E052D"/>
    <w:rsid w:val="004E2F32"/>
    <w:rsid w:val="004E74CA"/>
    <w:rsid w:val="004E77FA"/>
    <w:rsid w:val="004F0237"/>
    <w:rsid w:val="004F0C46"/>
    <w:rsid w:val="004F1191"/>
    <w:rsid w:val="004F135A"/>
    <w:rsid w:val="004F5D0B"/>
    <w:rsid w:val="004F7613"/>
    <w:rsid w:val="004F7D11"/>
    <w:rsid w:val="00503C1A"/>
    <w:rsid w:val="0050578B"/>
    <w:rsid w:val="00506348"/>
    <w:rsid w:val="00506ACF"/>
    <w:rsid w:val="00507714"/>
    <w:rsid w:val="00507CC2"/>
    <w:rsid w:val="00510AD3"/>
    <w:rsid w:val="0051381A"/>
    <w:rsid w:val="00515442"/>
    <w:rsid w:val="005160CF"/>
    <w:rsid w:val="005201A5"/>
    <w:rsid w:val="00520ADA"/>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6130"/>
    <w:rsid w:val="005362C7"/>
    <w:rsid w:val="00536A93"/>
    <w:rsid w:val="0053702D"/>
    <w:rsid w:val="00537FA9"/>
    <w:rsid w:val="00540233"/>
    <w:rsid w:val="005438D4"/>
    <w:rsid w:val="00544817"/>
    <w:rsid w:val="00544C36"/>
    <w:rsid w:val="005452C1"/>
    <w:rsid w:val="005453D7"/>
    <w:rsid w:val="00545476"/>
    <w:rsid w:val="005454D3"/>
    <w:rsid w:val="005457CB"/>
    <w:rsid w:val="005469FA"/>
    <w:rsid w:val="00550E46"/>
    <w:rsid w:val="00556650"/>
    <w:rsid w:val="00556BF3"/>
    <w:rsid w:val="00556D31"/>
    <w:rsid w:val="005578A7"/>
    <w:rsid w:val="0055798E"/>
    <w:rsid w:val="005613F6"/>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62CF"/>
    <w:rsid w:val="00596D47"/>
    <w:rsid w:val="005A0A34"/>
    <w:rsid w:val="005A4601"/>
    <w:rsid w:val="005A4DD0"/>
    <w:rsid w:val="005A4F55"/>
    <w:rsid w:val="005A6ACC"/>
    <w:rsid w:val="005B34C1"/>
    <w:rsid w:val="005B491B"/>
    <w:rsid w:val="005B5FF6"/>
    <w:rsid w:val="005C0B6C"/>
    <w:rsid w:val="005C0C08"/>
    <w:rsid w:val="005C373F"/>
    <w:rsid w:val="005C58D8"/>
    <w:rsid w:val="005C5DA7"/>
    <w:rsid w:val="005C673F"/>
    <w:rsid w:val="005D0531"/>
    <w:rsid w:val="005D0749"/>
    <w:rsid w:val="005D0B9C"/>
    <w:rsid w:val="005D0E6A"/>
    <w:rsid w:val="005D1D9E"/>
    <w:rsid w:val="005D2F24"/>
    <w:rsid w:val="005D62D5"/>
    <w:rsid w:val="005E04DA"/>
    <w:rsid w:val="005E4780"/>
    <w:rsid w:val="005E637A"/>
    <w:rsid w:val="005F0C35"/>
    <w:rsid w:val="005F15FD"/>
    <w:rsid w:val="005F1A08"/>
    <w:rsid w:val="005F36C6"/>
    <w:rsid w:val="005F50EB"/>
    <w:rsid w:val="005F6577"/>
    <w:rsid w:val="005F691A"/>
    <w:rsid w:val="005F7051"/>
    <w:rsid w:val="005F73C2"/>
    <w:rsid w:val="005F75E5"/>
    <w:rsid w:val="00600EB4"/>
    <w:rsid w:val="00601BBE"/>
    <w:rsid w:val="00602A2B"/>
    <w:rsid w:val="006053BC"/>
    <w:rsid w:val="0060662C"/>
    <w:rsid w:val="0060776E"/>
    <w:rsid w:val="006116F5"/>
    <w:rsid w:val="00611F5C"/>
    <w:rsid w:val="00611F85"/>
    <w:rsid w:val="00613419"/>
    <w:rsid w:val="00614646"/>
    <w:rsid w:val="00620758"/>
    <w:rsid w:val="00620B3C"/>
    <w:rsid w:val="00620B62"/>
    <w:rsid w:val="00621A21"/>
    <w:rsid w:val="0062325C"/>
    <w:rsid w:val="00625547"/>
    <w:rsid w:val="006260A2"/>
    <w:rsid w:val="00626EA4"/>
    <w:rsid w:val="00630034"/>
    <w:rsid w:val="006330CA"/>
    <w:rsid w:val="00633552"/>
    <w:rsid w:val="006358A2"/>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42F7"/>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5288"/>
    <w:rsid w:val="006A604F"/>
    <w:rsid w:val="006A764B"/>
    <w:rsid w:val="006A7A21"/>
    <w:rsid w:val="006B013F"/>
    <w:rsid w:val="006B19FF"/>
    <w:rsid w:val="006B1B73"/>
    <w:rsid w:val="006B3E83"/>
    <w:rsid w:val="006B4129"/>
    <w:rsid w:val="006B6124"/>
    <w:rsid w:val="006B65AF"/>
    <w:rsid w:val="006B7F3D"/>
    <w:rsid w:val="006C1DD0"/>
    <w:rsid w:val="006C209F"/>
    <w:rsid w:val="006C3C7C"/>
    <w:rsid w:val="006C40D2"/>
    <w:rsid w:val="006C485A"/>
    <w:rsid w:val="006C5637"/>
    <w:rsid w:val="006C5A99"/>
    <w:rsid w:val="006C6704"/>
    <w:rsid w:val="006D02C2"/>
    <w:rsid w:val="006D1012"/>
    <w:rsid w:val="006D136F"/>
    <w:rsid w:val="006D3F24"/>
    <w:rsid w:val="006D4080"/>
    <w:rsid w:val="006D4AB2"/>
    <w:rsid w:val="006D5701"/>
    <w:rsid w:val="006D60E6"/>
    <w:rsid w:val="006D61B9"/>
    <w:rsid w:val="006D7A71"/>
    <w:rsid w:val="006D7BA9"/>
    <w:rsid w:val="006D7C28"/>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5BB1"/>
    <w:rsid w:val="00706667"/>
    <w:rsid w:val="00706E70"/>
    <w:rsid w:val="00707169"/>
    <w:rsid w:val="00711353"/>
    <w:rsid w:val="00712EF2"/>
    <w:rsid w:val="007141F0"/>
    <w:rsid w:val="00714EAB"/>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4DF5"/>
    <w:rsid w:val="0073679C"/>
    <w:rsid w:val="007374A0"/>
    <w:rsid w:val="007421A1"/>
    <w:rsid w:val="0074259E"/>
    <w:rsid w:val="007432EB"/>
    <w:rsid w:val="0074372D"/>
    <w:rsid w:val="007442FD"/>
    <w:rsid w:val="00745003"/>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7077B"/>
    <w:rsid w:val="0077177A"/>
    <w:rsid w:val="00772494"/>
    <w:rsid w:val="0077259A"/>
    <w:rsid w:val="00774287"/>
    <w:rsid w:val="00780554"/>
    <w:rsid w:val="0078441A"/>
    <w:rsid w:val="007848C0"/>
    <w:rsid w:val="00785F32"/>
    <w:rsid w:val="00786FA0"/>
    <w:rsid w:val="00787993"/>
    <w:rsid w:val="00791D57"/>
    <w:rsid w:val="007920ED"/>
    <w:rsid w:val="007924D1"/>
    <w:rsid w:val="00794EB8"/>
    <w:rsid w:val="007964D4"/>
    <w:rsid w:val="00796BCA"/>
    <w:rsid w:val="007A16F1"/>
    <w:rsid w:val="007A2BF6"/>
    <w:rsid w:val="007A380E"/>
    <w:rsid w:val="007A419E"/>
    <w:rsid w:val="007A49BD"/>
    <w:rsid w:val="007A4C9C"/>
    <w:rsid w:val="007A5650"/>
    <w:rsid w:val="007A7056"/>
    <w:rsid w:val="007A7102"/>
    <w:rsid w:val="007A759E"/>
    <w:rsid w:val="007A7E29"/>
    <w:rsid w:val="007B0962"/>
    <w:rsid w:val="007B0E47"/>
    <w:rsid w:val="007B1827"/>
    <w:rsid w:val="007B27B2"/>
    <w:rsid w:val="007B44FB"/>
    <w:rsid w:val="007B49C3"/>
    <w:rsid w:val="007B6999"/>
    <w:rsid w:val="007C1FCB"/>
    <w:rsid w:val="007C30DB"/>
    <w:rsid w:val="007C505D"/>
    <w:rsid w:val="007C57C8"/>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706F"/>
    <w:rsid w:val="00817137"/>
    <w:rsid w:val="00817B02"/>
    <w:rsid w:val="008244DB"/>
    <w:rsid w:val="008257C7"/>
    <w:rsid w:val="00831119"/>
    <w:rsid w:val="008324F9"/>
    <w:rsid w:val="008327A9"/>
    <w:rsid w:val="00833C32"/>
    <w:rsid w:val="008359A7"/>
    <w:rsid w:val="00840CFC"/>
    <w:rsid w:val="00841DBB"/>
    <w:rsid w:val="00841DD8"/>
    <w:rsid w:val="008425D9"/>
    <w:rsid w:val="00843147"/>
    <w:rsid w:val="00846688"/>
    <w:rsid w:val="00851A61"/>
    <w:rsid w:val="00852909"/>
    <w:rsid w:val="00852BD2"/>
    <w:rsid w:val="00855734"/>
    <w:rsid w:val="0085618D"/>
    <w:rsid w:val="008572B5"/>
    <w:rsid w:val="008632E8"/>
    <w:rsid w:val="008642BC"/>
    <w:rsid w:val="008642D1"/>
    <w:rsid w:val="0086792D"/>
    <w:rsid w:val="00871203"/>
    <w:rsid w:val="008719D0"/>
    <w:rsid w:val="0087201B"/>
    <w:rsid w:val="00873247"/>
    <w:rsid w:val="0087425F"/>
    <w:rsid w:val="00876C26"/>
    <w:rsid w:val="00880920"/>
    <w:rsid w:val="008822A0"/>
    <w:rsid w:val="00883F85"/>
    <w:rsid w:val="00884F41"/>
    <w:rsid w:val="00891623"/>
    <w:rsid w:val="0089174C"/>
    <w:rsid w:val="008933A2"/>
    <w:rsid w:val="00894DF2"/>
    <w:rsid w:val="00895658"/>
    <w:rsid w:val="00896739"/>
    <w:rsid w:val="008A1B1E"/>
    <w:rsid w:val="008A31D9"/>
    <w:rsid w:val="008A4040"/>
    <w:rsid w:val="008A5175"/>
    <w:rsid w:val="008A554A"/>
    <w:rsid w:val="008A6767"/>
    <w:rsid w:val="008B0948"/>
    <w:rsid w:val="008B2A07"/>
    <w:rsid w:val="008B57F8"/>
    <w:rsid w:val="008C37D4"/>
    <w:rsid w:val="008C4289"/>
    <w:rsid w:val="008C587A"/>
    <w:rsid w:val="008C6C3F"/>
    <w:rsid w:val="008C7753"/>
    <w:rsid w:val="008D0450"/>
    <w:rsid w:val="008D09AC"/>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1FB6"/>
    <w:rsid w:val="00903E3D"/>
    <w:rsid w:val="00904D14"/>
    <w:rsid w:val="00911BDC"/>
    <w:rsid w:val="0091285C"/>
    <w:rsid w:val="0091411A"/>
    <w:rsid w:val="0091681F"/>
    <w:rsid w:val="00916C59"/>
    <w:rsid w:val="0092101A"/>
    <w:rsid w:val="00921CEE"/>
    <w:rsid w:val="009231EA"/>
    <w:rsid w:val="009239B9"/>
    <w:rsid w:val="00925768"/>
    <w:rsid w:val="00927908"/>
    <w:rsid w:val="0092799A"/>
    <w:rsid w:val="009307F6"/>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0F9"/>
    <w:rsid w:val="009756FB"/>
    <w:rsid w:val="00975D6D"/>
    <w:rsid w:val="00976E4D"/>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B75A3"/>
    <w:rsid w:val="009C275E"/>
    <w:rsid w:val="009C3EB6"/>
    <w:rsid w:val="009C4467"/>
    <w:rsid w:val="009C46BB"/>
    <w:rsid w:val="009C558D"/>
    <w:rsid w:val="009C6B77"/>
    <w:rsid w:val="009D1BD7"/>
    <w:rsid w:val="009D2BEF"/>
    <w:rsid w:val="009D43DC"/>
    <w:rsid w:val="009D7C78"/>
    <w:rsid w:val="009D7D49"/>
    <w:rsid w:val="009E0A3E"/>
    <w:rsid w:val="009E41B4"/>
    <w:rsid w:val="009E5562"/>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2308A"/>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BE"/>
    <w:rsid w:val="00A7256B"/>
    <w:rsid w:val="00A73840"/>
    <w:rsid w:val="00A73AE9"/>
    <w:rsid w:val="00A74F87"/>
    <w:rsid w:val="00A77106"/>
    <w:rsid w:val="00A77F08"/>
    <w:rsid w:val="00A805F5"/>
    <w:rsid w:val="00A8128D"/>
    <w:rsid w:val="00A81381"/>
    <w:rsid w:val="00A81BB9"/>
    <w:rsid w:val="00A83129"/>
    <w:rsid w:val="00A832E3"/>
    <w:rsid w:val="00A8346B"/>
    <w:rsid w:val="00A84AEA"/>
    <w:rsid w:val="00A87CF9"/>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691C"/>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4857"/>
    <w:rsid w:val="00B057AE"/>
    <w:rsid w:val="00B0746D"/>
    <w:rsid w:val="00B07A68"/>
    <w:rsid w:val="00B10164"/>
    <w:rsid w:val="00B10912"/>
    <w:rsid w:val="00B12309"/>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7F1"/>
    <w:rsid w:val="00B34940"/>
    <w:rsid w:val="00B34DB8"/>
    <w:rsid w:val="00B361B6"/>
    <w:rsid w:val="00B37358"/>
    <w:rsid w:val="00B37BA7"/>
    <w:rsid w:val="00B41F3E"/>
    <w:rsid w:val="00B43941"/>
    <w:rsid w:val="00B4597B"/>
    <w:rsid w:val="00B46E3A"/>
    <w:rsid w:val="00B504F1"/>
    <w:rsid w:val="00B51D4B"/>
    <w:rsid w:val="00B52A2B"/>
    <w:rsid w:val="00B531CA"/>
    <w:rsid w:val="00B54767"/>
    <w:rsid w:val="00B549E6"/>
    <w:rsid w:val="00B55888"/>
    <w:rsid w:val="00B56EB1"/>
    <w:rsid w:val="00B57055"/>
    <w:rsid w:val="00B60555"/>
    <w:rsid w:val="00B60B96"/>
    <w:rsid w:val="00B63852"/>
    <w:rsid w:val="00B645F4"/>
    <w:rsid w:val="00B649D8"/>
    <w:rsid w:val="00B67438"/>
    <w:rsid w:val="00B67B49"/>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A1312"/>
    <w:rsid w:val="00BA456F"/>
    <w:rsid w:val="00BA634B"/>
    <w:rsid w:val="00BB0675"/>
    <w:rsid w:val="00BB089B"/>
    <w:rsid w:val="00BC196E"/>
    <w:rsid w:val="00BC36AA"/>
    <w:rsid w:val="00BC5858"/>
    <w:rsid w:val="00BC5CEA"/>
    <w:rsid w:val="00BC5D1B"/>
    <w:rsid w:val="00BC69C0"/>
    <w:rsid w:val="00BD22DB"/>
    <w:rsid w:val="00BD41A6"/>
    <w:rsid w:val="00BD4426"/>
    <w:rsid w:val="00BD4B29"/>
    <w:rsid w:val="00BD4F98"/>
    <w:rsid w:val="00BD5838"/>
    <w:rsid w:val="00BD7576"/>
    <w:rsid w:val="00BE06F3"/>
    <w:rsid w:val="00BE0F24"/>
    <w:rsid w:val="00BE1549"/>
    <w:rsid w:val="00BE77C7"/>
    <w:rsid w:val="00BF0AAA"/>
    <w:rsid w:val="00BF35B1"/>
    <w:rsid w:val="00BF3BEB"/>
    <w:rsid w:val="00BF6A2B"/>
    <w:rsid w:val="00BF6C51"/>
    <w:rsid w:val="00BF7050"/>
    <w:rsid w:val="00BF726F"/>
    <w:rsid w:val="00BF7453"/>
    <w:rsid w:val="00C0019D"/>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3B11"/>
    <w:rsid w:val="00C875AE"/>
    <w:rsid w:val="00C906A9"/>
    <w:rsid w:val="00C91221"/>
    <w:rsid w:val="00C91317"/>
    <w:rsid w:val="00C9160F"/>
    <w:rsid w:val="00C94E4A"/>
    <w:rsid w:val="00C968C9"/>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B5460"/>
    <w:rsid w:val="00CC1409"/>
    <w:rsid w:val="00CC1C9A"/>
    <w:rsid w:val="00CC3E80"/>
    <w:rsid w:val="00CC4E9B"/>
    <w:rsid w:val="00CC7683"/>
    <w:rsid w:val="00CD144C"/>
    <w:rsid w:val="00CD1C32"/>
    <w:rsid w:val="00CD5035"/>
    <w:rsid w:val="00CD7876"/>
    <w:rsid w:val="00CE637D"/>
    <w:rsid w:val="00CE6A79"/>
    <w:rsid w:val="00CF040D"/>
    <w:rsid w:val="00CF156A"/>
    <w:rsid w:val="00CF592F"/>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30"/>
    <w:rsid w:val="00D3098E"/>
    <w:rsid w:val="00D30B75"/>
    <w:rsid w:val="00D313E7"/>
    <w:rsid w:val="00D3146C"/>
    <w:rsid w:val="00D31EE5"/>
    <w:rsid w:val="00D327EF"/>
    <w:rsid w:val="00D32898"/>
    <w:rsid w:val="00D36236"/>
    <w:rsid w:val="00D36456"/>
    <w:rsid w:val="00D376C6"/>
    <w:rsid w:val="00D41DD7"/>
    <w:rsid w:val="00D4290C"/>
    <w:rsid w:val="00D43295"/>
    <w:rsid w:val="00D45860"/>
    <w:rsid w:val="00D45B7F"/>
    <w:rsid w:val="00D50178"/>
    <w:rsid w:val="00D535F9"/>
    <w:rsid w:val="00D56274"/>
    <w:rsid w:val="00D6086D"/>
    <w:rsid w:val="00D61769"/>
    <w:rsid w:val="00D61B31"/>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908"/>
    <w:rsid w:val="00D90B59"/>
    <w:rsid w:val="00D91059"/>
    <w:rsid w:val="00D91A4C"/>
    <w:rsid w:val="00D91BF1"/>
    <w:rsid w:val="00D9428B"/>
    <w:rsid w:val="00D9565C"/>
    <w:rsid w:val="00D95E96"/>
    <w:rsid w:val="00D9793A"/>
    <w:rsid w:val="00DA1BF4"/>
    <w:rsid w:val="00DA438F"/>
    <w:rsid w:val="00DA69FE"/>
    <w:rsid w:val="00DB00C6"/>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2902"/>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212E"/>
    <w:rsid w:val="00E243A2"/>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324E"/>
    <w:rsid w:val="00E55D72"/>
    <w:rsid w:val="00E55FD8"/>
    <w:rsid w:val="00E60FC7"/>
    <w:rsid w:val="00E62F95"/>
    <w:rsid w:val="00E642B5"/>
    <w:rsid w:val="00E642B8"/>
    <w:rsid w:val="00E65130"/>
    <w:rsid w:val="00E651AF"/>
    <w:rsid w:val="00E6585D"/>
    <w:rsid w:val="00E65E90"/>
    <w:rsid w:val="00E67D09"/>
    <w:rsid w:val="00E67F38"/>
    <w:rsid w:val="00E70596"/>
    <w:rsid w:val="00E7323F"/>
    <w:rsid w:val="00E735F3"/>
    <w:rsid w:val="00E75783"/>
    <w:rsid w:val="00E75BB6"/>
    <w:rsid w:val="00E764A0"/>
    <w:rsid w:val="00E80088"/>
    <w:rsid w:val="00E81651"/>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438D"/>
    <w:rsid w:val="00F15B8E"/>
    <w:rsid w:val="00F16AF3"/>
    <w:rsid w:val="00F17955"/>
    <w:rsid w:val="00F17ED7"/>
    <w:rsid w:val="00F17F76"/>
    <w:rsid w:val="00F21741"/>
    <w:rsid w:val="00F22C62"/>
    <w:rsid w:val="00F23623"/>
    <w:rsid w:val="00F23AC7"/>
    <w:rsid w:val="00F243EC"/>
    <w:rsid w:val="00F265E7"/>
    <w:rsid w:val="00F272D1"/>
    <w:rsid w:val="00F27DF2"/>
    <w:rsid w:val="00F27ED5"/>
    <w:rsid w:val="00F324CD"/>
    <w:rsid w:val="00F32D48"/>
    <w:rsid w:val="00F33D30"/>
    <w:rsid w:val="00F33E86"/>
    <w:rsid w:val="00F350FF"/>
    <w:rsid w:val="00F37F93"/>
    <w:rsid w:val="00F40D9B"/>
    <w:rsid w:val="00F42345"/>
    <w:rsid w:val="00F435E0"/>
    <w:rsid w:val="00F44EDF"/>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1CF1"/>
    <w:rsid w:val="00F73CE7"/>
    <w:rsid w:val="00F74777"/>
    <w:rsid w:val="00F75E83"/>
    <w:rsid w:val="00F7710A"/>
    <w:rsid w:val="00F8135B"/>
    <w:rsid w:val="00F82D2F"/>
    <w:rsid w:val="00F83777"/>
    <w:rsid w:val="00F83FCC"/>
    <w:rsid w:val="00F85287"/>
    <w:rsid w:val="00F86264"/>
    <w:rsid w:val="00F86F01"/>
    <w:rsid w:val="00F87BCD"/>
    <w:rsid w:val="00F930FC"/>
    <w:rsid w:val="00F9366E"/>
    <w:rsid w:val="00F937D5"/>
    <w:rsid w:val="00F944DC"/>
    <w:rsid w:val="00F95C5B"/>
    <w:rsid w:val="00F96585"/>
    <w:rsid w:val="00F9744D"/>
    <w:rsid w:val="00FA0342"/>
    <w:rsid w:val="00FA302C"/>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C58"/>
    <w:rsid w:val="00FD462E"/>
    <w:rsid w:val="00FD5807"/>
    <w:rsid w:val="00FE115A"/>
    <w:rsid w:val="00FE1FA6"/>
    <w:rsid w:val="00FE2E19"/>
    <w:rsid w:val="00FE3359"/>
    <w:rsid w:val="00FE5B6F"/>
    <w:rsid w:val="00FE798D"/>
    <w:rsid w:val="00FF0E76"/>
    <w:rsid w:val="00FF2631"/>
    <w:rsid w:val="00FF47E3"/>
    <w:rsid w:val="00FF51C9"/>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48820699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236">
      <w:bodyDiv w:val="1"/>
      <w:marLeft w:val="0"/>
      <w:marRight w:val="0"/>
      <w:marTop w:val="0"/>
      <w:marBottom w:val="0"/>
      <w:divBdr>
        <w:top w:val="none" w:sz="0" w:space="0" w:color="auto"/>
        <w:left w:val="none" w:sz="0" w:space="0" w:color="auto"/>
        <w:bottom w:val="none" w:sz="0" w:space="0" w:color="auto"/>
        <w:right w:val="none" w:sz="0" w:space="0" w:color="auto"/>
      </w:divBdr>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098.zip" TargetMode="External"/><Relationship Id="rId299" Type="http://schemas.openxmlformats.org/officeDocument/2006/relationships/hyperlink" Target="file:///C:\3GPP_SA6-ongoing_meeting\SA_6-69\docs\S6-254180.zip" TargetMode="External"/><Relationship Id="rId21" Type="http://schemas.openxmlformats.org/officeDocument/2006/relationships/hyperlink" Target="file:///C:\3GPP_SA6-ongoing_meeting\SA_6-69\docs\S6-254017.zip" TargetMode="External"/><Relationship Id="rId63" Type="http://schemas.openxmlformats.org/officeDocument/2006/relationships/hyperlink" Target="file:///C:\3GPP_SA6-ongoing_meeting\SA_6-69\docs\S6-254027.zip" TargetMode="External"/><Relationship Id="rId159" Type="http://schemas.openxmlformats.org/officeDocument/2006/relationships/hyperlink" Target="file:///C:\3GPP_SA6-ongoing_meeting\SA_6-69\docs\S6-254283.zip" TargetMode="External"/><Relationship Id="rId324" Type="http://schemas.openxmlformats.org/officeDocument/2006/relationships/hyperlink" Target="file:///C:\3GPP_SA6-ongoing_meeting\SA_6-69\docs\S6-254159.zip" TargetMode="External"/><Relationship Id="rId366" Type="http://schemas.openxmlformats.org/officeDocument/2006/relationships/hyperlink" Target="file:///C:\3GPP_SA6-ongoing_meeting\SA_6-69\Docs\S6-254116.zip" TargetMode="External"/><Relationship Id="rId170" Type="http://schemas.openxmlformats.org/officeDocument/2006/relationships/hyperlink" Target="file:///C:\3GPP_SA6-ongoing_meeting\SA_6-69\docs\S6-254051.zip" TargetMode="External"/><Relationship Id="rId226" Type="http://schemas.openxmlformats.org/officeDocument/2006/relationships/hyperlink" Target="file:///C:\3GPP_SA6-ongoing_meeting\SA_6-69\docs\S6-254070.zip" TargetMode="External"/><Relationship Id="rId433" Type="http://schemas.openxmlformats.org/officeDocument/2006/relationships/hyperlink" Target="tel:+4721933737,,223589837" TargetMode="External"/><Relationship Id="rId268" Type="http://schemas.openxmlformats.org/officeDocument/2006/relationships/hyperlink" Target="file:///C:\3GPP_SA6-ongoing_meeting\SA_6-69\docs\S6-254136.zip" TargetMode="External"/><Relationship Id="rId32" Type="http://schemas.openxmlformats.org/officeDocument/2006/relationships/hyperlink" Target="file:///C:\3GPP_SA6-ongoing_meeting\SA_6-69\docs\S6-254073.zip" TargetMode="External"/><Relationship Id="rId74" Type="http://schemas.openxmlformats.org/officeDocument/2006/relationships/hyperlink" Target="file:///C:\3GPP_SA6-ongoing_meeting\SA_6-69\docs\S6-254054.zip" TargetMode="External"/><Relationship Id="rId128" Type="http://schemas.openxmlformats.org/officeDocument/2006/relationships/hyperlink" Target="file:///C:\3GPP_SA6-ongoing_meeting\SA_6-69\docs\S6-254242.zip" TargetMode="External"/><Relationship Id="rId335" Type="http://schemas.openxmlformats.org/officeDocument/2006/relationships/hyperlink" Target="file:///C:\3GPP_SA6-ongoing_meeting\SA_6-69\docs\S6-254287.zip" TargetMode="External"/><Relationship Id="rId377" Type="http://schemas.openxmlformats.org/officeDocument/2006/relationships/hyperlink" Target="file:///C:\3GPP_SA6-ongoing_meeting\SA_6-69\Docs\S6-254213.zip" TargetMode="External"/><Relationship Id="rId5" Type="http://schemas.openxmlformats.org/officeDocument/2006/relationships/webSettings" Target="webSettings.xml"/><Relationship Id="rId181" Type="http://schemas.openxmlformats.org/officeDocument/2006/relationships/hyperlink" Target="file:///C:\3GPP_SA6-ongoing_meeting\SA_6-69\docs\S6-254298.zip" TargetMode="External"/><Relationship Id="rId237" Type="http://schemas.openxmlformats.org/officeDocument/2006/relationships/hyperlink" Target="file:///C:\3GPP_SA6-ongoing_meeting\SA_6-69\docs\S6-254067.zip" TargetMode="External"/><Relationship Id="rId402" Type="http://schemas.openxmlformats.org/officeDocument/2006/relationships/hyperlink" Target="tel:+390230578180,,223589837" TargetMode="External"/><Relationship Id="rId279" Type="http://schemas.openxmlformats.org/officeDocument/2006/relationships/hyperlink" Target="file:///C:\3GPP_SA6-ongoing_meeting\SA_6-69\docs\S6-254175.zip" TargetMode="External"/><Relationship Id="rId444" Type="http://schemas.openxmlformats.org/officeDocument/2006/relationships/hyperlink" Target="tel:+3228937002,,319976997" TargetMode="External"/><Relationship Id="rId43" Type="http://schemas.openxmlformats.org/officeDocument/2006/relationships/hyperlink" Target="file:///C:\3GPP_SA6-ongoing_meeting\SA_6-69\docs\S6-254310.zip" TargetMode="External"/><Relationship Id="rId139" Type="http://schemas.openxmlformats.org/officeDocument/2006/relationships/hyperlink" Target="file:///C:\3GPP_SA6-ongoing_meeting\SA_6-69\docs\S6-254085.zip" TargetMode="External"/><Relationship Id="rId290" Type="http://schemas.openxmlformats.org/officeDocument/2006/relationships/hyperlink" Target="file:///C:\3GPP_SA6-ongoing_meeting\SA_6-69\docs\S6-254117.zip" TargetMode="External"/><Relationship Id="rId304" Type="http://schemas.openxmlformats.org/officeDocument/2006/relationships/hyperlink" Target="file:///C:\3GPP_SA6-ongoing_meeting\SA_6-69\docs\S6-254079.zip" TargetMode="External"/><Relationship Id="rId346" Type="http://schemas.openxmlformats.org/officeDocument/2006/relationships/hyperlink" Target="file:///C:\3GPP_SA6-ongoing_meeting\SA_6-69\docs\S6-254062.zip" TargetMode="External"/><Relationship Id="rId388" Type="http://schemas.openxmlformats.org/officeDocument/2006/relationships/hyperlink" Target="file:///C:\3GPP_SA6-ongoing_meeting\SA_6-69\docs\S6-254008.zip" TargetMode="External"/><Relationship Id="rId85" Type="http://schemas.openxmlformats.org/officeDocument/2006/relationships/hyperlink" Target="file:///C:\3GPP_SA6-ongoing_meeting\SA_6-69\docs\S6-254263.zip" TargetMode="External"/><Relationship Id="rId150" Type="http://schemas.openxmlformats.org/officeDocument/2006/relationships/hyperlink" Target="file:///C:\3GPP_SA6-ongoing_meeting\SA_6-69\docs\S6-254393.zip" TargetMode="External"/><Relationship Id="rId192" Type="http://schemas.openxmlformats.org/officeDocument/2006/relationships/hyperlink" Target="file:///C:\3GPP_SA6-ongoing_meeting\SA_6-69\docs\S6-254303.zip" TargetMode="External"/><Relationship Id="rId206" Type="http://schemas.openxmlformats.org/officeDocument/2006/relationships/hyperlink" Target="file:///C:\3GPP_SA6-ongoing_meeting\SA_6-69\docs\S6-254191.zip" TargetMode="External"/><Relationship Id="rId413" Type="http://schemas.openxmlformats.org/officeDocument/2006/relationships/hyperlink" Target="tel:+443302210097,,223589837" TargetMode="External"/><Relationship Id="rId248" Type="http://schemas.openxmlformats.org/officeDocument/2006/relationships/hyperlink" Target="file:///C:\3GPP_SA6-ongoing_meeting\SA_6-69\docs\S6-254132.zip" TargetMode="External"/><Relationship Id="rId455" Type="http://schemas.openxmlformats.org/officeDocument/2006/relationships/hyperlink" Target="tel:+81120242200,,319976997"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021.zip" TargetMode="External"/><Relationship Id="rId315" Type="http://schemas.openxmlformats.org/officeDocument/2006/relationships/hyperlink" Target="file:///C:\3GPP_SA6-ongoing_meeting\SA_6-69\docs\S6-254209.zip" TargetMode="External"/><Relationship Id="rId357" Type="http://schemas.openxmlformats.org/officeDocument/2006/relationships/hyperlink" Target="file:///C:\3GPP_SA6-ongoing_meeting\SA_6-69\Docs\S6-254330.zip" TargetMode="External"/><Relationship Id="rId54" Type="http://schemas.openxmlformats.org/officeDocument/2006/relationships/hyperlink" Target="file:///C:\3GPP_SA6-ongoing_meeting\SA_6-69\docs\S6-254144.zip" TargetMode="External"/><Relationship Id="rId96" Type="http://schemas.openxmlformats.org/officeDocument/2006/relationships/hyperlink" Target="file:///C:\3GPP_SA6-ongoing_meeting\SA_6-69\docs\S6-254346.zip" TargetMode="External"/><Relationship Id="rId161" Type="http://schemas.openxmlformats.org/officeDocument/2006/relationships/hyperlink" Target="file:///C:\3GPP_SA6-ongoing_meeting\SA_6-69\docs\S6-254362.zip" TargetMode="External"/><Relationship Id="rId217" Type="http://schemas.openxmlformats.org/officeDocument/2006/relationships/hyperlink" Target="file:///C:\3GPP_SA6-ongoing_meeting\SA_6-69\docs\S6-254223.zip" TargetMode="External"/><Relationship Id="rId399" Type="http://schemas.openxmlformats.org/officeDocument/2006/relationships/hyperlink" Target="tel:18002669775,,223589837" TargetMode="External"/><Relationship Id="rId259" Type="http://schemas.openxmlformats.org/officeDocument/2006/relationships/hyperlink" Target="file:///C:\3GPP_SA6-ongoing_meeting\SA_6-69\docs\S6-254250.zip" TargetMode="External"/><Relationship Id="rId424" Type="http://schemas.openxmlformats.org/officeDocument/2006/relationships/hyperlink" Target="tel:+4972160596510,,223589837" TargetMode="External"/><Relationship Id="rId466" Type="http://schemas.openxmlformats.org/officeDocument/2006/relationships/hyperlink" Target="tel:+12245013318,,319976997"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100.zip" TargetMode="External"/><Relationship Id="rId270" Type="http://schemas.openxmlformats.org/officeDocument/2006/relationships/hyperlink" Target="file:///C:\3GPP_SA6-ongoing_meeting\SA_6-69\docs\S6-254198.zip" TargetMode="External"/><Relationship Id="rId326" Type="http://schemas.openxmlformats.org/officeDocument/2006/relationships/hyperlink" Target="file:///C:\3GPP_SA6-ongoing_meeting\SA_6-69\docs\S6-254295.zip" TargetMode="External"/><Relationship Id="rId65" Type="http://schemas.openxmlformats.org/officeDocument/2006/relationships/hyperlink" Target="file:///C:\3GPP_SA6-ongoing_meeting\SA_6-69\docs\S6-254029.zip" TargetMode="External"/><Relationship Id="rId130" Type="http://schemas.openxmlformats.org/officeDocument/2006/relationships/hyperlink" Target="file:///C:\3GPP_SA6-ongoing_meeting\SA_6-69\docs\S6-254243.zip" TargetMode="External"/><Relationship Id="rId368" Type="http://schemas.openxmlformats.org/officeDocument/2006/relationships/hyperlink" Target="file:///C:\3GPP_SA6-ongoing_meeting\SA_6-69\Docs\S6-254241.zip" TargetMode="External"/><Relationship Id="rId172" Type="http://schemas.openxmlformats.org/officeDocument/2006/relationships/hyperlink" Target="file:///C:\3GPP_SA6-ongoing_meeting\SA_6-69\docs\S6-254162.zip" TargetMode="External"/><Relationship Id="rId228" Type="http://schemas.openxmlformats.org/officeDocument/2006/relationships/hyperlink" Target="file:///C:\3GPP_SA6-ongoing_meeting\SA_6-69\docs\S6-254229.zip" TargetMode="External"/><Relationship Id="rId435" Type="http://schemas.openxmlformats.org/officeDocument/2006/relationships/hyperlink" Target="tel:+351800819683,,223589837" TargetMode="External"/><Relationship Id="rId281" Type="http://schemas.openxmlformats.org/officeDocument/2006/relationships/hyperlink" Target="file:///C:\3GPP_SA6-ongoing_meeting\SA_6-69\docs\S6-254197.zip" TargetMode="External"/><Relationship Id="rId337" Type="http://schemas.openxmlformats.org/officeDocument/2006/relationships/hyperlink" Target="file:///C:\3GPP_SA6-ongoing_meeting\SA_6-69\docs\S6-254296.zip" TargetMode="External"/><Relationship Id="rId34" Type="http://schemas.openxmlformats.org/officeDocument/2006/relationships/hyperlink" Target="file:///C:\3GPP_SA6-ongoing_meeting\SA_6-69\docs\S6-254075.zip" TargetMode="External"/><Relationship Id="rId76" Type="http://schemas.openxmlformats.org/officeDocument/2006/relationships/hyperlink" Target="file:///C:\3GPP_SA6-ongoing_meeting\SA_6-69\docs\S6-254176.zip" TargetMode="External"/><Relationship Id="rId141" Type="http://schemas.openxmlformats.org/officeDocument/2006/relationships/hyperlink" Target="file:///C:\3GPP_SA6-ongoing_meeting\SA_6-69\docs\S6-254065.zip" TargetMode="External"/><Relationship Id="rId379" Type="http://schemas.openxmlformats.org/officeDocument/2006/relationships/hyperlink" Target="file:///C:\3GPP_SA6-ongoing_meeting\SA_6-69\Docs\S6-254339.zip" TargetMode="External"/><Relationship Id="rId7" Type="http://schemas.openxmlformats.org/officeDocument/2006/relationships/endnotes" Target="endnotes.xml"/><Relationship Id="rId183" Type="http://schemas.openxmlformats.org/officeDocument/2006/relationships/hyperlink" Target="file:///C:\3GPP_SA6-ongoing_meeting\SA_6-69\docs\S6-254291.zip" TargetMode="External"/><Relationship Id="rId239" Type="http://schemas.openxmlformats.org/officeDocument/2006/relationships/hyperlink" Target="file:///C:\3GPP_SA6-ongoing_meeting\SA_6-69\docs\S6-254127.zip" TargetMode="External"/><Relationship Id="rId390" Type="http://schemas.openxmlformats.org/officeDocument/2006/relationships/hyperlink" Target="tel:+61290917603,,223589837" TargetMode="External"/><Relationship Id="rId404" Type="http://schemas.openxmlformats.org/officeDocument/2006/relationships/hyperlink" Target="tel:+82806180880,,223589837" TargetMode="External"/><Relationship Id="rId446" Type="http://schemas.openxmlformats.org/officeDocument/2006/relationships/hyperlink" Target="tel:+864008866143,,319976997" TargetMode="External"/><Relationship Id="rId250" Type="http://schemas.openxmlformats.org/officeDocument/2006/relationships/hyperlink" Target="file:///C:\3GPP_SA6-ongoing_meeting\SA_6-69\docs\S6-254133.zip" TargetMode="External"/><Relationship Id="rId292" Type="http://schemas.openxmlformats.org/officeDocument/2006/relationships/hyperlink" Target="file:///C:\3GPP_SA6-ongoing_meeting\SA_6-69\docs\S6-254119.zip" TargetMode="External"/><Relationship Id="rId306" Type="http://schemas.openxmlformats.org/officeDocument/2006/relationships/hyperlink" Target="file:///C:\3GPP_SA6-ongoing_meeting\SA_6-69\docs\S6-254081.zip" TargetMode="External"/><Relationship Id="rId45" Type="http://schemas.openxmlformats.org/officeDocument/2006/relationships/hyperlink" Target="file:///C:\3GPP_SA6-ongoing_meeting\SA_6-69\docs\S6-254108.zip" TargetMode="External"/><Relationship Id="rId87" Type="http://schemas.openxmlformats.org/officeDocument/2006/relationships/hyperlink" Target="file:///C:\3GPP_SA6-ongoing_meeting\SA_6-69\docs\S6-254244.zip" TargetMode="External"/><Relationship Id="rId110" Type="http://schemas.openxmlformats.org/officeDocument/2006/relationships/hyperlink" Target="file:///C:\3GPP_SA6-ongoing_meeting\SA_6-69\docs\S6-254091.zip" TargetMode="External"/><Relationship Id="rId348" Type="http://schemas.openxmlformats.org/officeDocument/2006/relationships/hyperlink" Target="file:///C:\3GPP_SA6-ongoing_meeting\SA_6-69\docs\S6-254212.zip" TargetMode="External"/><Relationship Id="rId152" Type="http://schemas.openxmlformats.org/officeDocument/2006/relationships/hyperlink" Target="file:///C:\3GPP_SA6-ongoing_meeting\SA_6-69\docs\S6-254278.zip" TargetMode="External"/><Relationship Id="rId194" Type="http://schemas.openxmlformats.org/officeDocument/2006/relationships/hyperlink" Target="file:///C:\3GPP_SA6-ongoing_meeting\SA_6-69\docs\S6-254305.zip" TargetMode="External"/><Relationship Id="rId208" Type="http://schemas.openxmlformats.org/officeDocument/2006/relationships/hyperlink" Target="file:///C:\3GPP_SA6-ongoing_meeting\SA_6-69\docs\S6-254152.zip" TargetMode="External"/><Relationship Id="rId415" Type="http://schemas.openxmlformats.org/officeDocument/2006/relationships/hyperlink" Target="https://www.gotomeet.me/3GPPSA6" TargetMode="External"/><Relationship Id="rId457" Type="http://schemas.openxmlformats.org/officeDocument/2006/relationships/hyperlink" Target="tel:+31207941375,,319976997" TargetMode="External"/><Relationship Id="rId261" Type="http://schemas.openxmlformats.org/officeDocument/2006/relationships/hyperlink" Target="file:///C:\3GPP_SA6-ongoing_meeting\SA_6-69\docs\S6-254154.zip" TargetMode="External"/><Relationship Id="rId14" Type="http://schemas.openxmlformats.org/officeDocument/2006/relationships/hyperlink" Target="file:///C:\3GPP_SA6-ongoing_meeting\SA_6-69\docs\S6-254010.zip" TargetMode="External"/><Relationship Id="rId56" Type="http://schemas.openxmlformats.org/officeDocument/2006/relationships/hyperlink" Target=".\Docs\S6-254313.zip" TargetMode="External"/><Relationship Id="rId317" Type="http://schemas.openxmlformats.org/officeDocument/2006/relationships/hyperlink" Target="file:///C:\3GPP_SA6-ongoing_meeting\SA_6-69\docs\S6-254253.zip" TargetMode="External"/><Relationship Id="rId359" Type="http://schemas.openxmlformats.org/officeDocument/2006/relationships/hyperlink" Target="file:///C:\3GPP_SA6-ongoing_meeting\SA_6-69\Docs\S6-254332.zip" TargetMode="External"/><Relationship Id="rId98" Type="http://schemas.openxmlformats.org/officeDocument/2006/relationships/hyperlink" Target="file:///C:\3GPP_SA6-ongoing_meeting\SA_6-69\docs\S6-254348.zip" TargetMode="External"/><Relationship Id="rId121" Type="http://schemas.openxmlformats.org/officeDocument/2006/relationships/hyperlink" Target="file:///C:\3GPP_SA6-ongoing_meeting\SA_6-69\docs\S6-254102.zip" TargetMode="External"/><Relationship Id="rId163" Type="http://schemas.openxmlformats.org/officeDocument/2006/relationships/hyperlink" Target="file:///C:\3GPP_SA6-ongoing_meeting\SA_6-69\docs\S6-254200.zip" TargetMode="External"/><Relationship Id="rId219" Type="http://schemas.openxmlformats.org/officeDocument/2006/relationships/hyperlink" Target="file:///C:\3GPP_SA6-ongoing_meeting\SA_6-69\docs\S6-254224.zip" TargetMode="External"/><Relationship Id="rId370" Type="http://schemas.openxmlformats.org/officeDocument/2006/relationships/hyperlink" Target="file:///C:\3GPP_SA6-ongoing_meeting\SA_6-69\Docs\S6-254333.zip" TargetMode="External"/><Relationship Id="rId426" Type="http://schemas.openxmlformats.org/officeDocument/2006/relationships/hyperlink" Target="tel:+35315360756,,223589837" TargetMode="External"/><Relationship Id="rId230" Type="http://schemas.openxmlformats.org/officeDocument/2006/relationships/hyperlink" Target="file:///C:\3GPP_SA6-ongoing_meeting\SA_6-69\docs\S6-254288.zip" TargetMode="External"/><Relationship Id="rId468" Type="http://schemas.openxmlformats.org/officeDocument/2006/relationships/fontTable" Target="fontTable.xml"/><Relationship Id="rId25" Type="http://schemas.openxmlformats.org/officeDocument/2006/relationships/hyperlink" Target="file:///C:\3GPP_SA6-ongoing_meeting\SA_6-69\docs\S6-254139.zip" TargetMode="External"/><Relationship Id="rId67" Type="http://schemas.openxmlformats.org/officeDocument/2006/relationships/hyperlink" Target="file:///C:\3GPP_SA6-ongoing_meeting\SA_6-69\docs\S6-254031.zip" TargetMode="External"/><Relationship Id="rId272" Type="http://schemas.openxmlformats.org/officeDocument/2006/relationships/hyperlink" Target="file:///C:\3GPP_SA6-ongoing_meeting\SA_6-69\docs\S6-254323.zip" TargetMode="External"/><Relationship Id="rId328" Type="http://schemas.openxmlformats.org/officeDocument/2006/relationships/hyperlink" Target="file:///C:\3GPP_SA6-ongoing_meeting\SA_6-69\docs\S6-254064.zip" TargetMode="External"/><Relationship Id="rId132" Type="http://schemas.openxmlformats.org/officeDocument/2006/relationships/hyperlink" Target="file:///C:\3GPP_SA6-ongoing_meeting\SA_6-69\docs\S6-254041.zip" TargetMode="External"/><Relationship Id="rId174" Type="http://schemas.openxmlformats.org/officeDocument/2006/relationships/hyperlink" Target="file:///C:\3GPP_SA6-ongoing_meeting\SA_6-69\docs\S6-254164.zip" TargetMode="External"/><Relationship Id="rId381" Type="http://schemas.openxmlformats.org/officeDocument/2006/relationships/hyperlink" Target="file:///C:\3GPP_SA6-ongoing_meeting\SA_6-69\Docs\S6-254364.zip" TargetMode="External"/><Relationship Id="rId241" Type="http://schemas.openxmlformats.org/officeDocument/2006/relationships/hyperlink" Target="file:///C:\3GPP_SA6-ongoing_meeting\SA_6-69\docs\S6-254375.zip" TargetMode="External"/><Relationship Id="rId437" Type="http://schemas.openxmlformats.org/officeDocument/2006/relationships/hyperlink" Target="tel:+46775757471,,223589837" TargetMode="External"/><Relationship Id="rId36" Type="http://schemas.openxmlformats.org/officeDocument/2006/relationships/hyperlink" Target="file:///C:\3GPP_SA6-ongoing_meeting\SA_6-69\docs\S6-254077.zip" TargetMode="External"/><Relationship Id="rId283" Type="http://schemas.openxmlformats.org/officeDocument/2006/relationships/hyperlink" Target="file:///C:\3GPP_SA6-ongoing_meeting\SA_6-69\docs\S6-254050.zip" TargetMode="External"/><Relationship Id="rId339" Type="http://schemas.openxmlformats.org/officeDocument/2006/relationships/hyperlink" Target="file:///C:\3GPP_SA6-ongoing_meeting\SA_6-69\docs\S6-254311.zip" TargetMode="External"/><Relationship Id="rId78" Type="http://schemas.openxmlformats.org/officeDocument/2006/relationships/hyperlink" Target="file:///C:\3GPP_SA6-ongoing_meeting\SA_6-69\docs\S6-254265.zip" TargetMode="External"/><Relationship Id="rId101" Type="http://schemas.openxmlformats.org/officeDocument/2006/relationships/hyperlink" Target="file:///C:\3GPP_SA6-ongoing_meeting\SA_6-69\docs\S6-254352.zip" TargetMode="External"/><Relationship Id="rId143" Type="http://schemas.openxmlformats.org/officeDocument/2006/relationships/hyperlink" Target="file:///C:\3GPP_SA6-ongoing_meeting\SA_6-69\docs\S6-254271.zip" TargetMode="External"/><Relationship Id="rId185" Type="http://schemas.openxmlformats.org/officeDocument/2006/relationships/hyperlink" Target="file:///C:\3GPP_SA6-ongoing_meeting\SA_6-69\docs\S6-254184.zip" TargetMode="External"/><Relationship Id="rId350" Type="http://schemas.openxmlformats.org/officeDocument/2006/relationships/hyperlink" Target="file:///C:\3GPP_SA6-ongoing_meeting\SA_6-69\Docs\S6-254020.zip" TargetMode="External"/><Relationship Id="rId406" Type="http://schemas.openxmlformats.org/officeDocument/2006/relationships/hyperlink" Target="tel:+6499132226,,223589837"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115.zip" TargetMode="External"/><Relationship Id="rId392" Type="http://schemas.openxmlformats.org/officeDocument/2006/relationships/hyperlink" Target="tel:+3228937002,,223589837" TargetMode="External"/><Relationship Id="rId448" Type="http://schemas.openxmlformats.org/officeDocument/2006/relationships/hyperlink" Target="tel:+358923170556,,319976997" TargetMode="External"/><Relationship Id="rId252" Type="http://schemas.openxmlformats.org/officeDocument/2006/relationships/hyperlink" Target="file:///C:\3GPP_SA6-ongoing_meeting\SA_6-69\docs\S6-254134.zip" TargetMode="External"/><Relationship Id="rId294" Type="http://schemas.openxmlformats.org/officeDocument/2006/relationships/hyperlink" Target="file:///C:\3GPP_SA6-ongoing_meeting\SA_6-69\docs\S6-254121.zip" TargetMode="External"/><Relationship Id="rId308" Type="http://schemas.openxmlformats.org/officeDocument/2006/relationships/hyperlink" Target="file:///C:\3GPP_SA6-ongoing_meeting\SA_6-69\docs\S6-254161.zip" TargetMode="External"/><Relationship Id="rId47" Type="http://schemas.openxmlformats.org/officeDocument/2006/relationships/hyperlink" Target="file:///C:\3GPP_SA6-ongoing_meeting\SA_6-69\docs\S6-254110.zip" TargetMode="External"/><Relationship Id="rId89" Type="http://schemas.openxmlformats.org/officeDocument/2006/relationships/hyperlink" Target="file:///C:\3GPP_SA6-ongoing_meeting\SA_6-69\docs\S6-254246.zip" TargetMode="External"/><Relationship Id="rId112" Type="http://schemas.openxmlformats.org/officeDocument/2006/relationships/hyperlink" Target="file:///C:\3GPP_SA6-ongoing_meeting\SA_6-69\docs\S6-254093.zip" TargetMode="External"/><Relationship Id="rId154" Type="http://schemas.openxmlformats.org/officeDocument/2006/relationships/hyperlink" Target="file:///C:\3GPP_SA6-ongoing_meeting\SA_6-69\docs\S6-254086.zip" TargetMode="External"/><Relationship Id="rId361" Type="http://schemas.openxmlformats.org/officeDocument/2006/relationships/hyperlink" Target="file:///C:\3GPP_SA6-ongoing_meeting\SA_6-69\Docs\S6-254335.zip" TargetMode="External"/><Relationship Id="rId196" Type="http://schemas.openxmlformats.org/officeDocument/2006/relationships/hyperlink" Target="file:///C:\3GPP_SA6-ongoing_meeting\SA_6-69\docs\S6-254146.zip" TargetMode="External"/><Relationship Id="rId417" Type="http://schemas.openxmlformats.org/officeDocument/2006/relationships/hyperlink" Target="tel:+43720815337,,223589837" TargetMode="External"/><Relationship Id="rId459" Type="http://schemas.openxmlformats.org/officeDocument/2006/relationships/hyperlink" Target="tel:+4721933737,,319976997"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226.zip" TargetMode="External"/><Relationship Id="rId263" Type="http://schemas.openxmlformats.org/officeDocument/2006/relationships/hyperlink" Target="file:///C:\3GPP_SA6-ongoing_meeting\SA_6-69\docs\S6-254322.zip" TargetMode="External"/><Relationship Id="rId319" Type="http://schemas.openxmlformats.org/officeDocument/2006/relationships/hyperlink" Target="file:///C:\3GPP_SA6-ongoing_meeting\SA_6-69\docs\S6-254045.zip" TargetMode="External"/><Relationship Id="rId470" Type="http://schemas.openxmlformats.org/officeDocument/2006/relationships/theme" Target="theme/theme1.xml"/><Relationship Id="rId58" Type="http://schemas.openxmlformats.org/officeDocument/2006/relationships/hyperlink" Target=".\Docs\S6-254316.zip" TargetMode="External"/><Relationship Id="rId123" Type="http://schemas.openxmlformats.org/officeDocument/2006/relationships/hyperlink" Target="file:///C:\3GPP_SA6-ongoing_meeting\SA_6-69\docs\S6-254104.zip" TargetMode="External"/><Relationship Id="rId330" Type="http://schemas.openxmlformats.org/officeDocument/2006/relationships/hyperlink" Target="file:///C:\3GPP_SA6-ongoing_meeting\SA_6-69\docs\S6-254267.zip" TargetMode="External"/><Relationship Id="rId165" Type="http://schemas.openxmlformats.org/officeDocument/2006/relationships/hyperlink" Target="file:///C:\3GPP_SA6-ongoing_meeting\SA_6-69\docs\S6-254202.zip" TargetMode="External"/><Relationship Id="rId372" Type="http://schemas.openxmlformats.org/officeDocument/2006/relationships/hyperlink" Target="file:///C:\3GPP_SA6-ongoing_meeting\SA_6-69\Docs\S6-254340.zip" TargetMode="External"/><Relationship Id="rId428" Type="http://schemas.openxmlformats.org/officeDocument/2006/relationships/hyperlink" Target="tel:+390230578180,,223589837" TargetMode="External"/><Relationship Id="rId232" Type="http://schemas.openxmlformats.org/officeDocument/2006/relationships/hyperlink" Target="file:///C:\3GPP_SA6-ongoing_meeting\SA_6-69\docs\S6-254230.zip" TargetMode="External"/><Relationship Id="rId274" Type="http://schemas.openxmlformats.org/officeDocument/2006/relationships/hyperlink" Target="file:///C:\3GPP_SA6-ongoing_meeting\SA_6-69\docs\S6-254233.zip" TargetMode="External"/><Relationship Id="rId27" Type="http://schemas.openxmlformats.org/officeDocument/2006/relationships/hyperlink" Target="file:///C:\3GPP_SA6-ongoing_meeting\SA_6-69\docs\S6-254289.zip" TargetMode="External"/><Relationship Id="rId69" Type="http://schemas.openxmlformats.org/officeDocument/2006/relationships/hyperlink" Target="file:///C:\3GPP_SA6-ongoing_meeting\SA_6-69\docs\S6-254033.zip" TargetMode="External"/><Relationship Id="rId134" Type="http://schemas.openxmlformats.org/officeDocument/2006/relationships/hyperlink" Target="file:///C:\3GPP_SA6-ongoing_meeting\SA_6-69\docs\S6-254043.zip" TargetMode="External"/><Relationship Id="rId80" Type="http://schemas.openxmlformats.org/officeDocument/2006/relationships/hyperlink" Target="file:///C:\3GPP_SA6-ongoing_meeting\SA_6-69\docs\S6-254187.zip" TargetMode="External"/><Relationship Id="rId176" Type="http://schemas.openxmlformats.org/officeDocument/2006/relationships/hyperlink" Target="file:///C:\3GPP_SA6-ongoing_meeting\SA_6-69\docs\S6-254186.zip" TargetMode="External"/><Relationship Id="rId341" Type="http://schemas.openxmlformats.org/officeDocument/2006/relationships/hyperlink" Target="file:///C:\3GPP_SA6-ongoing_meeting\SA_6-69\docs\S6-254057.zip" TargetMode="External"/><Relationship Id="rId383" Type="http://schemas.openxmlformats.org/officeDocument/2006/relationships/hyperlink" Target="file:///C:\3GPP_SA6-ongoing_meeting\SA_6-69\Docs\S6-254024.zip" TargetMode="External"/><Relationship Id="rId439" Type="http://schemas.openxmlformats.org/officeDocument/2006/relationships/hyperlink" Target="tel:+443302210097,,223589837" TargetMode="External"/><Relationship Id="rId201" Type="http://schemas.openxmlformats.org/officeDocument/2006/relationships/hyperlink" Target="file:///C:\3GPP_SA6-ongoing_meeting\SA_6-69\docs\S6-254112.zip" TargetMode="External"/><Relationship Id="rId243" Type="http://schemas.openxmlformats.org/officeDocument/2006/relationships/hyperlink" Target="file:///C:\3GPP_SA6-ongoing_meeting\SA_6-69\docs\S6-254376.zip" TargetMode="External"/><Relationship Id="rId285" Type="http://schemas.openxmlformats.org/officeDocument/2006/relationships/hyperlink" Target="file:///C:\3GPP_SA6-ongoing_meeting\SA_6-69\docs\S6-254304.zip" TargetMode="External"/><Relationship Id="rId450" Type="http://schemas.openxmlformats.org/officeDocument/2006/relationships/hyperlink" Target="tel:+4972160596510,,319976997" TargetMode="External"/><Relationship Id="rId38" Type="http://schemas.openxmlformats.org/officeDocument/2006/relationships/hyperlink" Target="file:///C:\3GPP_SA6-ongoing_meeting\SA_6-69\docs\S6-254240.zip" TargetMode="External"/><Relationship Id="rId103" Type="http://schemas.openxmlformats.org/officeDocument/2006/relationships/hyperlink" Target="file:///C:\3GPP_SA6-ongoing_meeting\SA_6-69\docs\S6-254354.zip" TargetMode="External"/><Relationship Id="rId310" Type="http://schemas.openxmlformats.org/officeDocument/2006/relationships/hyperlink" Target="file:///C:\3GPP_SA6-ongoing_meeting\SA_6-69\docs\S6-254206.zip" TargetMode="External"/><Relationship Id="rId91" Type="http://schemas.openxmlformats.org/officeDocument/2006/relationships/hyperlink" Target="file:///C:\3GPP_SA6-ongoing_meeting\SA_6-69\docs\S6-254125.zip" TargetMode="External"/><Relationship Id="rId145" Type="http://schemas.openxmlformats.org/officeDocument/2006/relationships/hyperlink" Target="file:///C:\3GPP_SA6-ongoing_meeting\SA_6-69\docs\S6-254344.zip" TargetMode="External"/><Relationship Id="rId187" Type="http://schemas.openxmlformats.org/officeDocument/2006/relationships/hyperlink" Target="file:///C:\3GPP_SA6-ongoing_meeting\SA_6-69\docs\S6-254299.zip" TargetMode="External"/><Relationship Id="rId352" Type="http://schemas.openxmlformats.org/officeDocument/2006/relationships/hyperlink" Target="file:///C:\3GPP_SA6-ongoing_meeting\SA_6-69\Docs\S6-254325.zip" TargetMode="External"/><Relationship Id="rId394" Type="http://schemas.openxmlformats.org/officeDocument/2006/relationships/hyperlink" Target="tel:+864008866143,,223589837" TargetMode="External"/><Relationship Id="rId408" Type="http://schemas.openxmlformats.org/officeDocument/2006/relationships/hyperlink" Target="tel:+488001124748,,223589837" TargetMode="External"/><Relationship Id="rId212" Type="http://schemas.openxmlformats.org/officeDocument/2006/relationships/hyperlink" Target="file:///C:\3GPP_SA6-ongoing_meeting\SA_6-69\docs\S6-254222.zip" TargetMode="External"/><Relationship Id="rId254" Type="http://schemas.openxmlformats.org/officeDocument/2006/relationships/hyperlink" Target="file:///C:\3GPP_SA6-ongoing_meeting\SA_6-69\docs\S6-254135.zip" TargetMode="External"/><Relationship Id="rId49" Type="http://schemas.openxmlformats.org/officeDocument/2006/relationships/hyperlink" Target="file:///C:\3GPP_SA6-ongoing_meeting\SA_6-69\docs\S6-254140.zip" TargetMode="External"/><Relationship Id="rId114" Type="http://schemas.openxmlformats.org/officeDocument/2006/relationships/hyperlink" Target="file:///C:\3GPP_SA6-ongoing_meeting\SA_6-69\docs\S6-254095.zip" TargetMode="External"/><Relationship Id="rId296" Type="http://schemas.openxmlformats.org/officeDocument/2006/relationships/hyperlink" Target="file:///C:\3GPP_SA6-ongoing_meeting\SA_6-69\docs\S6-254319.zip" TargetMode="External"/><Relationship Id="rId461" Type="http://schemas.openxmlformats.org/officeDocument/2006/relationships/hyperlink" Target="tel:+351800784711,,319976997" TargetMode="External"/><Relationship Id="rId60" Type="http://schemas.openxmlformats.org/officeDocument/2006/relationships/hyperlink" Target=".\Docs\S6-254318.zip" TargetMode="External"/><Relationship Id="rId156" Type="http://schemas.openxmlformats.org/officeDocument/2006/relationships/hyperlink" Target="file:///C:\3GPP_SA6-ongoing_meeting\SA_6-69\docs\S6-254282.zip" TargetMode="External"/><Relationship Id="rId198" Type="http://schemas.openxmlformats.org/officeDocument/2006/relationships/hyperlink" Target="file:///C:\3GPP_SA6-ongoing_meeting\SA_6-69\docs\S6-254314.zip" TargetMode="External"/><Relationship Id="rId321" Type="http://schemas.openxmlformats.org/officeDocument/2006/relationships/hyperlink" Target="file:///C:\3GPP_SA6-ongoing_meeting\SA_6-69\docs\S6-254156.zip" TargetMode="External"/><Relationship Id="rId363" Type="http://schemas.openxmlformats.org/officeDocument/2006/relationships/hyperlink" Target="file:///C:\3GPP_SA6-ongoing_meeting\SA_6-69\Docs\S6-254048.zip" TargetMode="External"/><Relationship Id="rId419" Type="http://schemas.openxmlformats.org/officeDocument/2006/relationships/hyperlink" Target="tel:+16474979373,,223589837" TargetMode="External"/><Relationship Id="rId223" Type="http://schemas.openxmlformats.org/officeDocument/2006/relationships/hyperlink" Target="file:///C:\3GPP_SA6-ongoing_meeting\SA_6-69\docs\S6-254169.zip" TargetMode="External"/><Relationship Id="rId430" Type="http://schemas.openxmlformats.org/officeDocument/2006/relationships/hyperlink" Target="tel:+82806180880,,223589837"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172.zip" TargetMode="External"/><Relationship Id="rId125" Type="http://schemas.openxmlformats.org/officeDocument/2006/relationships/hyperlink" Target="file:///C:\3GPP_SA6-ongoing_meeting\SA_6-69\docs\S6-254124.zip" TargetMode="External"/><Relationship Id="rId167" Type="http://schemas.openxmlformats.org/officeDocument/2006/relationships/hyperlink" Target="file:///C:\3GPP_SA6-ongoing_meeting\SA_6-69\docs\S6-254650.zip" TargetMode="External"/><Relationship Id="rId332" Type="http://schemas.openxmlformats.org/officeDocument/2006/relationships/hyperlink" Target="file:///C:\3GPP_SA6-ongoing_meeting\SA_6-69\docs\S6-254269.zip" TargetMode="External"/><Relationship Id="rId374" Type="http://schemas.openxmlformats.org/officeDocument/2006/relationships/hyperlink" Target="file:///C:\3GPP_SA6-ongoing_meeting\SA_6-69\Docs\S6-254290.zip" TargetMode="External"/><Relationship Id="rId71" Type="http://schemas.openxmlformats.org/officeDocument/2006/relationships/hyperlink" Target="file:///C:\3GPP_SA6-ongoing_meeting\SA_6-69\docs\S6-254035.zip" TargetMode="External"/><Relationship Id="rId234" Type="http://schemas.openxmlformats.org/officeDocument/2006/relationships/hyperlink" Target="file:///C:\3GPP_SA6-ongoing_meeting\SA_6-69\docs\S6-254194.zip" TargetMode="External"/><Relationship Id="rId2" Type="http://schemas.openxmlformats.org/officeDocument/2006/relationships/numbering" Target="numbering.xml"/><Relationship Id="rId29" Type="http://schemas.openxmlformats.org/officeDocument/2006/relationships/hyperlink" Target="file:///C:\3GPP_SA6-ongoing_meeting\SA_6-69\docs\S6-254036.zip" TargetMode="External"/><Relationship Id="rId276" Type="http://schemas.openxmlformats.org/officeDocument/2006/relationships/hyperlink" Target="file:///C:\3GPP_SA6-ongoing_meeting\SA_6-69\docs\S6-254321.zip" TargetMode="External"/><Relationship Id="rId441" Type="http://schemas.openxmlformats.org/officeDocument/2006/relationships/hyperlink" Target="https://meet.goto.com/3GPPSA6-parallel" TargetMode="External"/><Relationship Id="rId40" Type="http://schemas.openxmlformats.org/officeDocument/2006/relationships/hyperlink" Target="file:///C:\3GPP_SA6-ongoing_meeting\SA_6-69\docs\S6-254258.zip" TargetMode="External"/><Relationship Id="rId136" Type="http://schemas.openxmlformats.org/officeDocument/2006/relationships/hyperlink" Target="file:///C:\3GPP_SA6-ongoing_meeting\SA_6-69\docs\S6-254044.zip" TargetMode="External"/><Relationship Id="rId178" Type="http://schemas.openxmlformats.org/officeDocument/2006/relationships/hyperlink" Target="file:///C:\3GPP_SA6-ongoing_meeting\SA_6-69\docs\S6-254166.zip" TargetMode="External"/><Relationship Id="rId301" Type="http://schemas.openxmlformats.org/officeDocument/2006/relationships/hyperlink" Target="file:///C:\3GPP_SA6-ongoing_meeting\SA_6-69\docs\S6-254211.zip" TargetMode="External"/><Relationship Id="rId343" Type="http://schemas.openxmlformats.org/officeDocument/2006/relationships/hyperlink" Target="file:///C:\3GPP_SA6-ongoing_meeting\SA_6-69\docs\S6-254059.zip" TargetMode="External"/><Relationship Id="rId82" Type="http://schemas.openxmlformats.org/officeDocument/2006/relationships/hyperlink" Target="file:///C:\3GPP_SA6-ongoing_meeting\SA_6-69\docs\S6-254215.zip" TargetMode="External"/><Relationship Id="rId203" Type="http://schemas.openxmlformats.org/officeDocument/2006/relationships/hyperlink" Target="file:///C:\3GPP_SA6-ongoing_meeting\SA_6-69\docs\S6-254190.zip" TargetMode="External"/><Relationship Id="rId385" Type="http://schemas.openxmlformats.org/officeDocument/2006/relationships/hyperlink" Target="file:///C:\3GPP_SA6-ongoing_meeting\SA_6-69\docs\S6-254171.zip"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195.zip" TargetMode="External"/><Relationship Id="rId245" Type="http://schemas.openxmlformats.org/officeDocument/2006/relationships/hyperlink" Target="file:///C:\3GPP_SA6-ongoing_meeting\SA_6-69\docs\S6-254377.zip" TargetMode="External"/><Relationship Id="rId266" Type="http://schemas.openxmlformats.org/officeDocument/2006/relationships/hyperlink" Target="file:///C:\3GPP_SA6-ongoing_meeting\SA_6-69\docs\S6-254248.zip" TargetMode="External"/><Relationship Id="rId287" Type="http://schemas.openxmlformats.org/officeDocument/2006/relationships/hyperlink" Target="file:///C:\3GPP_SA6-ongoing_meeting\SA_6-69\docs\S6-254235.zip" TargetMode="External"/><Relationship Id="rId410" Type="http://schemas.openxmlformats.org/officeDocument/2006/relationships/hyperlink" Target="tel:+34912718488,,223589837" TargetMode="External"/><Relationship Id="rId431" Type="http://schemas.openxmlformats.org/officeDocument/2006/relationships/hyperlink" Target="tel:+31207941375,,223589837" TargetMode="External"/><Relationship Id="rId452" Type="http://schemas.openxmlformats.org/officeDocument/2006/relationships/hyperlink" Target="tel:+35315360756,,319976997" TargetMode="External"/><Relationship Id="rId30" Type="http://schemas.openxmlformats.org/officeDocument/2006/relationships/hyperlink" Target="https://www.3gpp.org/specifications-groups/working-procedures" TargetMode="External"/><Relationship Id="rId105" Type="http://schemas.openxmlformats.org/officeDocument/2006/relationships/hyperlink" Target="file:///C:\3GPP_SA6-ongoing_meeting\SA_6-69\docs\S6-254357.zip" TargetMode="External"/><Relationship Id="rId126" Type="http://schemas.openxmlformats.org/officeDocument/2006/relationships/hyperlink" Target="file:///C:\3GPP_SA6-ongoing_meeting\SA_6-69\docs\S6-254038.zip" TargetMode="External"/><Relationship Id="rId147" Type="http://schemas.openxmlformats.org/officeDocument/2006/relationships/hyperlink" Target="file:///C:\3GPP_SA6-ongoing_meeting\SA_6-69\docs\S6-254182.zip" TargetMode="External"/><Relationship Id="rId168" Type="http://schemas.openxmlformats.org/officeDocument/2006/relationships/hyperlink" Target="file:///C:\3GPP_SA6-ongoing_meeting\SA_6-69\docs\S6-254201.zip" TargetMode="External"/><Relationship Id="rId312" Type="http://schemas.openxmlformats.org/officeDocument/2006/relationships/hyperlink" Target="file:///C:\3GPP_SA6-ongoing_meeting\SA_6-69\docs\S6-254208.zip" TargetMode="External"/><Relationship Id="rId333" Type="http://schemas.openxmlformats.org/officeDocument/2006/relationships/hyperlink" Target="file:///C:\3GPP_SA6-ongoing_meeting\SA_6-69\docs\S6-254280.zip" TargetMode="External"/><Relationship Id="rId354" Type="http://schemas.openxmlformats.org/officeDocument/2006/relationships/hyperlink" Target="file:///C:\3GPP_SA6-ongoing_meeting\SA_6-69\Docs\S6-254327.zip" TargetMode="External"/><Relationship Id="rId51" Type="http://schemas.openxmlformats.org/officeDocument/2006/relationships/hyperlink" Target="file:///C:\3GPP_SA6-ongoing_meeting\SA_6-69\docs\S6-254142.zip" TargetMode="External"/><Relationship Id="rId72" Type="http://schemas.openxmlformats.org/officeDocument/2006/relationships/hyperlink" Target="file:///C:\3GPP_SA6-ongoing_meeting\SA_6-69\docs\S6-254052.zip" TargetMode="External"/><Relationship Id="rId93" Type="http://schemas.openxmlformats.org/officeDocument/2006/relationships/hyperlink" Target="file:///C:\3GPP_SA6-ongoing_meeting\SA_6-69\docs\S6-254341.zip" TargetMode="External"/><Relationship Id="rId189" Type="http://schemas.openxmlformats.org/officeDocument/2006/relationships/hyperlink" Target="file:///C:\3GPP_SA6-ongoing_meeting\SA_6-69\docs\S6-254629.zip" TargetMode="External"/><Relationship Id="rId375" Type="http://schemas.openxmlformats.org/officeDocument/2006/relationships/hyperlink" Target="file:///C:\3GPP_SA6-ongoing_meeting\SA_6-69\Docs\S6-254306.zip" TargetMode="External"/><Relationship Id="rId396" Type="http://schemas.openxmlformats.org/officeDocument/2006/relationships/hyperlink" Target="tel:+358923170556,,223589837" TargetMode="External"/><Relationship Id="rId3" Type="http://schemas.openxmlformats.org/officeDocument/2006/relationships/styles" Target="styles.xml"/><Relationship Id="rId214" Type="http://schemas.openxmlformats.org/officeDocument/2006/relationships/hyperlink" Target="file:///C:\3GPP_SA6-ongoing_meeting\SA_6-69\docs\S6-254239.zip" TargetMode="External"/><Relationship Id="rId235" Type="http://schemas.openxmlformats.org/officeDocument/2006/relationships/hyperlink" Target="file:///C:\3GPP_SA6-ongoing_meeting\SA_6-69\docs\S6-254232.zip" TargetMode="External"/><Relationship Id="rId256" Type="http://schemas.openxmlformats.org/officeDocument/2006/relationships/hyperlink" Target="file:///C:\3GPP_SA6-ongoing_meeting\SA_6-69\docs\S6-254343.zip" TargetMode="External"/><Relationship Id="rId277" Type="http://schemas.openxmlformats.org/officeDocument/2006/relationships/hyperlink" Target="file:///C:\3GPP_SA6-ongoing_meeting\SA_6-69\docs\S6-254072.zip" TargetMode="External"/><Relationship Id="rId298" Type="http://schemas.openxmlformats.org/officeDocument/2006/relationships/hyperlink" Target="file:///C:\3GPP_SA6-ongoing_meeting\SA_6-69\docs\S6-254123.zip" TargetMode="External"/><Relationship Id="rId400" Type="http://schemas.openxmlformats.org/officeDocument/2006/relationships/hyperlink" Target="tel:+35315360756,,223589837" TargetMode="External"/><Relationship Id="rId421" Type="http://schemas.openxmlformats.org/officeDocument/2006/relationships/hyperlink" Target="tel:+4532720369,,223589837" TargetMode="External"/><Relationship Id="rId442" Type="http://schemas.openxmlformats.org/officeDocument/2006/relationships/hyperlink" Target="tel:+61290917603,,319976997" TargetMode="External"/><Relationship Id="rId463" Type="http://schemas.openxmlformats.org/officeDocument/2006/relationships/hyperlink" Target="tel:+46853527818,,319976997" TargetMode="External"/><Relationship Id="rId116" Type="http://schemas.openxmlformats.org/officeDocument/2006/relationships/hyperlink" Target="file:///C:\3GPP_SA6-ongoing_meeting\SA_6-69\docs\S6-254097.zip" TargetMode="External"/><Relationship Id="rId137" Type="http://schemas.openxmlformats.org/officeDocument/2006/relationships/hyperlink" Target="file:///C:\3GPP_SA6-ongoing_meeting\SA_6-69\docs\S6-254259.zip" TargetMode="External"/><Relationship Id="rId158" Type="http://schemas.openxmlformats.org/officeDocument/2006/relationships/hyperlink" Target="file:///C:\3GPP_SA6-ongoing_meeting\SA_6-69\docs\S6-254181.zip" TargetMode="External"/><Relationship Id="rId302" Type="http://schemas.openxmlformats.org/officeDocument/2006/relationships/hyperlink" Target="file:///C:\3GPP_SA6-ongoing_meeting\SA_6-69\docs\S6-254307.zip" TargetMode="External"/><Relationship Id="rId323" Type="http://schemas.openxmlformats.org/officeDocument/2006/relationships/hyperlink" Target="file:///C:\3GPP_SA6-ongoing_meeting\SA_6-69\docs\S6-254158.zip" TargetMode="External"/><Relationship Id="rId344" Type="http://schemas.openxmlformats.org/officeDocument/2006/relationships/hyperlink" Target="file:///C:\3GPP_SA6-ongoing_meeting\SA_6-69\docs\S6-254060.zip" TargetMode="External"/><Relationship Id="rId20" Type="http://schemas.openxmlformats.org/officeDocument/2006/relationships/hyperlink" Target="file:///C:\3GPP_SA6-ongoing_meeting\SA_6-69\docs\S6-254016.zip" TargetMode="External"/><Relationship Id="rId41" Type="http://schemas.openxmlformats.org/officeDocument/2006/relationships/hyperlink" Target="file:///C:\3GPP_SA6-ongoing_meeting\SA_6-69\docs\S6-254261.zip" TargetMode="External"/><Relationship Id="rId62" Type="http://schemas.openxmlformats.org/officeDocument/2006/relationships/hyperlink" Target="file:///C:\3GPP_SA6-ongoing_meeting\SA_6-69\docs\S6-254026.zip" TargetMode="External"/><Relationship Id="rId83" Type="http://schemas.openxmlformats.org/officeDocument/2006/relationships/hyperlink" Target="file:///C:\3GPP_SA6-ongoing_meeting\SA_6-69\docs\S6-254178.zip" TargetMode="External"/><Relationship Id="rId179" Type="http://schemas.openxmlformats.org/officeDocument/2006/relationships/hyperlink" Target="file:///C:\3GPP_SA6-ongoing_meeting\SA_6-69\docs\S6-254277.zip" TargetMode="External"/><Relationship Id="rId365" Type="http://schemas.openxmlformats.org/officeDocument/2006/relationships/hyperlink" Target="file:///C:\3GPP_SA6-ongoing_meeting\SA_6-69\Docs\S6-254126.zip" TargetMode="External"/><Relationship Id="rId386" Type="http://schemas.openxmlformats.org/officeDocument/2006/relationships/hyperlink" Target="file:///C:\3GPP_SA6-ongoing_meeting\SA_6-69\docs\S6-254006.zip" TargetMode="External"/><Relationship Id="rId190" Type="http://schemas.openxmlformats.org/officeDocument/2006/relationships/hyperlink" Target="file:///C:\3GPP_SA6-ongoing_meeting\SA_6-69\docs\S6-254301.zip" TargetMode="External"/><Relationship Id="rId204" Type="http://schemas.openxmlformats.org/officeDocument/2006/relationships/hyperlink" Target="file:///C:\3GPP_SA6-ongoing_meeting\SA_6-69\docs\S6-254221.zip" TargetMode="External"/><Relationship Id="rId225" Type="http://schemas.openxmlformats.org/officeDocument/2006/relationships/hyperlink" Target="file:///C:\3GPP_SA6-ongoing_meeting\SA_6-69\docs\S6-254228.zip" TargetMode="External"/><Relationship Id="rId246" Type="http://schemas.openxmlformats.org/officeDocument/2006/relationships/hyperlink" Target="file:///C:\3GPP_SA6-ongoing_meeting\SA_6-69\docs\S6-254131.zip" TargetMode="External"/><Relationship Id="rId267" Type="http://schemas.openxmlformats.org/officeDocument/2006/relationships/hyperlink" Target="file:///C:\3GPP_SA6-ongoing_meeting\SA_6-69\docs\S6-254082.zip" TargetMode="External"/><Relationship Id="rId288" Type="http://schemas.openxmlformats.org/officeDocument/2006/relationships/hyperlink" Target="file:///C:\3GPP_SA6-ongoing_meeting\SA_6-69\docs\S6-254286.zip" TargetMode="External"/><Relationship Id="rId411" Type="http://schemas.openxmlformats.org/officeDocument/2006/relationships/hyperlink" Target="tel:+46775757471,,223589837" TargetMode="External"/><Relationship Id="rId432" Type="http://schemas.openxmlformats.org/officeDocument/2006/relationships/hyperlink" Target="tel:+6499132226,,223589837" TargetMode="External"/><Relationship Id="rId453" Type="http://schemas.openxmlformats.org/officeDocument/2006/relationships/hyperlink" Target="tel:+9721809388020,,319976997" TargetMode="External"/><Relationship Id="rId106" Type="http://schemas.openxmlformats.org/officeDocument/2006/relationships/hyperlink" Target="file:///C:\3GPP_SA6-ongoing_meeting\SA_6-69\docs\S6-254358.zip" TargetMode="External"/><Relationship Id="rId127" Type="http://schemas.openxmlformats.org/officeDocument/2006/relationships/hyperlink" Target="file:///C:\3GPP_SA6-ongoing_meeting\SA_6-69\docs\S6-254039.zip" TargetMode="External"/><Relationship Id="rId313" Type="http://schemas.openxmlformats.org/officeDocument/2006/relationships/hyperlink" Target="file:///C:\3GPP_SA6-ongoing_meeting\SA_6-69\docs\S6-254203.zip" TargetMode="External"/><Relationship Id="rId10" Type="http://schemas.openxmlformats.org/officeDocument/2006/relationships/hyperlink" Target="file:///C:\3GPP_SA6-ongoing_meeting\SA_6-69\docs\S6-254003.zip" TargetMode="External"/><Relationship Id="rId31" Type="http://schemas.openxmlformats.org/officeDocument/2006/relationships/hyperlink" Target="https://www.3gpp.org/specifications-groups/working-agreements" TargetMode="External"/><Relationship Id="rId52" Type="http://schemas.openxmlformats.org/officeDocument/2006/relationships/hyperlink" Target="file:///C:\3GPP_SA6-ongoing_meeting\SA_6-69\docs\S6-254293.zip" TargetMode="External"/><Relationship Id="rId73" Type="http://schemas.openxmlformats.org/officeDocument/2006/relationships/hyperlink" Target="file:///C:\3GPP_SA6-ongoing_meeting\SA_6-69\docs\S6-254053.zip" TargetMode="External"/><Relationship Id="rId94" Type="http://schemas.openxmlformats.org/officeDocument/2006/relationships/hyperlink" Target="file:///C:\3GPP_SA6-ongoing_meeting\SA_6-69\docs\S6-254359.zip" TargetMode="External"/><Relationship Id="rId148" Type="http://schemas.openxmlformats.org/officeDocument/2006/relationships/hyperlink" Target="file:///C:\3GPP_SA6-ongoing_meeting\SA_6-69\docs\S6-254392.zip" TargetMode="External"/><Relationship Id="rId169" Type="http://schemas.openxmlformats.org/officeDocument/2006/relationships/hyperlink" Target="file:///C:\3GPP_SA6-ongoing_meeting\SA_6-69\docs\S6-254281.zip" TargetMode="External"/><Relationship Id="rId334" Type="http://schemas.openxmlformats.org/officeDocument/2006/relationships/hyperlink" Target="file:///C:\3GPP_SA6-ongoing_meeting\SA_6-69\docs\S6-254285.zip" TargetMode="External"/><Relationship Id="rId355" Type="http://schemas.openxmlformats.org/officeDocument/2006/relationships/hyperlink" Target="file:///C:\3GPP_SA6-ongoing_meeting\SA_6-69\Docs\S6-254328.zip" TargetMode="External"/><Relationship Id="rId376" Type="http://schemas.openxmlformats.org/officeDocument/2006/relationships/hyperlink" Target="file:///C:\3GPP_SA6-ongoing_meeting\SA_6-69\Docs\S6-254237.zip" TargetMode="External"/><Relationship Id="rId397" Type="http://schemas.openxmlformats.org/officeDocument/2006/relationships/hyperlink" Target="tel:+33170950590,,223589837" TargetMode="External"/><Relationship Id="rId4" Type="http://schemas.openxmlformats.org/officeDocument/2006/relationships/settings" Target="settings.xml"/><Relationship Id="rId180" Type="http://schemas.openxmlformats.org/officeDocument/2006/relationships/hyperlink" Target="file:///C:\3GPP_SA6-ongoing_meeting\SA_6-69\docs\S6-254167.zip" TargetMode="External"/><Relationship Id="rId215" Type="http://schemas.openxmlformats.org/officeDocument/2006/relationships/hyperlink" Target="file:///C:\3GPP_SA6-ongoing_meeting\SA_6-69\docs\S6-254150.zip" TargetMode="External"/><Relationship Id="rId236" Type="http://schemas.openxmlformats.org/officeDocument/2006/relationships/hyperlink" Target="file:///C:\3GPP_SA6-ongoing_meeting\SA_6-69\docs\S6-254320.zip" TargetMode="External"/><Relationship Id="rId257" Type="http://schemas.openxmlformats.org/officeDocument/2006/relationships/hyperlink" Target="file:///C:\3GPP_SA6-ongoing_meeting\SA_6-69\docs\S6-254275.zip" TargetMode="External"/><Relationship Id="rId278" Type="http://schemas.openxmlformats.org/officeDocument/2006/relationships/hyperlink" Target="file:///C:\3GPP_SA6-ongoing_meeting\SA_6-69\docs\S6-254196.zip" TargetMode="External"/><Relationship Id="rId401" Type="http://schemas.openxmlformats.org/officeDocument/2006/relationships/hyperlink" Target="tel:+9721809388020,,223589837" TargetMode="External"/><Relationship Id="rId422" Type="http://schemas.openxmlformats.org/officeDocument/2006/relationships/hyperlink" Target="tel:+358923170556,,223589837" TargetMode="External"/><Relationship Id="rId443" Type="http://schemas.openxmlformats.org/officeDocument/2006/relationships/hyperlink" Target="tel:+43720815337,,319976997" TargetMode="External"/><Relationship Id="rId464" Type="http://schemas.openxmlformats.org/officeDocument/2006/relationships/hyperlink" Target="tel:+41225459960,,319976997" TargetMode="External"/><Relationship Id="rId303" Type="http://schemas.openxmlformats.org/officeDocument/2006/relationships/hyperlink" Target="file:///C:\3GPP_SA6-ongoing_meeting\SA_6-69\docs\S6-254308.zip" TargetMode="External"/><Relationship Id="rId42" Type="http://schemas.openxmlformats.org/officeDocument/2006/relationships/hyperlink" Target="file:///C:\3GPP_SA6-ongoing_meeting\SA_6-69\docs\S6-254309.zip" TargetMode="External"/><Relationship Id="rId84" Type="http://schemas.openxmlformats.org/officeDocument/2006/relationships/hyperlink" Target="file:///C:\3GPP_SA6-ongoing_meeting\SA_6-69\docs\S6-254179.zip" TargetMode="External"/><Relationship Id="rId138" Type="http://schemas.openxmlformats.org/officeDocument/2006/relationships/hyperlink" Target="file:///C:\3GPP_SA6-ongoing_meeting\SA_6-69\docs\S6-254218.zip" TargetMode="External"/><Relationship Id="rId345" Type="http://schemas.openxmlformats.org/officeDocument/2006/relationships/hyperlink" Target="file:///C:\3GPP_SA6-ongoing_meeting\SA_6-69\docs\S6-254061.zip" TargetMode="External"/><Relationship Id="rId387" Type="http://schemas.openxmlformats.org/officeDocument/2006/relationships/hyperlink" Target="file:///C:\3GPP_SA6-ongoing_meeting\SA_6-69\docs\S6-254007.zip" TargetMode="External"/><Relationship Id="rId191" Type="http://schemas.openxmlformats.org/officeDocument/2006/relationships/hyperlink" Target="file:///C:\3GPP_SA6-ongoing_meeting\SA_6-69\docs\S6-254630.zip" TargetMode="External"/><Relationship Id="rId205" Type="http://schemas.openxmlformats.org/officeDocument/2006/relationships/hyperlink" Target="file:///C:\3GPP_SA6-ongoing_meeting\SA_6-69\docs\S6-254113.zip" TargetMode="External"/><Relationship Id="rId247" Type="http://schemas.openxmlformats.org/officeDocument/2006/relationships/hyperlink" Target="file:///C:\3GPP_SA6-ongoing_meeting\SA_6-69\docs\S6-254378.zip" TargetMode="External"/><Relationship Id="rId412" Type="http://schemas.openxmlformats.org/officeDocument/2006/relationships/hyperlink" Target="tel:+41315208100,,223589837" TargetMode="External"/><Relationship Id="rId107" Type="http://schemas.openxmlformats.org/officeDocument/2006/relationships/hyperlink" Target="file:///C:\3GPP_SA6-ongoing_meeting\SA_6-69\docs\S6-254360.zip" TargetMode="External"/><Relationship Id="rId289" Type="http://schemas.openxmlformats.org/officeDocument/2006/relationships/hyperlink" Target="file:///C:\3GPP_SA6-ongoing_meeting\SA_6-69\docs\S6-254236.zip" TargetMode="External"/><Relationship Id="rId454" Type="http://schemas.openxmlformats.org/officeDocument/2006/relationships/hyperlink" Target="tel:+390230578180,,319976997"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3.zip" TargetMode="External"/><Relationship Id="rId149" Type="http://schemas.openxmlformats.org/officeDocument/2006/relationships/hyperlink" Target="file:///C:\3GPP_SA6-ongoing_meeting\SA_6-69\docs\S6-254188.zip" TargetMode="External"/><Relationship Id="rId314" Type="http://schemas.openxmlformats.org/officeDocument/2006/relationships/hyperlink" Target="file:///C:\3GPP_SA6-ongoing_meeting\SA_6-69\docs\S6-254204.zip" TargetMode="External"/><Relationship Id="rId356" Type="http://schemas.openxmlformats.org/officeDocument/2006/relationships/hyperlink" Target="file:///C:\3GPP_SA6-ongoing_meeting\SA_6-69\Docs\S6-254329.zip" TargetMode="External"/><Relationship Id="rId398" Type="http://schemas.openxmlformats.org/officeDocument/2006/relationships/hyperlink" Target="tel:+4972160596510,,223589837" TargetMode="External"/><Relationship Id="rId95" Type="http://schemas.openxmlformats.org/officeDocument/2006/relationships/hyperlink" Target="file:///C:\3GPP_SA6-ongoing_meeting\SA_6-69\docs\S6-254345.zip" TargetMode="External"/><Relationship Id="rId160" Type="http://schemas.openxmlformats.org/officeDocument/2006/relationships/hyperlink" Target="file:///C:\3GPP_SA6-ongoing_meeting\SA_6-69\docs\S6-254398.zip" TargetMode="External"/><Relationship Id="rId216" Type="http://schemas.openxmlformats.org/officeDocument/2006/relationships/hyperlink" Target="file:///C:\3GPP_SA6-ongoing_meeting\SA_6-69\docs\S6-254151.zip" TargetMode="External"/><Relationship Id="rId423" Type="http://schemas.openxmlformats.org/officeDocument/2006/relationships/hyperlink" Target="tel:+33170950590,,223589837" TargetMode="External"/><Relationship Id="rId258" Type="http://schemas.openxmlformats.org/officeDocument/2006/relationships/hyperlink" Target="file:///C:\3GPP_SA6-ongoing_meeting\SA_6-69\docs\S6-254249.zip" TargetMode="External"/><Relationship Id="rId465" Type="http://schemas.openxmlformats.org/officeDocument/2006/relationships/hyperlink" Target="tel:+443302210097,,319976997"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file:///C:\3GPP_SA6-ongoing_meeting\SA_6-69\docs\S6-254028.zip" TargetMode="External"/><Relationship Id="rId118" Type="http://schemas.openxmlformats.org/officeDocument/2006/relationships/hyperlink" Target="file:///C:\3GPP_SA6-ongoing_meeting\SA_6-69\docs\S6-254099.zip" TargetMode="External"/><Relationship Id="rId325" Type="http://schemas.openxmlformats.org/officeDocument/2006/relationships/hyperlink" Target="file:///C:\3GPP_SA6-ongoing_meeting\SA_6-69\docs\S6-254160.zip" TargetMode="External"/><Relationship Id="rId367" Type="http://schemas.openxmlformats.org/officeDocument/2006/relationships/hyperlink" Target="file:///C:\3GPP_SA6-ongoing_meeting\SA_6-69\Docs\S6-254336.zip" TargetMode="External"/><Relationship Id="rId171" Type="http://schemas.openxmlformats.org/officeDocument/2006/relationships/hyperlink" Target="file:///C:\3GPP_SA6-ongoing_meeting\SA_6-69\docs\S6-254138.zip" TargetMode="External"/><Relationship Id="rId227" Type="http://schemas.openxmlformats.org/officeDocument/2006/relationships/hyperlink" Target="file:///C:\3GPP_SA6-ongoing_meeting\SA_6-69\docs\S6-254170.zip" TargetMode="External"/><Relationship Id="rId269" Type="http://schemas.openxmlformats.org/officeDocument/2006/relationships/hyperlink" Target="file:///C:\3GPP_SA6-ongoing_meeting\SA_6-69\docs\S6-254137.zip" TargetMode="External"/><Relationship Id="rId434" Type="http://schemas.openxmlformats.org/officeDocument/2006/relationships/hyperlink" Target="tel:+488001124748,,223589837" TargetMode="External"/><Relationship Id="rId33" Type="http://schemas.openxmlformats.org/officeDocument/2006/relationships/hyperlink" Target="file:///C:\3GPP_SA6-ongoing_meeting\SA_6-69\docs\S6-254074.zip" TargetMode="External"/><Relationship Id="rId129" Type="http://schemas.openxmlformats.org/officeDocument/2006/relationships/hyperlink" Target="file:///C:\3GPP_SA6-ongoing_meeting\SA_6-69\docs\S6-254040.zip" TargetMode="External"/><Relationship Id="rId280" Type="http://schemas.openxmlformats.org/officeDocument/2006/relationships/hyperlink" Target="file:///C:\3GPP_SA6-ongoing_meeting\SA_6-69\docs\S6-254037.zip" TargetMode="External"/><Relationship Id="rId336" Type="http://schemas.openxmlformats.org/officeDocument/2006/relationships/hyperlink" Target="file:///C:\3GPP_SA6-ongoing_meeting\SA_6-69\docs\S6-254294.zip" TargetMode="External"/><Relationship Id="rId75" Type="http://schemas.openxmlformats.org/officeDocument/2006/relationships/hyperlink" Target="file:///C:\3GPP_SA6-ongoing_meeting\SA_6-69\docs\S6-254055.zip" TargetMode="External"/><Relationship Id="rId140" Type="http://schemas.openxmlformats.org/officeDocument/2006/relationships/hyperlink" Target="file:///C:\3GPP_SA6-ongoing_meeting\SA_6-69\docs\S6-254219.zip" TargetMode="External"/><Relationship Id="rId182" Type="http://schemas.openxmlformats.org/officeDocument/2006/relationships/hyperlink" Target="file:///C:\3GPP_SA6-ongoing_meeting\SA_6-69\docs\S6-254284.zip" TargetMode="External"/><Relationship Id="rId378" Type="http://schemas.openxmlformats.org/officeDocument/2006/relationships/hyperlink" Target="file:///C:\3GPP_SA6-ongoing_meeting\SA_6-69\Docs\S6-254214.zip" TargetMode="External"/><Relationship Id="rId403" Type="http://schemas.openxmlformats.org/officeDocument/2006/relationships/hyperlink" Target="tel:+81120242200,,223589837" TargetMode="External"/><Relationship Id="rId6" Type="http://schemas.openxmlformats.org/officeDocument/2006/relationships/footnotes" Target="footnotes.xml"/><Relationship Id="rId238" Type="http://schemas.openxmlformats.org/officeDocument/2006/relationships/hyperlink" Target="file:///C:\3GPP_SA6-ongoing_meeting\SA_6-69\docs\S6-254068.zip" TargetMode="External"/><Relationship Id="rId445" Type="http://schemas.openxmlformats.org/officeDocument/2006/relationships/hyperlink" Target="tel:+16474979376,,319976997" TargetMode="External"/><Relationship Id="rId291" Type="http://schemas.openxmlformats.org/officeDocument/2006/relationships/hyperlink" Target="file:///C:\3GPP_SA6-ongoing_meeting\SA_6-69\docs\S6-254118.zip" TargetMode="External"/><Relationship Id="rId305" Type="http://schemas.openxmlformats.org/officeDocument/2006/relationships/hyperlink" Target="file:///C:\3GPP_SA6-ongoing_meeting\SA_6-69\docs\S6-254080.zip" TargetMode="External"/><Relationship Id="rId347" Type="http://schemas.openxmlformats.org/officeDocument/2006/relationships/hyperlink" Target="file:///C:\3GPP_SA6-ongoing_meeting\SA_6-69\docs\S6-254063.zip" TargetMode="External"/><Relationship Id="rId44" Type="http://schemas.openxmlformats.org/officeDocument/2006/relationships/hyperlink" Target="file:///C:\3GPP_SA6-ongoing_meeting\SA_6-69\docs\S6-254251.zip" TargetMode="External"/><Relationship Id="rId86" Type="http://schemas.openxmlformats.org/officeDocument/2006/relationships/hyperlink" Target="file:///C:\3GPP_SA6-ongoing_meeting\SA_6-69\docs\S6-254264.zip" TargetMode="External"/><Relationship Id="rId151" Type="http://schemas.openxmlformats.org/officeDocument/2006/relationships/hyperlink" Target="file:///C:\3GPP_SA6-ongoing_meeting\SA_6-69\docs\S6-254066.zip" TargetMode="External"/><Relationship Id="rId389" Type="http://schemas.openxmlformats.org/officeDocument/2006/relationships/hyperlink" Target="https://www.gotomeet.me/3GPPSA6" TargetMode="External"/><Relationship Id="rId193" Type="http://schemas.openxmlformats.org/officeDocument/2006/relationships/hyperlink" Target="file:///C:\3GPP_SA6-ongoing_meeting\SA_6-69\docs\S6-254631.zip" TargetMode="External"/><Relationship Id="rId207" Type="http://schemas.openxmlformats.org/officeDocument/2006/relationships/hyperlink" Target="file:///C:\3GPP_SA6-ongoing_meeting\SA_6-69\docs\S6-254193.zip" TargetMode="External"/><Relationship Id="rId249" Type="http://schemas.openxmlformats.org/officeDocument/2006/relationships/hyperlink" Target="file:///C:\3GPP_SA6-ongoing_meeting\SA_6-69\docs\S6-254379.zip" TargetMode="External"/><Relationship Id="rId414" Type="http://schemas.openxmlformats.org/officeDocument/2006/relationships/hyperlink" Target="tel:+16467493117,,223589837" TargetMode="External"/><Relationship Id="rId456" Type="http://schemas.openxmlformats.org/officeDocument/2006/relationships/hyperlink" Target="tel:+82806180880,,319976997" TargetMode="Externa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022.zip" TargetMode="External"/><Relationship Id="rId260" Type="http://schemas.openxmlformats.org/officeDocument/2006/relationships/hyperlink" Target="file:///C:\3GPP_SA6-ongoing_meeting\SA_6-69\docs\S6-254273.zip" TargetMode="External"/><Relationship Id="rId316" Type="http://schemas.openxmlformats.org/officeDocument/2006/relationships/hyperlink" Target="file:///C:\3GPP_SA6-ongoing_meeting\SA_6-69\docs\S6-254252.zip" TargetMode="External"/><Relationship Id="rId55" Type="http://schemas.openxmlformats.org/officeDocument/2006/relationships/hyperlink" Target=".\Docs\S6-254312.zip" TargetMode="External"/><Relationship Id="rId97" Type="http://schemas.openxmlformats.org/officeDocument/2006/relationships/hyperlink" Target="file:///C:\3GPP_SA6-ongoing_meeting\SA_6-69\docs\S6-254347.zip" TargetMode="External"/><Relationship Id="rId120" Type="http://schemas.openxmlformats.org/officeDocument/2006/relationships/hyperlink" Target="file:///C:\3GPP_SA6-ongoing_meeting\SA_6-69\docs\S6-254101.zip" TargetMode="External"/><Relationship Id="rId358" Type="http://schemas.openxmlformats.org/officeDocument/2006/relationships/hyperlink" Target="file:///C:\3GPP_SA6-ongoing_meeting\SA_6-69\Docs\S6-254331.zip" TargetMode="External"/><Relationship Id="rId162" Type="http://schemas.openxmlformats.org/officeDocument/2006/relationships/hyperlink" Target="file:///C:\3GPP_SA6-ongoing_meeting\SA_6-69\docs\S6-254363.zip" TargetMode="External"/><Relationship Id="rId218" Type="http://schemas.openxmlformats.org/officeDocument/2006/relationships/hyperlink" Target="file:///C:\3GPP_SA6-ongoing_meeting\SA_6-69\docs\S6-254168.zip" TargetMode="External"/><Relationship Id="rId425" Type="http://schemas.openxmlformats.org/officeDocument/2006/relationships/hyperlink" Target="tel:18002669775,,223589837" TargetMode="External"/><Relationship Id="rId467" Type="http://schemas.openxmlformats.org/officeDocument/2006/relationships/header" Target="header1.xml"/><Relationship Id="rId271" Type="http://schemas.openxmlformats.org/officeDocument/2006/relationships/hyperlink" Target="file:///C:\3GPP_SA6-ongoing_meeting\SA_6-69\docs\S6-254199.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030.zip" TargetMode="External"/><Relationship Id="rId131" Type="http://schemas.openxmlformats.org/officeDocument/2006/relationships/hyperlink" Target="file:///C:\3GPP_SA6-ongoing_meeting\SA_6-69\docs\S6-254610.zip" TargetMode="External"/><Relationship Id="rId327" Type="http://schemas.openxmlformats.org/officeDocument/2006/relationships/hyperlink" Target="file:///C:\3GPP_SA6-ongoing_meeting\SA_6-69\docs\S6-254025.zip" TargetMode="External"/><Relationship Id="rId369" Type="http://schemas.openxmlformats.org/officeDocument/2006/relationships/hyperlink" Target="file:///C:\3GPP_SA6-ongoing_meeting\SA_6-69\Docs\S6-254270.zip" TargetMode="External"/><Relationship Id="rId173" Type="http://schemas.openxmlformats.org/officeDocument/2006/relationships/hyperlink" Target="file:///C:\3GPP_SA6-ongoing_meeting\SA_6-69\docs\S6-254163.zip" TargetMode="External"/><Relationship Id="rId229" Type="http://schemas.openxmlformats.org/officeDocument/2006/relationships/hyperlink" Target="file:///C:\3GPP_SA6-ongoing_meeting\SA_6-69\docs\S6-254089.zip" TargetMode="External"/><Relationship Id="rId380" Type="http://schemas.openxmlformats.org/officeDocument/2006/relationships/hyperlink" Target="file:///C:\3GPP_SA6-ongoing_meeting\SA_6-69\Docs\S6-254090.zip" TargetMode="External"/><Relationship Id="rId436" Type="http://schemas.openxmlformats.org/officeDocument/2006/relationships/hyperlink" Target="tel:+34912718488,,223589837" TargetMode="External"/><Relationship Id="rId240" Type="http://schemas.openxmlformats.org/officeDocument/2006/relationships/hyperlink" Target="file:///C:\3GPP_SA6-ongoing_meeting\SA_6-69\docs\S6-254128.zip" TargetMode="External"/><Relationship Id="rId35" Type="http://schemas.openxmlformats.org/officeDocument/2006/relationships/hyperlink" Target="file:///C:\3GPP_SA6-ongoing_meeting\SA_6-69\docs\S6-254076.zip" TargetMode="External"/><Relationship Id="rId77" Type="http://schemas.openxmlformats.org/officeDocument/2006/relationships/hyperlink" Target="file:///C:\3GPP_SA6-ongoing_meeting\SA_6-69\docs\S6-254177.zip" TargetMode="External"/><Relationship Id="rId100" Type="http://schemas.openxmlformats.org/officeDocument/2006/relationships/hyperlink" Target="file:///C:\3GPP_SA6-ongoing_meeting\SA_6-69\docs\S6-254351.zip" TargetMode="External"/><Relationship Id="rId282" Type="http://schemas.openxmlformats.org/officeDocument/2006/relationships/hyperlink" Target="file:///C:\3GPP_SA6-ongoing_meeting\SA_6-69\docs\S6-254049.zip" TargetMode="External"/><Relationship Id="rId338" Type="http://schemas.openxmlformats.org/officeDocument/2006/relationships/hyperlink" Target="file:///C:\3GPP_SA6-ongoing_meeting\SA_6-69\docs\S6-254302.zip"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260.zip" TargetMode="External"/><Relationship Id="rId184" Type="http://schemas.openxmlformats.org/officeDocument/2006/relationships/hyperlink" Target="file:///C:\3GPP_SA6-ongoing_meeting\SA_6-69\docs\S6-254183.zip" TargetMode="External"/><Relationship Id="rId391" Type="http://schemas.openxmlformats.org/officeDocument/2006/relationships/hyperlink" Target="tel:+43720815337,,223589837" TargetMode="External"/><Relationship Id="rId405" Type="http://schemas.openxmlformats.org/officeDocument/2006/relationships/hyperlink" Target="tel:+31207941375,,223589837" TargetMode="External"/><Relationship Id="rId447" Type="http://schemas.openxmlformats.org/officeDocument/2006/relationships/hyperlink" Target="tel:+4532720369,,319976997" TargetMode="External"/><Relationship Id="rId251" Type="http://schemas.openxmlformats.org/officeDocument/2006/relationships/hyperlink" Target="file:///C:\3GPP_SA6-ongoing_meeting\SA_6-69\docs\S6-254380.zip" TargetMode="External"/><Relationship Id="rId46" Type="http://schemas.openxmlformats.org/officeDocument/2006/relationships/hyperlink" Target="file:///C:\3GPP_SA6-ongoing_meeting\SA_6-69\docs\S6-254109.zip" TargetMode="External"/><Relationship Id="rId293" Type="http://schemas.openxmlformats.org/officeDocument/2006/relationships/hyperlink" Target="file:///C:\3GPP_SA6-ongoing_meeting\SA_6-69\docs\S6-254120.zip" TargetMode="External"/><Relationship Id="rId307" Type="http://schemas.openxmlformats.org/officeDocument/2006/relationships/hyperlink" Target="file:///C:\3GPP_SA6-ongoing_meeting\SA_6-69\docs\S6-254155.zip" TargetMode="External"/><Relationship Id="rId349" Type="http://schemas.openxmlformats.org/officeDocument/2006/relationships/hyperlink" Target="file:///C:\3GPP_SA6-ongoing_meeting\SA_6-69\docs\S6-254216.zip" TargetMode="External"/><Relationship Id="rId88" Type="http://schemas.openxmlformats.org/officeDocument/2006/relationships/hyperlink" Target="file:///C:\3GPP_SA6-ongoing_meeting\SA_6-69\docs\S6-254245.zip" TargetMode="External"/><Relationship Id="rId111" Type="http://schemas.openxmlformats.org/officeDocument/2006/relationships/hyperlink" Target="file:///C:\3GPP_SA6-ongoing_meeting\SA_6-69\docs\S6-254092.zip" TargetMode="External"/><Relationship Id="rId153" Type="http://schemas.openxmlformats.org/officeDocument/2006/relationships/hyperlink" Target="file:///C:\3GPP_SA6-ongoing_meeting\SA_6-69\docs\S6-254279.zip" TargetMode="External"/><Relationship Id="rId195" Type="http://schemas.openxmlformats.org/officeDocument/2006/relationships/hyperlink" Target="file:///C:\3GPP_SA6-ongoing_meeting\SA_6-69\docs\S6-254145.zip" TargetMode="External"/><Relationship Id="rId209" Type="http://schemas.openxmlformats.org/officeDocument/2006/relationships/hyperlink" Target="file:///C:\3GPP_SA6-ongoing_meeting\SA_6-69\docs\S6-254069.zip" TargetMode="External"/><Relationship Id="rId360" Type="http://schemas.openxmlformats.org/officeDocument/2006/relationships/hyperlink" Target="file:///C:\3GPP_SA6-ongoing_meeting\SA_6-69\Docs\S6-254334.zip" TargetMode="External"/><Relationship Id="rId416" Type="http://schemas.openxmlformats.org/officeDocument/2006/relationships/hyperlink" Target="tel:+61290917603,,223589837" TargetMode="External"/><Relationship Id="rId220" Type="http://schemas.openxmlformats.org/officeDocument/2006/relationships/hyperlink" Target="file:///C:\3GPP_SA6-ongoing_meeting\SA_6-69\docs\S6-254225.zip" TargetMode="External"/><Relationship Id="rId458" Type="http://schemas.openxmlformats.org/officeDocument/2006/relationships/hyperlink" Target="tel:+6499132226,,319976997"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Docs\S6-254315.zip" TargetMode="External"/><Relationship Id="rId262" Type="http://schemas.openxmlformats.org/officeDocument/2006/relationships/hyperlink" Target="file:///C:\3GPP_SA6-ongoing_meeting\SA_6-69\docs\S6-254274.zip" TargetMode="External"/><Relationship Id="rId318" Type="http://schemas.openxmlformats.org/officeDocument/2006/relationships/hyperlink" Target="file:///C:\3GPP_SA6-ongoing_meeting\SA_6-69\docs\S6-254254.zip" TargetMode="External"/><Relationship Id="rId99" Type="http://schemas.openxmlformats.org/officeDocument/2006/relationships/hyperlink" Target="file:///C:\3GPP_SA6-ongoing_meeting\SA_6-69\docs\S6-254350.zip" TargetMode="External"/><Relationship Id="rId122" Type="http://schemas.openxmlformats.org/officeDocument/2006/relationships/hyperlink" Target="file:///C:\3GPP_SA6-ongoing_meeting\SA_6-69\docs\S6-254103.zip" TargetMode="External"/><Relationship Id="rId164" Type="http://schemas.openxmlformats.org/officeDocument/2006/relationships/hyperlink" Target="file:///C:\3GPP_SA6-ongoing_meeting\SA_6-69\docs\S6-254601.zip" TargetMode="External"/><Relationship Id="rId371" Type="http://schemas.openxmlformats.org/officeDocument/2006/relationships/hyperlink" Target="file:///C:\3GPP_SA6-ongoing_meeting\SA_6-69\Docs\S6-254071.zip" TargetMode="External"/><Relationship Id="rId427" Type="http://schemas.openxmlformats.org/officeDocument/2006/relationships/hyperlink" Target="tel:+9721809388020,,223589837" TargetMode="External"/><Relationship Id="rId469" Type="http://schemas.microsoft.com/office/2011/relationships/people" Target="people.xml"/><Relationship Id="rId26" Type="http://schemas.openxmlformats.org/officeDocument/2006/relationships/hyperlink" Target="file:///C:\3GPP_SA6-ongoing_meeting\SA_6-69\docs\S6-254255.zip" TargetMode="External"/><Relationship Id="rId231" Type="http://schemas.openxmlformats.org/officeDocument/2006/relationships/hyperlink" Target="file:///C:\3GPP_SA6-ongoing_meeting\SA_6-69\docs\S6-254522.zip" TargetMode="External"/><Relationship Id="rId273" Type="http://schemas.openxmlformats.org/officeDocument/2006/relationships/hyperlink" Target="file:///C:\3GPP_SA6-ongoing_meeting\SA_6-69\docs\S6-254173.zip" TargetMode="External"/><Relationship Id="rId329" Type="http://schemas.openxmlformats.org/officeDocument/2006/relationships/hyperlink" Target="file:///C:\3GPP_SA6-ongoing_meeting\SA_6-69\docs\S6-254114.zip" TargetMode="External"/><Relationship Id="rId68" Type="http://schemas.openxmlformats.org/officeDocument/2006/relationships/hyperlink" Target="file:///C:\3GPP_SA6-ongoing_meeting\SA_6-69\docs\S6-254032.zip" TargetMode="External"/><Relationship Id="rId133" Type="http://schemas.openxmlformats.org/officeDocument/2006/relationships/hyperlink" Target="file:///C:\3GPP_SA6-ongoing_meeting\SA_6-69\docs\S6-254042.zip" TargetMode="External"/><Relationship Id="rId175" Type="http://schemas.openxmlformats.org/officeDocument/2006/relationships/hyperlink" Target="file:///C:\3GPP_SA6-ongoing_meeting\SA_6-69\docs\S6-254276.zip" TargetMode="External"/><Relationship Id="rId340" Type="http://schemas.openxmlformats.org/officeDocument/2006/relationships/hyperlink" Target="file:///C:\3GPP_SA6-ongoing_meeting\SA_6-69\docs\S6-254056.zip" TargetMode="External"/><Relationship Id="rId200" Type="http://schemas.openxmlformats.org/officeDocument/2006/relationships/hyperlink" Target="file:///C:\3GPP_SA6-ongoing_meeting\SA_6-69\docs\S6-254149.zip" TargetMode="External"/><Relationship Id="rId382" Type="http://schemas.openxmlformats.org/officeDocument/2006/relationships/hyperlink" Target="file:///C:\3GPP_SA6-ongoing_meeting\SA_6-69\Docs\S6-254023.zip" TargetMode="External"/><Relationship Id="rId438" Type="http://schemas.openxmlformats.org/officeDocument/2006/relationships/hyperlink" Target="tel:+41315208100,,223589837" TargetMode="External"/><Relationship Id="rId242" Type="http://schemas.openxmlformats.org/officeDocument/2006/relationships/hyperlink" Target="file:///C:\3GPP_SA6-ongoing_meeting\SA_6-69\docs\S6-254129.zip" TargetMode="External"/><Relationship Id="rId284" Type="http://schemas.openxmlformats.org/officeDocument/2006/relationships/hyperlink" Target="file:///C:\3GPP_SA6-ongoing_meeting\SA_6-69\docs\S6-254234.zip" TargetMode="External"/><Relationship Id="rId37" Type="http://schemas.openxmlformats.org/officeDocument/2006/relationships/hyperlink" Target="file:///C:\3GPP_SA6-ongoing_meeting\SA_6-69\docs\S6-254078.zip" TargetMode="External"/><Relationship Id="rId79" Type="http://schemas.openxmlformats.org/officeDocument/2006/relationships/hyperlink" Target="file:///C:\3GPP_SA6-ongoing_meeting\SA_6-69\docs\S6-254266.zip" TargetMode="External"/><Relationship Id="rId102" Type="http://schemas.openxmlformats.org/officeDocument/2006/relationships/hyperlink" Target="file:///C:\3GPP_SA6-ongoing_meeting\SA_6-69\docs\S6-254353.zip" TargetMode="External"/><Relationship Id="rId144" Type="http://schemas.openxmlformats.org/officeDocument/2006/relationships/hyperlink" Target="file:///C:\3GPP_SA6-ongoing_meeting\SA_6-69\docs\S6-254262.zip" TargetMode="External"/><Relationship Id="rId90" Type="http://schemas.openxmlformats.org/officeDocument/2006/relationships/hyperlink" Target="file:///C:\3GPP_SA6-ongoing_meeting\SA_6-69\docs\S6-254247.zip" TargetMode="External"/><Relationship Id="rId186" Type="http://schemas.openxmlformats.org/officeDocument/2006/relationships/hyperlink" Target="file:///C:\3GPP_SA6-ongoing_meeting\SA_6-69\docs\S6-254185.zip" TargetMode="External"/><Relationship Id="rId351" Type="http://schemas.openxmlformats.org/officeDocument/2006/relationships/hyperlink" Target="file:///C:\3GPP_SA6-ongoing_meeting\SA_6-69\Docs\S6-254324.zip" TargetMode="External"/><Relationship Id="rId393" Type="http://schemas.openxmlformats.org/officeDocument/2006/relationships/hyperlink" Target="tel:+16474979373,,223589837" TargetMode="External"/><Relationship Id="rId407" Type="http://schemas.openxmlformats.org/officeDocument/2006/relationships/hyperlink" Target="tel:+4721933737,,223589837" TargetMode="External"/><Relationship Id="rId449" Type="http://schemas.openxmlformats.org/officeDocument/2006/relationships/hyperlink" Target="tel:+33170950590,,319976997" TargetMode="External"/><Relationship Id="rId211" Type="http://schemas.openxmlformats.org/officeDocument/2006/relationships/hyperlink" Target="file:///C:\3GPP_SA6-ongoing_meeting\SA_6-69\docs\S6-254192.zip" TargetMode="External"/><Relationship Id="rId253" Type="http://schemas.openxmlformats.org/officeDocument/2006/relationships/hyperlink" Target="file:///C:\3GPP_SA6-ongoing_meeting\SA_6-69\docs\S6-254381.zip" TargetMode="External"/><Relationship Id="rId295" Type="http://schemas.openxmlformats.org/officeDocument/2006/relationships/hyperlink" Target="file:///C:\3GPP_SA6-ongoing_meeting\SA_6-69\docs\S6-254122.zip" TargetMode="External"/><Relationship Id="rId309" Type="http://schemas.openxmlformats.org/officeDocument/2006/relationships/hyperlink" Target="file:///C:\3GPP_SA6-ongoing_meeting\SA_6-69\docs\S6-254205.zip" TargetMode="External"/><Relationship Id="rId460" Type="http://schemas.openxmlformats.org/officeDocument/2006/relationships/hyperlink" Target="tel:+488001124748,,319976997" TargetMode="External"/><Relationship Id="rId48" Type="http://schemas.openxmlformats.org/officeDocument/2006/relationships/hyperlink" Target="file:///C:\3GPP_SA6-ongoing_meeting\SA_6-69\docs\S6-254111.zip" TargetMode="External"/><Relationship Id="rId113" Type="http://schemas.openxmlformats.org/officeDocument/2006/relationships/hyperlink" Target="file:///C:\3GPP_SA6-ongoing_meeting\SA_6-69\docs\S6-254094.zip" TargetMode="External"/><Relationship Id="rId320" Type="http://schemas.openxmlformats.org/officeDocument/2006/relationships/hyperlink" Target="file:///C:\3GPP_SA6-ongoing_meeting\SA_6-69\docs\S6-254046.zip" TargetMode="External"/><Relationship Id="rId155" Type="http://schemas.openxmlformats.org/officeDocument/2006/relationships/hyperlink" Target="file:///C:\3GPP_SA6-ongoing_meeting\SA_6-69\docs\S6-254272.zip" TargetMode="External"/><Relationship Id="rId197" Type="http://schemas.openxmlformats.org/officeDocument/2006/relationships/hyperlink" Target="file:///C:\3GPP_SA6-ongoing_meeting\SA_6-69\docs\S6-254147.zip" TargetMode="External"/><Relationship Id="rId362" Type="http://schemas.openxmlformats.org/officeDocument/2006/relationships/hyperlink" Target="file:///C:\3GPP_SA6-ongoing_meeting\SA_6-69\Docs\S6-254337.zip" TargetMode="External"/><Relationship Id="rId418" Type="http://schemas.openxmlformats.org/officeDocument/2006/relationships/hyperlink" Target="tel:+3228937002,,223589837" TargetMode="External"/><Relationship Id="rId222" Type="http://schemas.openxmlformats.org/officeDocument/2006/relationships/hyperlink" Target="file:///C:\3GPP_SA6-ongoing_meeting\SA_6-69\docs\S6-254227.zip" TargetMode="External"/><Relationship Id="rId264" Type="http://schemas.openxmlformats.org/officeDocument/2006/relationships/hyperlink" Target="file:///C:\3GPP_SA6-ongoing_meeting\SA_6-69\docs\S6-254153.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Docs\S6-254317.zip" TargetMode="External"/><Relationship Id="rId124" Type="http://schemas.openxmlformats.org/officeDocument/2006/relationships/hyperlink" Target="file:///C:\3GPP_SA6-ongoing_meeting\SA_6-69\docs\S6-254105.zip" TargetMode="External"/><Relationship Id="rId70" Type="http://schemas.openxmlformats.org/officeDocument/2006/relationships/hyperlink" Target="file:///C:\3GPP_SA6-ongoing_meeting\SA_6-69\docs\S6-254034.zip" TargetMode="External"/><Relationship Id="rId166" Type="http://schemas.openxmlformats.org/officeDocument/2006/relationships/hyperlink" Target="file:///C:\3GPP_SA6-ongoing_meeting\SA_6-69\docs\S6-254342.zip" TargetMode="External"/><Relationship Id="rId331" Type="http://schemas.openxmlformats.org/officeDocument/2006/relationships/hyperlink" Target="file:///C:\3GPP_SA6-ongoing_meeting\SA_6-69\docs\S6-254268.zip" TargetMode="External"/><Relationship Id="rId373" Type="http://schemas.openxmlformats.org/officeDocument/2006/relationships/hyperlink" Target="file:///C:\3GPP_SA6-ongoing_meeting\SA_6-69\Docs\S6-254349.zip" TargetMode="External"/><Relationship Id="rId429" Type="http://schemas.openxmlformats.org/officeDocument/2006/relationships/hyperlink" Target="tel:+81120242200,,223589837" TargetMode="External"/><Relationship Id="rId1" Type="http://schemas.openxmlformats.org/officeDocument/2006/relationships/customXml" Target="../customXml/item1.xml"/><Relationship Id="rId233" Type="http://schemas.openxmlformats.org/officeDocument/2006/relationships/hyperlink" Target="file:///C:\3GPP_SA6-ongoing_meeting\SA_6-69\docs\S6-254231.zip" TargetMode="External"/><Relationship Id="rId440" Type="http://schemas.openxmlformats.org/officeDocument/2006/relationships/hyperlink" Target="tel:+16467493117,,223589837" TargetMode="External"/><Relationship Id="rId28" Type="http://schemas.openxmlformats.org/officeDocument/2006/relationships/hyperlink" Target="file:///C:\3GPP_SA6-ongoing_meeting\SA_6-69\docs\S6-254292.zip" TargetMode="External"/><Relationship Id="rId275" Type="http://schemas.openxmlformats.org/officeDocument/2006/relationships/hyperlink" Target="file:///C:\3GPP_SA6-ongoing_meeting\SA_6-69\docs\S6-254174.zip" TargetMode="External"/><Relationship Id="rId300" Type="http://schemas.openxmlformats.org/officeDocument/2006/relationships/hyperlink" Target="file:///C:\3GPP_SA6-ongoing_meeting\SA_6-69\docs\S6-254210.zip" TargetMode="External"/><Relationship Id="rId81" Type="http://schemas.openxmlformats.org/officeDocument/2006/relationships/hyperlink" Target="file:///C:\3GPP_SA6-ongoing_meeting\SA_6-69\docs\S6-254297.zip" TargetMode="External"/><Relationship Id="rId135" Type="http://schemas.openxmlformats.org/officeDocument/2006/relationships/hyperlink" Target="file:///C:\3GPP_SA6-ongoing_meeting\SA_6-69\docs\S6-254217.zip" TargetMode="External"/><Relationship Id="rId177" Type="http://schemas.openxmlformats.org/officeDocument/2006/relationships/hyperlink" Target="file:///C:\3GPP_SA6-ongoing_meeting\SA_6-69\docs\S6-254165.zip" TargetMode="External"/><Relationship Id="rId342" Type="http://schemas.openxmlformats.org/officeDocument/2006/relationships/hyperlink" Target="file:///C:\3GPP_SA6-ongoing_meeting\SA_6-69\docs\S6-254058.zip" TargetMode="External"/><Relationship Id="rId384" Type="http://schemas.openxmlformats.org/officeDocument/2006/relationships/hyperlink" Target="file:///C:\3GPP_SA6-ongoing_meeting\SA_6-69\Docs\S6-254338.zip" TargetMode="External"/><Relationship Id="rId202" Type="http://schemas.openxmlformats.org/officeDocument/2006/relationships/hyperlink" Target="file:///C:\3GPP_SA6-ongoing_meeting\SA_6-69\docs\S6-254148.zip" TargetMode="External"/><Relationship Id="rId244" Type="http://schemas.openxmlformats.org/officeDocument/2006/relationships/hyperlink" Target="file:///C:\3GPP_SA6-ongoing_meeting\SA_6-69\docs\S6-254130.zip" TargetMode="External"/><Relationship Id="rId39" Type="http://schemas.openxmlformats.org/officeDocument/2006/relationships/hyperlink" Target="file:///C:\3GPP_SA6-ongoing_meeting\SA_6-69\docs\S6-254256.zip" TargetMode="External"/><Relationship Id="rId286" Type="http://schemas.openxmlformats.org/officeDocument/2006/relationships/hyperlink" Target="file:///C:\3GPP_SA6-ongoing_meeting\SA_6-69\docs\S6-254088.zip" TargetMode="External"/><Relationship Id="rId451" Type="http://schemas.openxmlformats.org/officeDocument/2006/relationships/hyperlink" Target="tel:18002669775,,319976997" TargetMode="External"/><Relationship Id="rId50" Type="http://schemas.openxmlformats.org/officeDocument/2006/relationships/hyperlink" Target="file:///C:\3GPP_SA6-ongoing_meeting\SA_6-69\docs\S6-254141.zip" TargetMode="External"/><Relationship Id="rId104" Type="http://schemas.openxmlformats.org/officeDocument/2006/relationships/hyperlink" Target="file:///C:\3GPP_SA6-ongoing_meeting\SA_6-69\docs\S6-254355.zip" TargetMode="External"/><Relationship Id="rId146" Type="http://schemas.openxmlformats.org/officeDocument/2006/relationships/hyperlink" Target="file:///C:\3GPP_SA6-ongoing_meeting\SA_6-69\docs\S6-254087.zip" TargetMode="External"/><Relationship Id="rId188" Type="http://schemas.openxmlformats.org/officeDocument/2006/relationships/hyperlink" Target="file:///C:\3GPP_SA6-ongoing_meeting\SA_6-69\docs\S6-254300.zip" TargetMode="External"/><Relationship Id="rId311" Type="http://schemas.openxmlformats.org/officeDocument/2006/relationships/hyperlink" Target="file:///C:\3GPP_SA6-ongoing_meeting\SA_6-69\docs\S6-254207.zip" TargetMode="External"/><Relationship Id="rId353" Type="http://schemas.openxmlformats.org/officeDocument/2006/relationships/hyperlink" Target="file:///C:\3GPP_SA6-ongoing_meeting\SA_6-69\Docs\S6-254326.zip" TargetMode="External"/><Relationship Id="rId395" Type="http://schemas.openxmlformats.org/officeDocument/2006/relationships/hyperlink" Target="tel:+4532720369,,223589837" TargetMode="External"/><Relationship Id="rId409" Type="http://schemas.openxmlformats.org/officeDocument/2006/relationships/hyperlink" Target="tel:+351800819683,,223589837" TargetMode="External"/><Relationship Id="rId92" Type="http://schemas.openxmlformats.org/officeDocument/2006/relationships/hyperlink" Target="file:///C:\3GPP_SA6-ongoing_meeting\SA_6-69\docs\S6-254106.zip" TargetMode="External"/><Relationship Id="rId213" Type="http://schemas.openxmlformats.org/officeDocument/2006/relationships/hyperlink" Target="file:///C:\3GPP_SA6-ongoing_meeting\SA_6-69\docs\S6-254238.zip" TargetMode="External"/><Relationship Id="rId420" Type="http://schemas.openxmlformats.org/officeDocument/2006/relationships/hyperlink" Target="tel:+864008866143,,223589837" TargetMode="External"/><Relationship Id="rId255" Type="http://schemas.openxmlformats.org/officeDocument/2006/relationships/hyperlink" Target="file:///C:\3GPP_SA6-ongoing_meeting\SA_6-69\docs\S6-254382.zip" TargetMode="External"/><Relationship Id="rId297" Type="http://schemas.openxmlformats.org/officeDocument/2006/relationships/hyperlink" Target="file:///C:\3GPP_SA6-ongoing_meeting\SA_6-69\docs\S6-254107.zip" TargetMode="External"/><Relationship Id="rId462" Type="http://schemas.openxmlformats.org/officeDocument/2006/relationships/hyperlink" Target="tel:+34932751230,,319976997" TargetMode="External"/><Relationship Id="rId115" Type="http://schemas.openxmlformats.org/officeDocument/2006/relationships/hyperlink" Target="file:///C:\3GPP_SA6-ongoing_meeting\SA_6-69\docs\S6-254096.zip" TargetMode="External"/><Relationship Id="rId157" Type="http://schemas.openxmlformats.org/officeDocument/2006/relationships/hyperlink" Target="file:///C:\3GPP_SA6-ongoing_meeting\SA_6-69\docs\S6-254220.zip" TargetMode="External"/><Relationship Id="rId322" Type="http://schemas.openxmlformats.org/officeDocument/2006/relationships/hyperlink" Target="file:///C:\3GPP_SA6-ongoing_meeting\SA_6-69\docs\S6-254157.zip" TargetMode="External"/><Relationship Id="rId364" Type="http://schemas.openxmlformats.org/officeDocument/2006/relationships/hyperlink" Target="file:///C:\3GPP_SA6-ongoing_meeting\SA_6-69\Docs\S6-254084.zip" TargetMode="External"/><Relationship Id="rId61" Type="http://schemas.openxmlformats.org/officeDocument/2006/relationships/hyperlink" Target="file:///C:\3GPP_SA6-ongoing_meeting\SA_6-69\docs\S6-254257.zip" TargetMode="External"/><Relationship Id="rId199" Type="http://schemas.openxmlformats.org/officeDocument/2006/relationships/hyperlink" Target="file:///C:\3GPP_SA6-ongoing_meeting\SA_6-69\docs\S6-2541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890</TotalTime>
  <Pages>49</Pages>
  <Words>19587</Words>
  <Characters>116157</Characters>
  <Application>Microsoft Office Word</Application>
  <DocSecurity>0</DocSecurity>
  <Lines>11615</Lines>
  <Paragraphs>6787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4</cp:revision>
  <dcterms:created xsi:type="dcterms:W3CDTF">2025-10-15T08:57:00Z</dcterms:created>
  <dcterms:modified xsi:type="dcterms:W3CDTF">2025-10-15T23:52:00Z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