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07ED07CB"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A31859">
        <w:rPr>
          <w:rFonts w:ascii="Arial" w:hAnsi="Arial" w:cs="Arial"/>
          <w:b/>
          <w:noProof/>
          <w:sz w:val="24"/>
          <w:u w:val="single"/>
        </w:rPr>
        <w:t>8</w:t>
      </w:r>
      <w:r w:rsidRPr="00996A6E">
        <w:rPr>
          <w:rFonts w:ascii="Arial" w:hAnsi="Arial" w:cs="Arial"/>
          <w:b/>
          <w:noProof/>
          <w:sz w:val="24"/>
          <w:u w:val="single"/>
        </w:rPr>
        <w:t xml:space="preserve"> Agenda</w:t>
      </w:r>
    </w:p>
    <w:p w14:paraId="2C55AE79" w14:textId="7B87627D" w:rsidR="00F322E7" w:rsidRPr="00A4117A" w:rsidRDefault="00F322E7" w:rsidP="00F322E7">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F322E7" w14:paraId="32516AEA" w14:textId="77777777" w:rsidTr="003004D2">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6E132162" w14:textId="77777777" w:rsidR="00F322E7" w:rsidRDefault="00F322E7" w:rsidP="003004D2">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EF4AD1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BA1AC1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52D820"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93A163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4725C73" w14:textId="77777777" w:rsidR="00F322E7" w:rsidRDefault="00F322E7" w:rsidP="003004D2">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F322E7" w14:paraId="66614081" w14:textId="77777777" w:rsidTr="003004D2">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787F634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A0FA30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54EF4666" w14:textId="77777777" w:rsidR="00F322E7" w:rsidRDefault="00F322E7" w:rsidP="003004D2">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A6C899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15</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30E89F6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6738425A" w14:textId="77777777"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74567446" w14:textId="77777777" w:rsidR="00F322E7" w:rsidRDefault="00F322E7" w:rsidP="003004D2">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33B78BC1"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23793B5D" w14:textId="4A9083C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E726DD" w14:textId="77777777" w:rsidR="00F322E7" w:rsidRDefault="00F322E7" w:rsidP="003004D2">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ACAE272"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645E1A7C" w14:textId="251BA54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92AF68B" w14:textId="77777777" w:rsidR="00F322E7" w:rsidRDefault="00F322E7" w:rsidP="003004D2">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040F0C3"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 for Plenary session (Revisions)</w:t>
            </w:r>
          </w:p>
        </w:tc>
      </w:tr>
      <w:tr w:rsidR="00F322E7" w14:paraId="2E10064D" w14:textId="77777777" w:rsidTr="003004D2">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BF482A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2E445EA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FF0631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14175B0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5F0CE3C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0C8C26C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77B7C0E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5</w:t>
            </w:r>
            <w:r w:rsidRPr="00EC5250">
              <w:rPr>
                <w:rFonts w:ascii="Arial" w:hAnsi="Arial" w:cs="Arial"/>
                <w:b/>
                <w:bCs/>
                <w:color w:val="000000"/>
                <w:sz w:val="16"/>
                <w:szCs w:val="16"/>
              </w:rPr>
              <w:t>)</w:t>
            </w:r>
          </w:p>
          <w:p w14:paraId="5F707BB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3</w:t>
            </w:r>
            <w:r w:rsidRPr="00EC5250">
              <w:rPr>
                <w:rFonts w:ascii="Arial" w:hAnsi="Arial" w:cs="Arial"/>
                <w:b/>
                <w:bCs/>
                <w:color w:val="000000"/>
                <w:sz w:val="16"/>
                <w:szCs w:val="16"/>
              </w:rPr>
              <w:t>)</w:t>
            </w:r>
          </w:p>
          <w:p w14:paraId="794709F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355778C5"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12 – (4)</w:t>
            </w:r>
          </w:p>
          <w:p w14:paraId="77C0DE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13</w:t>
            </w:r>
          </w:p>
          <w:p w14:paraId="3D1A4DE8" w14:textId="77777777" w:rsidR="00F322E7" w:rsidRPr="00EC5250" w:rsidRDefault="00F322E7" w:rsidP="003004D2">
            <w:pPr>
              <w:spacing w:after="0"/>
              <w:jc w:val="center"/>
              <w:rPr>
                <w:rFonts w:ascii="Arial" w:hAnsi="Arial" w:cs="Arial"/>
                <w:b/>
                <w:bCs/>
                <w:color w:val="000000"/>
                <w:sz w:val="16"/>
                <w:szCs w:val="16"/>
              </w:rPr>
            </w:pPr>
          </w:p>
          <w:p w14:paraId="352B9A6B"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CFCC3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8.11</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12DB4A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(9)</w:t>
            </w:r>
          </w:p>
          <w:p w14:paraId="01C23022"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BD2C3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2157209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w:t>
            </w:r>
          </w:p>
          <w:p w14:paraId="268A1813"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ACA54DD"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5F26727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10.5</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w:t>
            </w:r>
            <w:r w:rsidRPr="00EC5250">
              <w:rPr>
                <w:rFonts w:ascii="Arial" w:hAnsi="Arial" w:cs="Arial"/>
                <w:b/>
                <w:bCs/>
                <w:color w:val="000000"/>
                <w:sz w:val="16"/>
                <w:szCs w:val="16"/>
              </w:rPr>
              <w:t>)</w:t>
            </w:r>
          </w:p>
          <w:p w14:paraId="6101D9F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F14461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7D23E11"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07A3FE3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395CA7B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329A5372" w14:textId="77777777" w:rsidR="00F322E7" w:rsidRPr="00EC5250" w:rsidRDefault="00F322E7" w:rsidP="003004D2">
            <w:pPr>
              <w:spacing w:after="0"/>
              <w:jc w:val="center"/>
              <w:rPr>
                <w:rFonts w:ascii="Arial" w:hAnsi="Arial" w:cs="Arial"/>
                <w:b/>
                <w:bCs/>
                <w:color w:val="000000"/>
                <w:sz w:val="16"/>
                <w:szCs w:val="16"/>
                <w:lang w:val="fr-FR"/>
              </w:rPr>
            </w:pPr>
          </w:p>
          <w:p w14:paraId="658018F3" w14:textId="77777777" w:rsidR="00F322E7" w:rsidRPr="00EC5250" w:rsidRDefault="00F322E7" w:rsidP="003004D2">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A08A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 – rest</w:t>
            </w:r>
          </w:p>
          <w:p w14:paraId="7939E6F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 – rest</w:t>
            </w:r>
          </w:p>
          <w:p w14:paraId="3D5EBA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61BC9F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2320FD9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43ACC4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F1888A" w14:textId="77777777" w:rsidR="00F322E7" w:rsidRPr="00EC5250" w:rsidRDefault="00F322E7" w:rsidP="003004D2">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F322E7" w14:paraId="0A410FCD"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7CE8E97"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F322E7" w14:paraId="5C35B874" w14:textId="77777777" w:rsidTr="003004D2">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D07CFE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FBF1BF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19FDCB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14</w:t>
            </w:r>
            <w:r w:rsidRPr="00EC5250">
              <w:rPr>
                <w:rFonts w:ascii="Arial" w:hAnsi="Arial" w:cs="Arial"/>
                <w:b/>
                <w:bCs/>
                <w:color w:val="000000"/>
                <w:sz w:val="16"/>
                <w:szCs w:val="16"/>
              </w:rPr>
              <w:t>)</w:t>
            </w:r>
          </w:p>
          <w:p w14:paraId="7CE35575" w14:textId="4DF00298"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Presentation of possible work areas &amp; work tasks</w:t>
            </w:r>
            <w:r>
              <w:rPr>
                <w:rFonts w:ascii="Arial" w:hAnsi="Arial" w:cs="Arial"/>
                <w:b/>
                <w:bCs/>
                <w:color w:val="000000"/>
                <w:sz w:val="16"/>
                <w:szCs w:val="16"/>
              </w:rPr>
              <w:br/>
              <w:t>no discussion</w:t>
            </w:r>
          </w:p>
          <w:p w14:paraId="385268CF" w14:textId="77777777" w:rsidR="00F322E7" w:rsidRPr="00813403" w:rsidRDefault="00F322E7" w:rsidP="003004D2">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C8B980D"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2</w:t>
            </w:r>
            <w:r w:rsidRPr="00EC5250">
              <w:rPr>
                <w:rFonts w:ascii="Arial" w:hAnsi="Arial" w:cs="Arial"/>
                <w:b/>
                <w:bCs/>
                <w:color w:val="000000"/>
                <w:sz w:val="16"/>
                <w:szCs w:val="16"/>
              </w:rPr>
              <w:t xml:space="preserve"> – (</w:t>
            </w:r>
            <w:r>
              <w:rPr>
                <w:rFonts w:ascii="Arial" w:hAnsi="Arial" w:cs="Arial"/>
                <w:b/>
                <w:bCs/>
                <w:color w:val="000000"/>
                <w:sz w:val="16"/>
                <w:szCs w:val="16"/>
              </w:rPr>
              <w:t>10</w:t>
            </w:r>
            <w:r w:rsidRPr="00EC5250">
              <w:rPr>
                <w:rFonts w:ascii="Arial" w:hAnsi="Arial" w:cs="Arial"/>
                <w:b/>
                <w:bCs/>
                <w:color w:val="000000"/>
                <w:sz w:val="16"/>
                <w:szCs w:val="16"/>
              </w:rPr>
              <w:t>)</w:t>
            </w:r>
          </w:p>
          <w:p w14:paraId="2255162C"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35405B9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106A6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724720F"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p w14:paraId="4C38ABFA" w14:textId="77777777" w:rsidR="00F322E7"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352A64DF" w14:textId="77777777" w:rsidR="00F322E7" w:rsidRPr="00EC5250"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23</w:t>
            </w:r>
            <w:r w:rsidRPr="00EC5250">
              <w:rPr>
                <w:rFonts w:ascii="Arial" w:hAnsi="Arial" w:cs="Arial"/>
                <w:b/>
                <w:bCs/>
                <w:color w:val="000000"/>
                <w:sz w:val="16"/>
                <w:szCs w:val="16"/>
              </w:rPr>
              <w:t>)</w:t>
            </w:r>
          </w:p>
          <w:p w14:paraId="366C8AB1"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4</w:t>
            </w:r>
            <w:r w:rsidRPr="00EC5250">
              <w:rPr>
                <w:rFonts w:ascii="Arial" w:hAnsi="Arial" w:cs="Arial"/>
                <w:b/>
                <w:bCs/>
                <w:color w:val="000000"/>
                <w:sz w:val="16"/>
                <w:szCs w:val="16"/>
              </w:rPr>
              <w:t>)</w:t>
            </w:r>
          </w:p>
          <w:p w14:paraId="7D116D4E"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14</w:t>
            </w:r>
            <w:r w:rsidRPr="00EC5250">
              <w:rPr>
                <w:rFonts w:ascii="Arial" w:hAnsi="Arial" w:cs="Arial"/>
                <w:b/>
                <w:bCs/>
                <w:color w:val="000000"/>
                <w:sz w:val="16"/>
                <w:szCs w:val="16"/>
              </w:rPr>
              <w:t>)</w:t>
            </w:r>
          </w:p>
          <w:p w14:paraId="209B54B4"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020D518A" w14:textId="77777777" w:rsidR="00F322E7"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7</w:t>
            </w:r>
            <w:r w:rsidRPr="00EC5250">
              <w:rPr>
                <w:rFonts w:ascii="Arial" w:hAnsi="Arial" w:cs="Arial"/>
                <w:b/>
                <w:bCs/>
                <w:color w:val="000000"/>
                <w:sz w:val="16"/>
                <w:szCs w:val="16"/>
              </w:rPr>
              <w:t>)</w:t>
            </w:r>
          </w:p>
          <w:p w14:paraId="53FDCDEF" w14:textId="77777777" w:rsidR="00F322E7" w:rsidRPr="00973E39"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(0)</w:t>
            </w:r>
          </w:p>
          <w:p w14:paraId="4AD22982"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B8F4F5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8.13</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43E3CB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4F42A53"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9.14</w:t>
            </w:r>
            <w:r w:rsidRPr="00973E39">
              <w:rPr>
                <w:rFonts w:ascii="Arial" w:hAnsi="Arial" w:cs="Arial"/>
                <w:b/>
                <w:bCs/>
                <w:color w:val="000000"/>
                <w:sz w:val="16"/>
                <w:szCs w:val="16"/>
              </w:rPr>
              <w:t xml:space="preserve"> – </w:t>
            </w:r>
            <w:r>
              <w:rPr>
                <w:rFonts w:ascii="Arial" w:hAnsi="Arial" w:cs="Arial"/>
                <w:b/>
                <w:bCs/>
                <w:color w:val="000000"/>
                <w:sz w:val="16"/>
                <w:szCs w:val="16"/>
              </w:rPr>
              <w:t>(4)</w:t>
            </w:r>
          </w:p>
          <w:p w14:paraId="76085F4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cont</w:t>
            </w:r>
          </w:p>
          <w:p w14:paraId="3A3B4E27"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10320CA8"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B1C3E61"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3591F5A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B8A6049"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69CAF1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03F574F3" w14:textId="77777777" w:rsidR="00F322E7" w:rsidRPr="00973E39"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944A3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Enabl</w:t>
            </w:r>
            <w:r>
              <w:rPr>
                <w:rFonts w:ascii="Arial" w:hAnsi="Arial" w:cs="Arial"/>
                <w:b/>
                <w:bCs/>
                <w:color w:val="000000"/>
                <w:sz w:val="16"/>
                <w:szCs w:val="16"/>
              </w:rPr>
              <w:t>.</w:t>
            </w:r>
          </w:p>
          <w:p w14:paraId="25F02C2C"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09DB682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1369327"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5B81ED9"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384694F"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9C8ECEA" w14:textId="77777777" w:rsidR="00F322E7" w:rsidRPr="00973E39" w:rsidRDefault="00F322E7" w:rsidP="003004D2">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F322E7" w14:paraId="4BACF68F"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3F2261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F322E7" w14:paraId="792FA87E" w14:textId="77777777" w:rsidTr="003004D2">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57BA57D"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33888893"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EC32E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(8)</w:t>
            </w:r>
          </w:p>
          <w:p w14:paraId="5B6A07BC"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(37)</w:t>
            </w:r>
          </w:p>
          <w:p w14:paraId="0DB7912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5647BD63" w14:textId="77777777" w:rsidR="00F322E7" w:rsidRPr="00973E39" w:rsidRDefault="00F322E7" w:rsidP="003004D2">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939585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7FF6949" w14:textId="77777777" w:rsidR="00F322E7" w:rsidRPr="00973E39" w:rsidRDefault="00F322E7" w:rsidP="003004D2">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2C76E146"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2</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67AD066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73DBA4A9" w14:textId="77777777" w:rsidR="00F322E7" w:rsidRDefault="00F322E7" w:rsidP="003004D2">
            <w:pPr>
              <w:shd w:val="clear" w:color="auto" w:fill="ED7D31"/>
              <w:spacing w:after="0"/>
              <w:jc w:val="center"/>
              <w:rPr>
                <w:rFonts w:ascii="Arial" w:hAnsi="Arial" w:cs="Arial"/>
                <w:b/>
                <w:bCs/>
                <w:color w:val="000000"/>
                <w:sz w:val="16"/>
                <w:szCs w:val="16"/>
              </w:rPr>
            </w:pPr>
          </w:p>
          <w:p w14:paraId="4C48E247" w14:textId="77777777" w:rsidR="00F322E7" w:rsidRPr="00973E39" w:rsidRDefault="00F322E7" w:rsidP="003004D2">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31D937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(14)</w:t>
            </w:r>
          </w:p>
          <w:p w14:paraId="40ADFAC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6D7A0B31" w14:textId="77777777" w:rsidR="00F322E7" w:rsidRPr="00973E39" w:rsidRDefault="00F322E7" w:rsidP="003004D2">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E0C36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8.17 – (11)</w:t>
            </w:r>
          </w:p>
          <w:p w14:paraId="35902B4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6D9AB4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(14)</w:t>
            </w:r>
          </w:p>
          <w:p w14:paraId="178D4E4A" w14:textId="77777777" w:rsidR="00F322E7" w:rsidRPr="00B74BA9" w:rsidRDefault="00F322E7" w:rsidP="003004D2">
            <w:pPr>
              <w:jc w:val="center"/>
              <w:rPr>
                <w:rFonts w:ascii="Arial" w:hAnsi="Arial" w:cs="Arial"/>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301320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FE99C9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0287F4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CA8AD53"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E0E28C3" w14:textId="77777777" w:rsidR="00F322E7" w:rsidRDefault="00F322E7" w:rsidP="003004D2">
            <w:pPr>
              <w:spacing w:after="0"/>
              <w:rPr>
                <w:rFonts w:ascii="Arial" w:hAnsi="Arial" w:cs="Arial"/>
                <w:b/>
                <w:bCs/>
                <w:color w:val="000000"/>
                <w:sz w:val="16"/>
                <w:szCs w:val="16"/>
              </w:rPr>
            </w:pPr>
          </w:p>
          <w:p w14:paraId="203E91FD" w14:textId="77777777" w:rsidR="00F322E7" w:rsidRDefault="00F322E7" w:rsidP="003004D2">
            <w:pPr>
              <w:rPr>
                <w:rFonts w:ascii="Arial" w:hAnsi="Arial" w:cs="Arial"/>
                <w:b/>
                <w:bCs/>
                <w:color w:val="000000"/>
                <w:sz w:val="16"/>
                <w:szCs w:val="16"/>
              </w:rPr>
            </w:pPr>
          </w:p>
          <w:p w14:paraId="1B7365E3" w14:textId="77777777" w:rsidR="00F322E7" w:rsidRPr="009F46BB" w:rsidRDefault="00F322E7" w:rsidP="003004D2">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187A2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Enabl</w:t>
            </w:r>
            <w:r>
              <w:rPr>
                <w:rFonts w:ascii="Arial" w:hAnsi="Arial" w:cs="Arial"/>
                <w:b/>
                <w:bCs/>
                <w:color w:val="000000"/>
                <w:sz w:val="16"/>
                <w:szCs w:val="16"/>
              </w:rPr>
              <w:t>.</w:t>
            </w:r>
          </w:p>
          <w:p w14:paraId="0713D97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1F8B01F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2D69EF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E9C7151"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2B4349A" w14:textId="77777777" w:rsidR="00F322E7" w:rsidRPr="0068100E" w:rsidRDefault="00F322E7" w:rsidP="003004D2">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5652BB4E" w14:textId="77777777" w:rsidR="00F322E7" w:rsidRPr="00973E39" w:rsidRDefault="00F322E7" w:rsidP="003004D2">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EE8847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F322E7" w14:paraId="56666E46" w14:textId="77777777" w:rsidTr="003004D2">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5FD7F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BEE0C9B" w14:textId="77777777" w:rsidR="00F322E7" w:rsidRDefault="00F322E7" w:rsidP="003004D2">
            <w:pPr>
              <w:spacing w:after="0"/>
              <w:jc w:val="center"/>
              <w:rPr>
                <w:rFonts w:ascii="Arial" w:hAnsi="Arial" w:cs="Arial"/>
                <w:b/>
                <w:bCs/>
                <w:color w:val="000000"/>
                <w:sz w:val="16"/>
                <w:szCs w:val="16"/>
                <w:u w:val="single"/>
              </w:rPr>
            </w:pPr>
          </w:p>
        </w:tc>
      </w:tr>
      <w:tr w:rsidR="00F322E7" w14:paraId="6045A109" w14:textId="77777777" w:rsidTr="003004D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32A156B6"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7288517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2A9474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cont</w:t>
            </w:r>
          </w:p>
          <w:p w14:paraId="63201F9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268077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BF361D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(9.2 cont)</w:t>
            </w:r>
          </w:p>
          <w:p w14:paraId="52FDF18A"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732812F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636BC99E"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3922AE6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028996D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36D4FE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(13)</w:t>
            </w:r>
          </w:p>
          <w:p w14:paraId="439F7D41"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950ED6"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9671AF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3382F6F6"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424904CC" w14:textId="77777777" w:rsidR="00F322E7" w:rsidRPr="00EC5250" w:rsidRDefault="00F322E7" w:rsidP="003004D2">
            <w:pPr>
              <w:spacing w:after="0"/>
              <w:jc w:val="center"/>
              <w:rPr>
                <w:rFonts w:ascii="Arial" w:hAnsi="Arial" w:cs="Arial"/>
                <w:b/>
                <w:bCs/>
                <w:color w:val="000000"/>
                <w:sz w:val="16"/>
                <w:szCs w:val="16"/>
              </w:rPr>
            </w:pPr>
          </w:p>
          <w:p w14:paraId="0649E041"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B2CBE6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6.2 – (0)</w:t>
            </w:r>
          </w:p>
          <w:p w14:paraId="5E9271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7</w:t>
            </w:r>
            <w:r w:rsidRPr="00973E39">
              <w:rPr>
                <w:rFonts w:ascii="Arial" w:hAnsi="Arial" w:cs="Arial"/>
                <w:b/>
                <w:bCs/>
                <w:color w:val="000000"/>
                <w:sz w:val="16"/>
                <w:szCs w:val="16"/>
              </w:rPr>
              <w:t>)</w:t>
            </w:r>
          </w:p>
          <w:p w14:paraId="330EB42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5622468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.7 – (</w:t>
            </w:r>
            <w:r>
              <w:rPr>
                <w:rFonts w:ascii="Arial" w:hAnsi="Arial" w:cs="Arial"/>
                <w:b/>
                <w:bCs/>
                <w:color w:val="000000"/>
                <w:sz w:val="16"/>
                <w:szCs w:val="16"/>
              </w:rPr>
              <w:t>1</w:t>
            </w:r>
            <w:r w:rsidRPr="00EC5250">
              <w:rPr>
                <w:rFonts w:ascii="Arial" w:hAnsi="Arial" w:cs="Arial"/>
                <w:b/>
                <w:bCs/>
                <w:color w:val="000000"/>
                <w:sz w:val="16"/>
                <w:szCs w:val="16"/>
              </w:rPr>
              <w:t>)</w:t>
            </w:r>
          </w:p>
          <w:p w14:paraId="7BF9C89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8.8</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3891579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8.9 – (0)</w:t>
            </w:r>
          </w:p>
          <w:p w14:paraId="3ADA3D1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8.10 – (5)</w:t>
            </w:r>
          </w:p>
          <w:p w14:paraId="61671B4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4</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4B8F92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8.16</w:t>
            </w:r>
            <w:r w:rsidRPr="00EC5250">
              <w:rPr>
                <w:rFonts w:ascii="Arial" w:hAnsi="Arial" w:cs="Arial"/>
                <w:b/>
                <w:bCs/>
                <w:color w:val="000000"/>
                <w:sz w:val="16"/>
                <w:szCs w:val="16"/>
              </w:rPr>
              <w:t xml:space="preserve"> – (</w:t>
            </w:r>
            <w:r>
              <w:rPr>
                <w:rFonts w:ascii="Arial" w:hAnsi="Arial" w:cs="Arial"/>
                <w:b/>
                <w:bCs/>
                <w:color w:val="000000"/>
                <w:sz w:val="16"/>
                <w:szCs w:val="16"/>
              </w:rPr>
              <w:t>3</w:t>
            </w:r>
            <w:r w:rsidRPr="00EC5250">
              <w:rPr>
                <w:rFonts w:ascii="Arial" w:hAnsi="Arial" w:cs="Arial"/>
                <w:b/>
                <w:bCs/>
                <w:color w:val="000000"/>
                <w:sz w:val="16"/>
                <w:szCs w:val="16"/>
              </w:rPr>
              <w:t>)</w:t>
            </w:r>
          </w:p>
          <w:p w14:paraId="5DE582B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48D5271C"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44A3B95"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EDC97E0" w14:textId="77777777" w:rsidR="00F322E7" w:rsidRPr="00257F06" w:rsidRDefault="00F322E7" w:rsidP="003004D2">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FBB3090"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1B42C308"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6B40BEA7" w14:textId="77777777" w:rsidR="00F322E7" w:rsidRDefault="00F322E7" w:rsidP="003004D2">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DDF0814" w14:textId="77777777" w:rsidR="00F322E7" w:rsidRDefault="00F322E7" w:rsidP="003004D2">
            <w:pPr>
              <w:spacing w:before="120" w:after="120"/>
              <w:jc w:val="center"/>
              <w:rPr>
                <w:rFonts w:ascii="Arial" w:hAnsi="Arial" w:cs="Arial"/>
                <w:b/>
                <w:bCs/>
                <w:color w:val="000000"/>
                <w:sz w:val="16"/>
                <w:szCs w:val="16"/>
                <w:u w:val="single"/>
              </w:rPr>
            </w:pPr>
          </w:p>
        </w:tc>
      </w:tr>
      <w:tr w:rsidR="00F322E7" w14:paraId="289610DF" w14:textId="77777777" w:rsidTr="003004D2">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A3FB1D4"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F322E7" w14:paraId="70B177AB" w14:textId="77777777" w:rsidTr="00514DD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0120259"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6DF0C0C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821B30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(15)</w:t>
            </w:r>
          </w:p>
          <w:p w14:paraId="4FDE91ED" w14:textId="77777777" w:rsidR="00F322E7" w:rsidRPr="00C00373"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90FE47"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D77A0B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 (TBD)</w:t>
            </w:r>
          </w:p>
          <w:p w14:paraId="515D6BCA" w14:textId="77777777" w:rsidR="00F322E7" w:rsidRPr="0018327F"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7FD0006"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(28)</w:t>
            </w:r>
          </w:p>
          <w:p w14:paraId="0FF69F47" w14:textId="77777777" w:rsidR="00F322E7" w:rsidRPr="00973E39" w:rsidRDefault="00F322E7" w:rsidP="003004D2">
            <w:pPr>
              <w:spacing w:after="0"/>
              <w:jc w:val="center"/>
              <w:rPr>
                <w:rFonts w:ascii="Arial" w:hAnsi="Arial" w:cs="Arial"/>
                <w:b/>
                <w:bCs/>
                <w:color w:val="000000"/>
                <w:sz w:val="14"/>
                <w:szCs w:val="14"/>
              </w:rPr>
            </w:pPr>
            <w:r>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3492A02" w14:textId="77777777" w:rsidR="00F322E7" w:rsidRPr="00832823" w:rsidRDefault="00F322E7" w:rsidP="003004D2">
            <w:pPr>
              <w:jc w:val="center"/>
              <w:rPr>
                <w:rFonts w:ascii="Arial" w:hAnsi="Arial" w:cs="Arial"/>
                <w:b/>
                <w:bCs/>
                <w:sz w:val="16"/>
                <w:szCs w:val="16"/>
              </w:rPr>
            </w:pPr>
            <w:r w:rsidRPr="00535043">
              <w:rPr>
                <w:rFonts w:ascii="Arial" w:hAnsi="Arial" w:cs="Arial"/>
                <w:b/>
                <w:bCs/>
                <w:color w:val="000000"/>
                <w:sz w:val="16"/>
                <w:szCs w:val="16"/>
                <w:u w:val="single"/>
              </w:rPr>
              <w:t>Placehold for drafting</w:t>
            </w:r>
            <w:r w:rsidRPr="00832823">
              <w:rPr>
                <w:rFonts w:ascii="Arial" w:hAnsi="Arial" w:cs="Arial"/>
                <w:b/>
                <w:bCs/>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DD3F95" w14:textId="77777777" w:rsidR="00F322E7" w:rsidRPr="00832823" w:rsidRDefault="00F322E7" w:rsidP="003004D2">
            <w:pPr>
              <w:jc w:val="center"/>
              <w:rPr>
                <w:rFonts w:ascii="Arial" w:hAnsi="Arial" w:cs="Arial"/>
                <w:b/>
                <w:bCs/>
                <w:color w:val="000000"/>
                <w:sz w:val="16"/>
                <w:szCs w:val="16"/>
              </w:rPr>
            </w:pPr>
            <w:r w:rsidRPr="00832823">
              <w:rPr>
                <w:rFonts w:ascii="Arial" w:hAnsi="Arial" w:cs="Arial"/>
                <w:b/>
                <w:bCs/>
                <w:color w:val="000000"/>
                <w:sz w:val="16"/>
                <w:szCs w:val="16"/>
              </w:rPr>
              <w:t>No meeting</w:t>
            </w:r>
          </w:p>
          <w:p w14:paraId="4ADCFB17" w14:textId="77777777" w:rsidR="00F322E7" w:rsidRPr="00832823"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A998889" w14:textId="77777777" w:rsidR="00F322E7" w:rsidRPr="00973E39" w:rsidRDefault="00F322E7" w:rsidP="003004D2">
            <w:pPr>
              <w:spacing w:after="0"/>
              <w:jc w:val="center"/>
              <w:rPr>
                <w:rFonts w:ascii="Arial" w:hAnsi="Arial" w:cs="Arial"/>
                <w:b/>
                <w:bCs/>
                <w:color w:val="000000"/>
                <w:sz w:val="14"/>
                <w:szCs w:val="14"/>
              </w:rPr>
            </w:pPr>
            <w:r w:rsidRPr="00832823">
              <w:rPr>
                <w:rFonts w:ascii="Arial" w:hAnsi="Arial" w:cs="Arial"/>
                <w:b/>
                <w:bCs/>
                <w:sz w:val="16"/>
                <w:szCs w:val="16"/>
              </w:rPr>
              <w:t>No meeting</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F17A7D2" w14:textId="3A4737E5" w:rsidR="00F322E7" w:rsidRPr="00D21E6E" w:rsidRDefault="00514DD9" w:rsidP="003004D2">
            <w:pPr>
              <w:spacing w:after="0"/>
              <w:jc w:val="center"/>
            </w:pPr>
            <w:r>
              <w:rPr>
                <w:rFonts w:ascii="Arial" w:hAnsi="Arial" w:cs="Arial"/>
                <w:b/>
                <w:bCs/>
                <w:color w:val="000000"/>
                <w:sz w:val="16"/>
                <w:szCs w:val="16"/>
              </w:rPr>
              <w:t>Placehold for p</w:t>
            </w:r>
            <w:r w:rsidR="00F322E7" w:rsidRPr="00973E39">
              <w:rPr>
                <w:rFonts w:ascii="Arial" w:hAnsi="Arial" w:cs="Arial"/>
                <w:b/>
                <w:bCs/>
                <w:color w:val="000000"/>
                <w:sz w:val="16"/>
                <w:szCs w:val="16"/>
              </w:rPr>
              <w:t>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8DD1AC" w14:textId="77777777" w:rsidR="00F322E7" w:rsidRPr="00973E39" w:rsidRDefault="00F322E7" w:rsidP="003004D2">
            <w:pPr>
              <w:spacing w:after="0"/>
              <w:jc w:val="center"/>
              <w:rPr>
                <w:rFonts w:ascii="Arial" w:hAnsi="Arial" w:cs="Arial"/>
                <w:b/>
                <w:bCs/>
                <w:color w:val="000000"/>
                <w:sz w:val="14"/>
                <w:szCs w:val="14"/>
              </w:rPr>
            </w:pPr>
          </w:p>
        </w:tc>
      </w:tr>
    </w:tbl>
    <w:p w14:paraId="6348C033" w14:textId="77777777" w:rsidR="00F322E7" w:rsidRPr="00A4117A" w:rsidRDefault="00F322E7" w:rsidP="00F322E7">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38C0090B" w14:textId="77777777" w:rsidR="00F322E7" w:rsidRDefault="00F322E7">
      <w:pPr>
        <w:rPr>
          <w:rFonts w:ascii="Arial" w:hAnsi="Arial" w:cs="Arial"/>
          <w:b/>
          <w:color w:val="FF0000"/>
        </w:rPr>
      </w:pPr>
      <w:bookmarkStart w:id="3" w:name="_Hlk176662358"/>
      <w:bookmarkStart w:id="4" w:name="_Hlk176661817"/>
      <w:bookmarkEnd w:id="0"/>
      <w:bookmarkEnd w:id="1"/>
      <w:r>
        <w:rPr>
          <w:rFonts w:ascii="Arial" w:hAnsi="Arial" w:cs="Arial"/>
          <w:b/>
          <w:color w:val="FF0000"/>
        </w:rPr>
        <w:br w:type="page"/>
      </w:r>
    </w:p>
    <w:p w14:paraId="5D4F6989" w14:textId="77777777" w:rsidR="00F322E7" w:rsidRDefault="00F322E7" w:rsidP="00911BDC">
      <w:pPr>
        <w:spacing w:before="120" w:after="120"/>
        <w:rPr>
          <w:rFonts w:ascii="Arial" w:hAnsi="Arial" w:cs="Arial"/>
          <w:b/>
          <w:color w:val="FF0000"/>
        </w:rPr>
      </w:pPr>
    </w:p>
    <w:p w14:paraId="4DDDDD1C" w14:textId="21D401A2" w:rsidR="00911BDC" w:rsidRPr="007A49BD" w:rsidRDefault="00911BDC" w:rsidP="00911BDC">
      <w:pPr>
        <w:spacing w:before="120" w:after="120"/>
        <w:rPr>
          <w:rFonts w:ascii="Arial" w:hAnsi="Arial" w:cs="Arial"/>
          <w:b/>
          <w:color w:val="FF0000"/>
        </w:rPr>
      </w:pPr>
      <w:r w:rsidRPr="007A49BD">
        <w:rPr>
          <w:rFonts w:ascii="Arial" w:hAnsi="Arial" w:cs="Arial"/>
          <w:b/>
          <w:color w:val="FF0000"/>
        </w:rPr>
        <w:t xml:space="preserve">Deadline for </w:t>
      </w:r>
      <w:r w:rsidR="00996A6E" w:rsidRPr="007A49BD">
        <w:rPr>
          <w:rFonts w:ascii="Arial" w:hAnsi="Arial" w:cs="Arial"/>
          <w:b/>
          <w:color w:val="FF0000"/>
        </w:rPr>
        <w:t>SA6#6</w:t>
      </w:r>
      <w:r w:rsidR="00A31859">
        <w:rPr>
          <w:rFonts w:ascii="Arial" w:hAnsi="Arial" w:cs="Arial"/>
          <w:b/>
          <w:color w:val="FF0000"/>
        </w:rPr>
        <w:t>8</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00996A6E" w:rsidRPr="007A49BD">
        <w:rPr>
          <w:rFonts w:ascii="Arial" w:hAnsi="Arial" w:cs="Arial"/>
          <w:b/>
          <w:color w:val="FF0000"/>
        </w:rPr>
        <w:t xml:space="preserve"> </w:t>
      </w:r>
      <w:r w:rsidR="00A31859">
        <w:rPr>
          <w:rFonts w:ascii="Arial" w:hAnsi="Arial" w:cs="Arial"/>
          <w:b/>
          <w:color w:val="FF0000"/>
        </w:rPr>
        <w:t>August</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0EA62286"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A31859">
        <w:rPr>
          <w:rFonts w:ascii="Arial" w:hAnsi="Arial" w:cs="Arial"/>
          <w:b/>
          <w:color w:val="FF0000"/>
        </w:rPr>
        <w:t>8</w:t>
      </w:r>
      <w:r w:rsidRPr="007A49BD">
        <w:rPr>
          <w:rFonts w:ascii="Arial" w:hAnsi="Arial" w:cs="Arial"/>
          <w:b/>
          <w:color w:val="FF0000"/>
        </w:rPr>
        <w:t xml:space="preserve"> Tdocs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Pr="007A49BD">
        <w:rPr>
          <w:rFonts w:ascii="Arial" w:hAnsi="Arial" w:cs="Arial"/>
          <w:b/>
          <w:color w:val="FF0000"/>
        </w:rPr>
        <w:t xml:space="preserve"> </w:t>
      </w:r>
      <w:r w:rsidR="00A31859">
        <w:rPr>
          <w:rFonts w:ascii="Arial" w:hAnsi="Arial" w:cs="Arial"/>
          <w:b/>
          <w:color w:val="FF0000"/>
        </w:rPr>
        <w:t>August</w:t>
      </w:r>
      <w:r w:rsidR="007A49BD" w:rsidRPr="007A49BD">
        <w:rPr>
          <w:rFonts w:ascii="Arial" w:hAnsi="Arial" w:cs="Arial"/>
          <w:b/>
          <w:color w:val="FF0000"/>
        </w:rPr>
        <w:t xml:space="preserve"> 2025</w:t>
      </w:r>
      <w:r w:rsidRPr="007A49BD">
        <w:rPr>
          <w:rFonts w:ascii="Arial" w:hAnsi="Arial" w:cs="Arial"/>
          <w:b/>
          <w:color w:val="FF0000"/>
        </w:rPr>
        <w:t>, 17:00 UTC.</w:t>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22"/>
        <w:gridCol w:w="40"/>
        <w:gridCol w:w="569"/>
        <w:gridCol w:w="2941"/>
        <w:gridCol w:w="92"/>
        <w:gridCol w:w="1440"/>
        <w:gridCol w:w="1149"/>
        <w:gridCol w:w="26"/>
        <w:gridCol w:w="1800"/>
        <w:gridCol w:w="1129"/>
        <w:gridCol w:w="492"/>
      </w:tblGrid>
      <w:tr w:rsidR="00911BDC" w14:paraId="7D03A3C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5026C" w14:textId="6F18DFA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A31859">
              <w:rPr>
                <w:rFonts w:ascii="Arial" w:hAnsi="Arial" w:cs="Arial"/>
                <w:b/>
                <w:color w:val="FF0000"/>
                <w:sz w:val="20"/>
                <w:szCs w:val="20"/>
              </w:rPr>
              <w:t>25</w:t>
            </w:r>
            <w:r w:rsidR="00996A6E" w:rsidRPr="007A49BD">
              <w:rPr>
                <w:rFonts w:ascii="Arial" w:hAnsi="Arial" w:cs="Arial"/>
                <w:b/>
                <w:color w:val="FF0000"/>
                <w:sz w:val="20"/>
                <w:szCs w:val="20"/>
              </w:rPr>
              <w:t xml:space="preserve"> </w:t>
            </w:r>
            <w:r w:rsidR="00A31859">
              <w:rPr>
                <w:rFonts w:ascii="Arial" w:hAnsi="Arial" w:cs="Arial"/>
                <w:b/>
                <w:color w:val="FF0000"/>
                <w:sz w:val="20"/>
                <w:szCs w:val="20"/>
              </w:rPr>
              <w:t>August</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investigate whether their organization or any other organization owns IPRs which were, or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I also draw your attention to the fact that 3GPP activities are subject to all applicable antitrust and competition laws and that compliance with said laws is therefore required of any participant of this WG meeting including the Chair and Vice Chairs. In case of question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04040CD5"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A31859">
              <w:rPr>
                <w:rFonts w:ascii="Arial" w:hAnsi="Arial" w:cs="Arial"/>
                <w:sz w:val="20"/>
                <w:szCs w:val="20"/>
              </w:rPr>
              <w:t>8</w:t>
            </w:r>
            <w:r w:rsidRPr="002701E4">
              <w:rPr>
                <w:rFonts w:ascii="Arial" w:hAnsi="Arial" w:cs="Arial"/>
                <w:sz w:val="20"/>
                <w:szCs w:val="20"/>
              </w:rPr>
              <w:t xml:space="preserve"> is an ordinary meeting as outlined in Annex I of the 3GPP Working Procedures. Delegates from 3GPP Individual Members (IMs) are able to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 xml:space="preserve">Delegates that have not registered and do not wear a badge, may be prevented access to the meeting </w:t>
            </w:r>
            <w:r>
              <w:rPr>
                <w:rFonts w:ascii="Arial" w:hAnsi="Arial" w:cs="Arial"/>
                <w:sz w:val="20"/>
                <w:szCs w:val="20"/>
              </w:rPr>
              <w:lastRenderedPageBreak/>
              <w:t>room.</w:t>
            </w:r>
          </w:p>
        </w:tc>
      </w:tr>
      <w:tr w:rsidR="00911BDC" w14:paraId="4CCE9A6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92"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92"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92"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92"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92"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"TDoc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pCRs and outgoing LSs.</w:t>
            </w:r>
          </w:p>
        </w:tc>
        <w:tc>
          <w:tcPr>
            <w:tcW w:w="492"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decision has to be confirmed by TSG SA. See TR 21.900, subclause 9.2 "TDoc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92"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TDoc presented, no specific action results. See TR 21.900, subclause 9.2 "TDoc status values".</w:t>
            </w:r>
          </w:p>
        </w:tc>
        <w:tc>
          <w:tcPr>
            <w:tcW w:w="492"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TDoc presented, no final decision could be reached. Subject is likely to be raised at a next meeting. See TR 21.900, subclause 9.2 "TDoc status values".</w:t>
            </w:r>
          </w:p>
        </w:tc>
        <w:tc>
          <w:tcPr>
            <w:tcW w:w="492"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Prior to discussion of the TDoc, its author has decided not to present it. See TR 21.900, subclause 9.2 "TDoc status values".</w:t>
            </w:r>
          </w:p>
        </w:tc>
        <w:tc>
          <w:tcPr>
            <w:tcW w:w="492"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TDoc will be modified and presented in a new TDoc. See TR 21.900, subclause 9.2 "TDoc status values".</w:t>
            </w:r>
          </w:p>
        </w:tc>
        <w:tc>
          <w:tcPr>
            <w:tcW w:w="492"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group believes the TDoc is valid but has not reached a conclusion of "agreed" or "approved". See TR 21.900, subclause 9.2 "TDoc status values".</w:t>
            </w:r>
          </w:p>
        </w:tc>
        <w:tc>
          <w:tcPr>
            <w:tcW w:w="492"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TDoc is combined with one or more others and presented in a new, composite TDoc. See TR 21.900, subclause 9.2 "TDoc status values".</w:t>
            </w:r>
          </w:p>
        </w:tc>
        <w:tc>
          <w:tcPr>
            <w:tcW w:w="492"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"TDoc status values".</w:t>
            </w:r>
          </w:p>
        </w:tc>
        <w:tc>
          <w:tcPr>
            <w:tcW w:w="492"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9E6E6F">
        <w:trPr>
          <w:trHeight w:val="50"/>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"TDoc status values".</w:t>
            </w:r>
          </w:p>
        </w:tc>
        <w:tc>
          <w:tcPr>
            <w:tcW w:w="492"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9E6E6F">
        <w:trPr>
          <w:trHeight w:val="133"/>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92"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9E6E6F">
        <w:trPr>
          <w:trHeight w:val="133"/>
        </w:trPr>
        <w:tc>
          <w:tcPr>
            <w:tcW w:w="10308" w:type="dxa"/>
            <w:gridSpan w:val="10"/>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492"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9E6E6F">
        <w:trPr>
          <w:trHeight w:val="133"/>
        </w:trPr>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03CFF35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802D429" w14:textId="1173BD9E" w:rsidR="0067550A" w:rsidRPr="0067550A" w:rsidRDefault="0067550A">
            <w:pPr>
              <w:spacing w:before="20" w:after="20" w:line="240" w:lineRule="auto"/>
              <w:rPr>
                <w:rFonts w:ascii="Arial" w:hAnsi="Arial" w:cs="Arial"/>
                <w:bCs/>
                <w:sz w:val="18"/>
                <w:szCs w:val="18"/>
              </w:rPr>
            </w:pPr>
            <w:hyperlink r:id="rId8" w:history="1">
              <w:r w:rsidRPr="0067550A">
                <w:rPr>
                  <w:rStyle w:val="Hyperlink"/>
                  <w:rFonts w:ascii="Arial" w:hAnsi="Arial" w:cs="Arial"/>
                  <w:bCs/>
                  <w:sz w:val="18"/>
                  <w:szCs w:val="18"/>
                </w:rPr>
                <w:t>S6-253001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F91CC8F" w14:textId="3B6D6474"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Initial agenda</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7617579" w14:textId="6EB38BE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E46F9D" w14:textId="790C28D6"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69A868B" w14:textId="77777777" w:rsidR="0067550A" w:rsidRPr="00996A6E" w:rsidRDefault="0067550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128584B" w14:textId="50569E31"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1FE5E66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48BD5E" w14:textId="623CD0AE" w:rsidR="0067550A" w:rsidRPr="0067550A" w:rsidRDefault="0067550A">
            <w:pPr>
              <w:spacing w:before="20" w:after="20" w:line="240" w:lineRule="auto"/>
              <w:rPr>
                <w:rFonts w:ascii="Arial" w:hAnsi="Arial" w:cs="Arial"/>
                <w:bCs/>
                <w:sz w:val="18"/>
                <w:szCs w:val="18"/>
              </w:rPr>
            </w:pPr>
            <w:hyperlink r:id="rId9" w:history="1">
              <w:r w:rsidRPr="0067550A">
                <w:rPr>
                  <w:rStyle w:val="Hyperlink"/>
                  <w:rFonts w:ascii="Arial" w:hAnsi="Arial" w:cs="Arial"/>
                  <w:bCs/>
                  <w:sz w:val="18"/>
                  <w:szCs w:val="18"/>
                </w:rPr>
                <w:t>S6-253002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95AE45" w14:textId="7472602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Agenda with Tdocs allocation after submission deadline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C4B4EDA" w14:textId="62E0ABBC"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1CED77" w14:textId="6029423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0CEDA34" w14:textId="29DDCF36" w:rsidR="0067550A" w:rsidRPr="00996A6E" w:rsidRDefault="0067550A" w:rsidP="00FD4AA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A95CCFD" w14:textId="25FF943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0C477CE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56B911E" w14:textId="4FCD53AD" w:rsidR="0067550A" w:rsidRPr="0067550A" w:rsidRDefault="0067550A">
            <w:pPr>
              <w:spacing w:before="20" w:after="20" w:line="240" w:lineRule="auto"/>
              <w:rPr>
                <w:rFonts w:ascii="Arial" w:hAnsi="Arial" w:cs="Arial"/>
                <w:bCs/>
                <w:sz w:val="18"/>
                <w:szCs w:val="18"/>
              </w:rPr>
            </w:pPr>
            <w:hyperlink r:id="rId10" w:history="1">
              <w:r w:rsidRPr="0067550A">
                <w:rPr>
                  <w:rStyle w:val="Hyperlink"/>
                  <w:rFonts w:ascii="Arial" w:hAnsi="Arial" w:cs="Arial"/>
                  <w:bCs/>
                  <w:sz w:val="18"/>
                  <w:szCs w:val="18"/>
                </w:rPr>
                <w:t>S6-253003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AAAF5C7" w14:textId="127EACCA"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Agenda with Tdocs allocation at start of the meeting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BA3B0E0" w14:textId="20B78439"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C57C90" w14:textId="3B58331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718E87A" w14:textId="77777777" w:rsidR="0067550A" w:rsidRDefault="0067550A" w:rsidP="00A9735C">
            <w:pPr>
              <w:spacing w:before="20" w:after="20" w:line="240" w:lineRule="auto"/>
              <w:rPr>
                <w:rFonts w:ascii="Arial" w:hAnsi="Arial" w:cs="Arial"/>
                <w:bCs/>
                <w:sz w:val="18"/>
                <w:szCs w:val="18"/>
              </w:rPr>
            </w:pPr>
          </w:p>
          <w:p w14:paraId="1048451B" w14:textId="719B649D" w:rsidR="00A9735C" w:rsidRPr="00A9735C" w:rsidRDefault="00A9735C" w:rsidP="00A9735C">
            <w:pPr>
              <w:spacing w:before="20" w:after="20" w:line="240" w:lineRule="auto"/>
              <w:rPr>
                <w:rFonts w:ascii="Arial" w:hAnsi="Arial" w:cs="Arial"/>
                <w:bCs/>
                <w:sz w:val="18"/>
                <w:szCs w:val="18"/>
              </w:rPr>
            </w:pPr>
            <w:r>
              <w:rPr>
                <w:rFonts w:ascii="Arial" w:hAnsi="Arial" w:cs="Arial"/>
                <w:bCs/>
                <w:sz w:val="18"/>
                <w:szCs w:val="18"/>
              </w:rPr>
              <w:t>N</w:t>
            </w:r>
            <w:r w:rsidRPr="00A9735C">
              <w:rPr>
                <w:rFonts w:ascii="Arial" w:hAnsi="Arial" w:cs="Arial"/>
                <w:bCs/>
                <w:sz w:val="18"/>
                <w:szCs w:val="18"/>
              </w:rPr>
              <w:t>o presentation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F8FD768" w14:textId="58E50633"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67550A" w:rsidRPr="00996A6E" w14:paraId="56E1655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CC"/>
          </w:tcPr>
          <w:p w14:paraId="7A02AB7F" w14:textId="6C305AC8" w:rsidR="0067550A" w:rsidRPr="0067550A" w:rsidRDefault="0067550A">
            <w:pPr>
              <w:spacing w:before="20" w:after="20" w:line="240" w:lineRule="auto"/>
              <w:rPr>
                <w:rFonts w:ascii="Arial" w:hAnsi="Arial" w:cs="Arial"/>
                <w:bCs/>
                <w:sz w:val="18"/>
                <w:szCs w:val="18"/>
              </w:rPr>
            </w:pPr>
            <w:hyperlink r:id="rId11" w:history="1">
              <w:r w:rsidRPr="0067550A">
                <w:rPr>
                  <w:rStyle w:val="Hyperlink"/>
                  <w:rFonts w:ascii="Arial" w:hAnsi="Arial" w:cs="Arial"/>
                  <w:bCs/>
                  <w:sz w:val="18"/>
                  <w:szCs w:val="18"/>
                </w:rPr>
                <w:t>S6-253004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CC"/>
          </w:tcPr>
          <w:p w14:paraId="537A0FA9" w14:textId="37FF131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Chair's notes at end of the meeting</w:t>
            </w:r>
          </w:p>
        </w:tc>
        <w:tc>
          <w:tcPr>
            <w:tcW w:w="1440" w:type="dxa"/>
            <w:tcBorders>
              <w:top w:val="single" w:sz="4" w:space="0" w:color="auto"/>
              <w:left w:val="single" w:sz="4" w:space="0" w:color="auto"/>
              <w:bottom w:val="single" w:sz="4" w:space="0" w:color="auto"/>
              <w:right w:val="single" w:sz="4" w:space="0" w:color="auto"/>
            </w:tcBorders>
            <w:shd w:val="clear" w:color="auto" w:fill="FF99CC"/>
          </w:tcPr>
          <w:p w14:paraId="0CB7AF39" w14:textId="4F8D2C68"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7DC9D59A" w14:textId="75ED68B2"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800" w:type="dxa"/>
            <w:tcBorders>
              <w:top w:val="single" w:sz="4" w:space="0" w:color="auto"/>
              <w:left w:val="single" w:sz="4" w:space="0" w:color="auto"/>
              <w:bottom w:val="single" w:sz="4" w:space="0" w:color="auto"/>
              <w:right w:val="single" w:sz="4" w:space="0" w:color="auto"/>
            </w:tcBorders>
            <w:shd w:val="clear" w:color="auto" w:fill="FF99CC"/>
          </w:tcPr>
          <w:p w14:paraId="4314621E" w14:textId="2FD6697B" w:rsidR="0067550A" w:rsidRPr="00996A6E" w:rsidRDefault="0067550A" w:rsidP="000E57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99CC"/>
          </w:tcPr>
          <w:p w14:paraId="0004E568" w14:textId="77777777" w:rsidR="0067550A" w:rsidRPr="00996A6E" w:rsidRDefault="0067550A">
            <w:pPr>
              <w:spacing w:before="20" w:after="20" w:line="240" w:lineRule="auto"/>
              <w:rPr>
                <w:rFonts w:ascii="Arial" w:hAnsi="Arial" w:cs="Arial"/>
                <w:bCs/>
                <w:sz w:val="18"/>
                <w:szCs w:val="18"/>
              </w:rPr>
            </w:pPr>
          </w:p>
        </w:tc>
      </w:tr>
      <w:tr w:rsidR="00996A6E" w:rsidRPr="00996A6E" w14:paraId="13A956D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2D15BBE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DA08F6F" w14:textId="3B99293E" w:rsidR="0067550A" w:rsidRPr="0067550A" w:rsidRDefault="0067550A">
            <w:pPr>
              <w:spacing w:before="20" w:after="20" w:line="240" w:lineRule="auto"/>
              <w:rPr>
                <w:rFonts w:ascii="Arial" w:hAnsi="Arial" w:cs="Arial"/>
                <w:bCs/>
                <w:sz w:val="18"/>
                <w:szCs w:val="18"/>
              </w:rPr>
            </w:pPr>
            <w:hyperlink r:id="rId12" w:history="1">
              <w:r w:rsidRPr="0067550A">
                <w:rPr>
                  <w:rStyle w:val="Hyperlink"/>
                  <w:rFonts w:ascii="Arial" w:hAnsi="Arial" w:cs="Arial"/>
                  <w:bCs/>
                  <w:sz w:val="18"/>
                  <w:szCs w:val="18"/>
                </w:rPr>
                <w:t>S6-253006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3AB8665" w14:textId="5A860590"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67 Report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64F87D8" w14:textId="629050D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1B10F5" w14:textId="5579EE51"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report</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D665648" w14:textId="77777777" w:rsidR="0067550A" w:rsidRPr="00996A6E" w:rsidRDefault="0067550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A08C261" w14:textId="716FC22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996A6E" w:rsidRPr="00996A6E" w14:paraId="72DDBC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B386227" w14:textId="43705F60"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5</w:t>
            </w:r>
            <w:r w:rsidR="00A95415" w:rsidRPr="00CF71EC">
              <w:rPr>
                <w:rFonts w:ascii="Arial" w:hAnsi="Arial" w:cs="Arial"/>
                <w:b/>
              </w:rPr>
              <w:t xml:space="preserve"> papers</w:t>
            </w:r>
          </w:p>
        </w:tc>
      </w:tr>
      <w:tr w:rsidR="00996A6E" w:rsidRPr="00996A6E" w14:paraId="7669E1E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67550A" w:rsidRPr="00BF6A2B" w14:paraId="751B99A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3CCE41" w14:textId="00BA413F" w:rsidR="0067550A" w:rsidRPr="0067550A" w:rsidRDefault="0067550A">
            <w:pPr>
              <w:spacing w:before="20" w:after="20" w:line="240" w:lineRule="auto"/>
              <w:rPr>
                <w:rFonts w:ascii="Arial" w:hAnsi="Arial" w:cs="Arial"/>
                <w:bCs/>
                <w:sz w:val="18"/>
                <w:szCs w:val="18"/>
                <w:lang w:val="en-US"/>
              </w:rPr>
            </w:pPr>
            <w:hyperlink r:id="rId13" w:history="1">
              <w:r w:rsidRPr="0067550A">
                <w:rPr>
                  <w:rStyle w:val="Hyperlink"/>
                  <w:rFonts w:ascii="Arial" w:hAnsi="Arial" w:cs="Arial"/>
                  <w:bCs/>
                  <w:sz w:val="18"/>
                  <w:szCs w:val="18"/>
                  <w:lang w:val="en-US"/>
                </w:rPr>
                <w:t>S6-253007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C16609" w14:textId="0940313F"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to 3GPP about the external data channel content access requirements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574399D" w14:textId="7EADFB5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790BB6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7A6BF475"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SA1, SA2,SA3, SA4 ,SA6, CT</w:t>
            </w:r>
          </w:p>
          <w:p w14:paraId="36D32DC7" w14:textId="1A8E30C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36F9A8" w14:textId="5ED18DB8" w:rsidR="0067550A" w:rsidRDefault="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r>
              <w:rPr>
                <w:rFonts w:ascii="Arial" w:hAnsi="Arial" w:cs="Arial"/>
                <w:bCs/>
                <w:sz w:val="18"/>
                <w:szCs w:val="18"/>
                <w:lang w:val="en-US"/>
              </w:rPr>
              <w:br/>
              <w:t>Author: Huawei</w:t>
            </w:r>
          </w:p>
          <w:p w14:paraId="038FC79E" w14:textId="10BD7B67" w:rsidR="00FD4AA1" w:rsidRDefault="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2D240DC5" w14:textId="77777777" w:rsidR="00FD4AA1" w:rsidRDefault="00FD4AA1">
            <w:pPr>
              <w:spacing w:before="20" w:after="20" w:line="240" w:lineRule="auto"/>
              <w:rPr>
                <w:rFonts w:ascii="Arial" w:hAnsi="Arial" w:cs="Arial"/>
                <w:bCs/>
                <w:sz w:val="18"/>
                <w:szCs w:val="18"/>
                <w:lang w:val="en-US"/>
              </w:rPr>
            </w:pPr>
          </w:p>
          <w:p w14:paraId="1EFE0572" w14:textId="77777777" w:rsidR="00FD4AA1" w:rsidRPr="00FD4AA1" w:rsidRDefault="00FD4AA1" w:rsidP="00FD4AA1">
            <w:pPr>
              <w:spacing w:before="20" w:after="20" w:line="240" w:lineRule="auto"/>
              <w:rPr>
                <w:rFonts w:ascii="Arial" w:hAnsi="Arial" w:cs="Arial"/>
                <w:b/>
                <w:bCs/>
                <w:sz w:val="18"/>
                <w:szCs w:val="18"/>
              </w:rPr>
            </w:pPr>
            <w:r w:rsidRPr="00FD4AA1">
              <w:rPr>
                <w:rFonts w:ascii="Arial" w:hAnsi="Arial" w:cs="Arial"/>
                <w:b/>
                <w:bCs/>
                <w:i/>
                <w:iCs/>
                <w:sz w:val="18"/>
                <w:szCs w:val="18"/>
              </w:rPr>
              <w:t xml:space="preserve">Question 4 to SA2 and SA6: </w:t>
            </w:r>
          </w:p>
          <w:p w14:paraId="5E8FFACA" w14:textId="6EB00DFD" w:rsidR="00FD4AA1" w:rsidRPr="00FD4AA1" w:rsidRDefault="00FD4AA1">
            <w:pPr>
              <w:spacing w:before="20" w:after="20" w:line="240" w:lineRule="auto"/>
              <w:rPr>
                <w:rFonts w:ascii="Arial" w:hAnsi="Arial" w:cs="Arial"/>
                <w:bCs/>
                <w:sz w:val="18"/>
                <w:szCs w:val="18"/>
              </w:rPr>
            </w:pPr>
            <w:r w:rsidRPr="00FD4AA1">
              <w:rPr>
                <w:rFonts w:ascii="Arial" w:hAnsi="Arial" w:cs="Arial"/>
                <w:bCs/>
                <w:i/>
                <w:iCs/>
                <w:sz w:val="18"/>
                <w:szCs w:val="18"/>
              </w:rPr>
              <w:t xml:space="preserve">Does 3GPP SA2/SA6 plan to </w:t>
            </w:r>
            <w:r w:rsidRPr="00FD4AA1">
              <w:rPr>
                <w:rFonts w:ascii="Arial" w:hAnsi="Arial" w:cs="Arial"/>
                <w:bCs/>
                <w:i/>
                <w:iCs/>
                <w:sz w:val="18"/>
                <w:szCs w:val="18"/>
              </w:rPr>
              <w:lastRenderedPageBreak/>
              <w:t xml:space="preserve">define procedures and architecture for interworking between the IMS session and external (non-IMS) content sources allowing for example </w:t>
            </w:r>
            <w:r w:rsidRPr="00FD4AA1">
              <w:rPr>
                <w:rFonts w:ascii="Arial" w:hAnsi="Arial" w:cs="Arial"/>
                <w:bCs/>
                <w:sz w:val="18"/>
                <w:szCs w:val="18"/>
              </w:rPr>
              <w:t>pulling information from a public API in a secure manner?</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4950CDF" w14:textId="7C05EF69" w:rsidR="0067550A" w:rsidRPr="00A9735C" w:rsidRDefault="00A9735C">
            <w:pPr>
              <w:spacing w:before="20" w:after="20" w:line="240" w:lineRule="auto"/>
              <w:rPr>
                <w:rFonts w:ascii="Arial" w:hAnsi="Arial" w:cs="Arial"/>
                <w:bCs/>
                <w:sz w:val="18"/>
                <w:szCs w:val="18"/>
                <w:lang w:val="en-US"/>
              </w:rPr>
            </w:pPr>
            <w:r w:rsidRPr="00A9735C">
              <w:rPr>
                <w:rFonts w:ascii="Arial" w:hAnsi="Arial" w:cs="Arial"/>
                <w:bCs/>
                <w:sz w:val="18"/>
                <w:szCs w:val="18"/>
                <w:lang w:val="en-US"/>
              </w:rPr>
              <w:lastRenderedPageBreak/>
              <w:t>Postponed</w:t>
            </w:r>
          </w:p>
        </w:tc>
      </w:tr>
      <w:tr w:rsidR="0067550A" w:rsidRPr="00FD4AA1" w14:paraId="2253EE3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01D6DFE" w14:textId="3D91A579" w:rsidR="0067550A" w:rsidRPr="0067550A" w:rsidRDefault="0067550A">
            <w:pPr>
              <w:spacing w:before="20" w:after="20" w:line="240" w:lineRule="auto"/>
              <w:rPr>
                <w:rFonts w:ascii="Arial" w:hAnsi="Arial" w:cs="Arial"/>
                <w:bCs/>
                <w:sz w:val="18"/>
                <w:szCs w:val="18"/>
                <w:lang w:val="en-US"/>
              </w:rPr>
            </w:pPr>
            <w:hyperlink r:id="rId14" w:history="1">
              <w:r w:rsidRPr="0067550A">
                <w:rPr>
                  <w:rStyle w:val="Hyperlink"/>
                  <w:rFonts w:ascii="Arial" w:hAnsi="Arial" w:cs="Arial"/>
                  <w:bCs/>
                  <w:sz w:val="18"/>
                  <w:szCs w:val="18"/>
                  <w:lang w:val="en-US"/>
                </w:rPr>
                <w:t>S6-253008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4118CB4" w14:textId="12BA69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Reply to: LS on the scope attribute of the access token standard claims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04FB0BB" w14:textId="146EF6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SA3 [S3-252260]</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73CFD9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5DDED39"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SA5</w:t>
            </w:r>
          </w:p>
          <w:p w14:paraId="2C3BB985" w14:textId="4DE2621F"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CC: CT3, SA6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C00AA3" w14:textId="19ADCA98"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Nokia</w:t>
            </w:r>
          </w:p>
          <w:p w14:paraId="0A48F704" w14:textId="77777777" w:rsidR="0067550A" w:rsidRPr="00FD4AA1" w:rsidRDefault="0067550A" w:rsidP="00FD4AA1">
            <w:pPr>
              <w:spacing w:before="20" w:after="20" w:line="240" w:lineRule="auto"/>
              <w:rPr>
                <w:rFonts w:ascii="Arial" w:hAnsi="Arial" w:cs="Arial"/>
                <w:bCs/>
                <w:sz w:val="18"/>
                <w:szCs w:val="18"/>
                <w:lang w:val="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3903CF" w14:textId="15046D49"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Noted</w:t>
            </w:r>
          </w:p>
        </w:tc>
      </w:tr>
      <w:tr w:rsidR="0067550A" w:rsidRPr="00BF6A2B" w14:paraId="0108C8B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5782E5C" w14:textId="16C82026" w:rsidR="0067550A" w:rsidRPr="0067550A" w:rsidRDefault="0067550A">
            <w:pPr>
              <w:spacing w:before="20" w:after="20" w:line="240" w:lineRule="auto"/>
              <w:rPr>
                <w:rFonts w:ascii="Arial" w:hAnsi="Arial" w:cs="Arial"/>
                <w:bCs/>
                <w:sz w:val="18"/>
                <w:szCs w:val="18"/>
                <w:lang w:val="en-US"/>
              </w:rPr>
            </w:pPr>
            <w:hyperlink r:id="rId15" w:history="1">
              <w:r w:rsidRPr="0067550A">
                <w:rPr>
                  <w:rStyle w:val="Hyperlink"/>
                  <w:rFonts w:ascii="Arial" w:hAnsi="Arial" w:cs="Arial"/>
                  <w:bCs/>
                  <w:sz w:val="18"/>
                  <w:szCs w:val="18"/>
                  <w:lang w:val="en-US"/>
                </w:rPr>
                <w:t>S6-253009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E9741A8" w14:textId="05915AF2"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CAPIF-1/1e Interactions events for Service API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BBEB9C0" w14:textId="345AA29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CT3 [C3-252552]</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A6BC58"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w:t>
            </w:r>
          </w:p>
          <w:p w14:paraId="3BD346C3"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 SA6</w:t>
            </w:r>
          </w:p>
          <w:p w14:paraId="1EE8CDFF" w14:textId="334E851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02F0B5B" w14:textId="77777777" w:rsidR="00883705"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p>
          <w:p w14:paraId="640F2656" w14:textId="77777777" w:rsidR="00883705"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Proposed Reply in S6-253199</w:t>
            </w:r>
          </w:p>
          <w:p w14:paraId="2FE34A19" w14:textId="0BBEAD06" w:rsidR="00FD4AA1"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S6-253224</w:t>
            </w:r>
            <w:r w:rsidR="00FD4AA1">
              <w:rPr>
                <w:rFonts w:ascii="Arial" w:hAnsi="Arial" w:cs="Arial"/>
                <w:bCs/>
                <w:sz w:val="18"/>
                <w:szCs w:val="18"/>
                <w:lang w:val="en-US"/>
              </w:rPr>
              <w:br/>
              <w:t>Author: Nokia</w:t>
            </w:r>
          </w:p>
          <w:p w14:paraId="3D9E6BF0" w14:textId="77777777"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643381E8" w14:textId="77777777" w:rsidR="0067550A" w:rsidRPr="00BF6A2B" w:rsidRDefault="0067550A">
            <w:pPr>
              <w:spacing w:before="20" w:after="20" w:line="240" w:lineRule="auto"/>
              <w:rPr>
                <w:rFonts w:ascii="Arial" w:hAnsi="Arial" w:cs="Arial"/>
                <w:bCs/>
                <w:sz w:val="18"/>
                <w:szCs w:val="18"/>
                <w:lang w:val="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70B8C0E" w14:textId="7FFCE507"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Replied to in S6-253199</w:t>
            </w:r>
          </w:p>
        </w:tc>
      </w:tr>
      <w:tr w:rsidR="0067550A" w:rsidRPr="00BF6A2B" w14:paraId="4950CFB5" w14:textId="77777777" w:rsidTr="006C4C7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2C0793B" w14:textId="4530F34A" w:rsidR="0067550A" w:rsidRPr="0067550A" w:rsidRDefault="0067550A">
            <w:pPr>
              <w:spacing w:before="20" w:after="20" w:line="240" w:lineRule="auto"/>
              <w:rPr>
                <w:rFonts w:ascii="Arial" w:hAnsi="Arial" w:cs="Arial"/>
                <w:bCs/>
                <w:sz w:val="18"/>
                <w:szCs w:val="18"/>
                <w:lang w:val="en-US"/>
              </w:rPr>
            </w:pPr>
            <w:hyperlink r:id="rId16" w:history="1">
              <w:r w:rsidRPr="0067550A">
                <w:rPr>
                  <w:rStyle w:val="Hyperlink"/>
                  <w:rFonts w:ascii="Arial" w:hAnsi="Arial" w:cs="Arial"/>
                  <w:bCs/>
                  <w:sz w:val="18"/>
                  <w:szCs w:val="18"/>
                  <w:lang w:val="en-US"/>
                </w:rPr>
                <w:t>S6-253010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CF78A53" w14:textId="50A24EDF"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F826D57" w14:textId="7DB8A50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75552"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497AEA4"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SA5, SA6, ETSI ISG MEC, ETSI ISG NFV</w:t>
            </w:r>
          </w:p>
          <w:p w14:paraId="59A97E9E" w14:textId="6A13948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F51F4FC" w14:textId="0474EC37"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GSMA</w:t>
            </w:r>
          </w:p>
          <w:p w14:paraId="71DFC650" w14:textId="77777777" w:rsidR="0067550A" w:rsidRDefault="0067550A">
            <w:pPr>
              <w:spacing w:before="20" w:after="20" w:line="240" w:lineRule="auto"/>
              <w:rPr>
                <w:rFonts w:ascii="Arial" w:hAnsi="Arial" w:cs="Arial"/>
                <w:bCs/>
                <w:sz w:val="18"/>
                <w:szCs w:val="18"/>
                <w:lang w:val="en-US"/>
              </w:rPr>
            </w:pPr>
          </w:p>
          <w:p w14:paraId="566B4F56" w14:textId="7E654C69" w:rsidR="00E928B6" w:rsidRPr="00BF6A2B" w:rsidRDefault="00E928B6" w:rsidP="00E928B6">
            <w:pPr>
              <w:spacing w:before="20" w:after="20" w:line="240" w:lineRule="auto"/>
              <w:rPr>
                <w:rFonts w:ascii="Arial" w:hAnsi="Arial" w:cs="Arial"/>
                <w:bCs/>
                <w:sz w:val="18"/>
                <w:szCs w:val="18"/>
                <w:lang w:val="en-US"/>
              </w:rPr>
            </w:pPr>
            <w:r w:rsidRPr="00E928B6">
              <w:rPr>
                <w:rFonts w:ascii="Arial" w:hAnsi="Arial" w:cs="Arial"/>
                <w:bCs/>
                <w:sz w:val="18"/>
                <w:szCs w:val="18"/>
              </w:rPr>
              <w:t>GSMA OPG inform</w:t>
            </w:r>
            <w:r>
              <w:rPr>
                <w:rFonts w:ascii="Arial" w:hAnsi="Arial" w:cs="Arial"/>
                <w:bCs/>
                <w:sz w:val="18"/>
                <w:szCs w:val="18"/>
              </w:rPr>
              <w:t>s</w:t>
            </w:r>
            <w:r w:rsidRPr="00E928B6">
              <w:rPr>
                <w:rFonts w:ascii="Arial" w:hAnsi="Arial" w:cs="Arial"/>
                <w:bCs/>
                <w:sz w:val="18"/>
                <w:szCs w:val="18"/>
              </w:rPr>
              <w:t xml:space="preserve"> 3GP</w:t>
            </w:r>
            <w:r w:rsidR="009E3E59">
              <w:rPr>
                <w:rFonts w:ascii="Arial" w:hAnsi="Arial" w:cs="Arial"/>
                <w:bCs/>
                <w:sz w:val="18"/>
                <w:szCs w:val="18"/>
              </w:rPr>
              <w:t>P</w:t>
            </w:r>
            <w:r w:rsidRPr="00E928B6">
              <w:rPr>
                <w:rFonts w:ascii="Arial" w:hAnsi="Arial" w:cs="Arial"/>
                <w:bCs/>
                <w:sz w:val="18"/>
                <w:szCs w:val="18"/>
              </w:rPr>
              <w:t xml:space="preserve"> about updates to requirements</w:t>
            </w:r>
            <w:r>
              <w:rPr>
                <w:rFonts w:ascii="Arial" w:hAnsi="Arial" w:cs="Arial"/>
                <w:bCs/>
                <w:sz w:val="18"/>
                <w:szCs w:val="18"/>
              </w:rPr>
              <w:t>. C</w:t>
            </w:r>
            <w:r w:rsidRPr="00E928B6">
              <w:rPr>
                <w:rFonts w:ascii="Arial" w:hAnsi="Arial" w:cs="Arial"/>
                <w:bCs/>
                <w:sz w:val="18"/>
                <w:szCs w:val="18"/>
              </w:rPr>
              <w:t>hanges may require updating references in the 3GPP and ETSI documents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DCF6B35" w14:textId="3D28BD25"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Postponed</w:t>
            </w:r>
          </w:p>
        </w:tc>
      </w:tr>
      <w:tr w:rsidR="0067550A" w:rsidRPr="00BF6A2B" w14:paraId="21C8B0AA" w14:textId="77777777" w:rsidTr="006C4C7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A6D5678" w14:textId="3A77695D" w:rsidR="0067550A" w:rsidRPr="0067550A" w:rsidRDefault="0067550A">
            <w:pPr>
              <w:spacing w:before="20" w:after="20" w:line="240" w:lineRule="auto"/>
              <w:rPr>
                <w:rFonts w:ascii="Arial" w:hAnsi="Arial" w:cs="Arial"/>
                <w:bCs/>
                <w:sz w:val="18"/>
                <w:szCs w:val="18"/>
                <w:lang w:val="en-US"/>
              </w:rPr>
            </w:pPr>
            <w:hyperlink r:id="rId17" w:history="1">
              <w:r w:rsidRPr="0067550A">
                <w:rPr>
                  <w:rStyle w:val="Hyperlink"/>
                  <w:rFonts w:ascii="Arial" w:hAnsi="Arial" w:cs="Arial"/>
                  <w:bCs/>
                  <w:sz w:val="18"/>
                  <w:szCs w:val="18"/>
                  <w:lang w:val="en-US"/>
                </w:rPr>
                <w:t>S6-253375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9B1B87" w14:textId="7612276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C7BCD07" w14:textId="317EB3B9"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2EA7D3"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3758F89A"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SA1, SA2, SA3, SA6</w:t>
            </w:r>
          </w:p>
          <w:p w14:paraId="44756E38" w14:textId="6B45FA7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894F12C" w14:textId="6599076F"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Action unclear. Presentation required</w:t>
            </w:r>
          </w:p>
          <w:p w14:paraId="68122AAA" w14:textId="77777777" w:rsidR="0067550A" w:rsidRPr="00BF6A2B" w:rsidRDefault="0067550A">
            <w:pPr>
              <w:spacing w:before="20" w:after="20" w:line="240" w:lineRule="auto"/>
              <w:rPr>
                <w:rFonts w:ascii="Arial" w:hAnsi="Arial" w:cs="Arial"/>
                <w:bCs/>
                <w:sz w:val="18"/>
                <w:szCs w:val="18"/>
                <w:lang w:val="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BFBB12C" w14:textId="50F6AC3B" w:rsidR="0067550A" w:rsidRPr="006C4C7E" w:rsidRDefault="006C4C7E">
            <w:pPr>
              <w:spacing w:before="20" w:after="20" w:line="240" w:lineRule="auto"/>
              <w:rPr>
                <w:rFonts w:ascii="Arial" w:hAnsi="Arial" w:cs="Arial"/>
                <w:bCs/>
                <w:sz w:val="18"/>
                <w:szCs w:val="18"/>
                <w:lang w:val="en-US"/>
              </w:rPr>
            </w:pPr>
            <w:r w:rsidRPr="006C4C7E">
              <w:rPr>
                <w:rFonts w:ascii="Arial" w:hAnsi="Arial" w:cs="Arial"/>
                <w:bCs/>
                <w:sz w:val="18"/>
                <w:szCs w:val="18"/>
                <w:lang w:val="en-US"/>
              </w:rPr>
              <w:t>Postponed</w:t>
            </w:r>
          </w:p>
        </w:tc>
      </w:tr>
      <w:tr w:rsidR="00996A6E" w:rsidRPr="00BF6A2B" w14:paraId="79C1430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3A070A3" w14:textId="0D0F2A5B"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3</w:t>
            </w:r>
            <w:r w:rsidR="00A95415" w:rsidRPr="00CF71EC">
              <w:rPr>
                <w:rFonts w:ascii="Arial" w:hAnsi="Arial" w:cs="Arial"/>
                <w:b/>
              </w:rPr>
              <w:t xml:space="preserve"> papers</w:t>
            </w:r>
          </w:p>
        </w:tc>
      </w:tr>
      <w:tr w:rsidR="00996A6E" w:rsidRPr="00996A6E" w14:paraId="6B1E31C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7434065D" w14:textId="77777777" w:rsidTr="006C4C7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AA04A4B" w14:textId="0BD808BE" w:rsidR="0067550A" w:rsidRPr="00BC0E88" w:rsidRDefault="0067550A" w:rsidP="00333B4E">
            <w:pPr>
              <w:spacing w:before="20" w:after="20" w:line="240" w:lineRule="auto"/>
              <w:rPr>
                <w:rFonts w:ascii="Arial" w:hAnsi="Arial" w:cs="Arial"/>
                <w:sz w:val="18"/>
                <w:szCs w:val="18"/>
              </w:rPr>
            </w:pPr>
            <w:hyperlink r:id="rId18" w:history="1">
              <w:r w:rsidRPr="00BC0E88">
                <w:rPr>
                  <w:rStyle w:val="Hyperlink"/>
                  <w:rFonts w:ascii="Arial" w:hAnsi="Arial" w:cs="Arial"/>
                  <w:sz w:val="18"/>
                  <w:szCs w:val="18"/>
                </w:rPr>
                <w:t>S6-253191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24F0CF1" w14:textId="2244CBE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LS on N6 measurement 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B05064" w14:textId="444FECF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1FBB4A"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SA2</w:t>
            </w:r>
          </w:p>
          <w:p w14:paraId="0008FA2D" w14:textId="1D60CA85"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724EC3" w14:textId="77777777" w:rsidR="0067550A" w:rsidRPr="00BC0E88" w:rsidRDefault="0067550A" w:rsidP="00333B4E">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447473" w14:textId="7BBDFE8B"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S6-253379</w:t>
            </w:r>
          </w:p>
        </w:tc>
      </w:tr>
      <w:tr w:rsidR="005F39D6" w:rsidRPr="00996A6E" w14:paraId="534610BE"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1CDC9FE" w14:textId="404B4A28" w:rsidR="005F39D6" w:rsidRPr="00825EE3" w:rsidRDefault="00825EE3" w:rsidP="00333B4E">
            <w:pPr>
              <w:spacing w:before="20" w:after="20" w:line="240" w:lineRule="auto"/>
            </w:pPr>
            <w:hyperlink r:id="rId19" w:history="1">
              <w:r w:rsidRPr="00825EE3">
                <w:rPr>
                  <w:rStyle w:val="Hyperlink"/>
                  <w:rFonts w:ascii="Arial" w:hAnsi="Arial" w:cs="Arial"/>
                  <w:sz w:val="18"/>
                </w:rPr>
                <w:t>S6-253379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CB0D15" w14:textId="2671927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LS on N6 measurement 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EC1C98D" w14:textId="6E0DC89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AD29EC"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SA2</w:t>
            </w:r>
          </w:p>
          <w:p w14:paraId="7B5E07DA" w14:textId="7F2E0784"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1844817" w14:textId="77777777" w:rsid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Revision of S6-253191.</w:t>
            </w:r>
          </w:p>
          <w:p w14:paraId="61602A08" w14:textId="7AB5446C" w:rsidR="005F39D6" w:rsidRPr="00BC0E88" w:rsidRDefault="00825EE3" w:rsidP="00333B4E">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1396E37" w14:textId="2B1349D6" w:rsidR="005F39D6" w:rsidRPr="006C4C7E" w:rsidRDefault="006C4C7E" w:rsidP="00333B4E">
            <w:pPr>
              <w:spacing w:before="20" w:after="20" w:line="240" w:lineRule="auto"/>
              <w:rPr>
                <w:rFonts w:ascii="Arial" w:hAnsi="Arial" w:cs="Arial"/>
                <w:bCs/>
                <w:sz w:val="18"/>
                <w:szCs w:val="18"/>
              </w:rPr>
            </w:pPr>
            <w:r w:rsidRPr="006C4C7E">
              <w:rPr>
                <w:rFonts w:ascii="Arial" w:hAnsi="Arial" w:cs="Arial"/>
                <w:bCs/>
                <w:sz w:val="18"/>
                <w:szCs w:val="18"/>
              </w:rPr>
              <w:t>Revised to S6-253741</w:t>
            </w:r>
          </w:p>
        </w:tc>
      </w:tr>
      <w:tr w:rsidR="006C4C7E" w:rsidRPr="00996A6E" w14:paraId="6352B247"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987CF21" w14:textId="2C87A39A" w:rsidR="006C4C7E" w:rsidRPr="006D5F84" w:rsidRDefault="006D5F84" w:rsidP="00333B4E">
            <w:pPr>
              <w:spacing w:before="20" w:after="20" w:line="240" w:lineRule="auto"/>
            </w:pPr>
            <w:hyperlink r:id="rId20" w:history="1">
              <w:r w:rsidRPr="006D5F84">
                <w:rPr>
                  <w:rStyle w:val="Hyperlink"/>
                  <w:rFonts w:ascii="Arial" w:hAnsi="Arial" w:cs="Arial"/>
                  <w:sz w:val="18"/>
                </w:rPr>
                <w:t>S6-253741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A21F84F" w14:textId="4B560CB0" w:rsidR="006C4C7E" w:rsidRPr="006C4C7E" w:rsidRDefault="006C4C7E" w:rsidP="00333B4E">
            <w:pPr>
              <w:spacing w:before="20" w:after="20" w:line="240" w:lineRule="auto"/>
              <w:rPr>
                <w:rFonts w:ascii="Arial" w:hAnsi="Arial" w:cs="Arial"/>
                <w:bCs/>
                <w:sz w:val="18"/>
                <w:szCs w:val="18"/>
              </w:rPr>
            </w:pPr>
            <w:r w:rsidRPr="006C4C7E">
              <w:rPr>
                <w:rFonts w:ascii="Arial" w:hAnsi="Arial" w:cs="Arial"/>
                <w:bCs/>
                <w:sz w:val="18"/>
                <w:szCs w:val="18"/>
              </w:rPr>
              <w:t>LS on N6 measurement exposure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43FC7F1" w14:textId="3F31A6DC" w:rsidR="006C4C7E" w:rsidRPr="006C4C7E" w:rsidRDefault="006C4C7E" w:rsidP="00333B4E">
            <w:pPr>
              <w:spacing w:before="20" w:after="20" w:line="240" w:lineRule="auto"/>
              <w:rPr>
                <w:rFonts w:ascii="Arial" w:hAnsi="Arial" w:cs="Arial"/>
                <w:bCs/>
                <w:sz w:val="18"/>
                <w:szCs w:val="18"/>
              </w:rPr>
            </w:pPr>
            <w:r w:rsidRPr="006C4C7E">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8866030" w14:textId="77777777" w:rsidR="006C4C7E" w:rsidRPr="006C4C7E" w:rsidRDefault="006C4C7E" w:rsidP="00333B4E">
            <w:pPr>
              <w:spacing w:before="20" w:after="20" w:line="240" w:lineRule="auto"/>
              <w:rPr>
                <w:rFonts w:ascii="Arial" w:hAnsi="Arial" w:cs="Arial"/>
                <w:bCs/>
                <w:sz w:val="18"/>
                <w:szCs w:val="18"/>
              </w:rPr>
            </w:pPr>
            <w:r w:rsidRPr="006C4C7E">
              <w:rPr>
                <w:rFonts w:ascii="Arial" w:hAnsi="Arial" w:cs="Arial"/>
                <w:bCs/>
                <w:sz w:val="18"/>
                <w:szCs w:val="18"/>
              </w:rPr>
              <w:t>To: SA2</w:t>
            </w:r>
          </w:p>
          <w:p w14:paraId="6DE628D6" w14:textId="06250ECC" w:rsidR="006C4C7E" w:rsidRPr="006C4C7E" w:rsidRDefault="006C4C7E" w:rsidP="00333B4E">
            <w:pPr>
              <w:spacing w:before="20" w:after="20" w:line="240" w:lineRule="auto"/>
              <w:rPr>
                <w:rFonts w:ascii="Arial" w:hAnsi="Arial" w:cs="Arial"/>
                <w:bCs/>
                <w:sz w:val="18"/>
                <w:szCs w:val="18"/>
              </w:rPr>
            </w:pPr>
            <w:r w:rsidRPr="006C4C7E">
              <w:rPr>
                <w:rFonts w:ascii="Arial" w:hAnsi="Arial" w:cs="Arial"/>
                <w:bCs/>
                <w:sz w:val="18"/>
                <w:szCs w:val="18"/>
              </w:rPr>
              <w:t>CC:</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F22B76E" w14:textId="77777777" w:rsidR="006C4C7E" w:rsidRDefault="006C4C7E" w:rsidP="006C4C7E">
            <w:pPr>
              <w:spacing w:before="20" w:after="20" w:line="240" w:lineRule="auto"/>
              <w:rPr>
                <w:rFonts w:ascii="Arial" w:hAnsi="Arial" w:cs="Arial"/>
                <w:bCs/>
                <w:i/>
                <w:sz w:val="18"/>
                <w:szCs w:val="18"/>
              </w:rPr>
            </w:pPr>
            <w:r w:rsidRPr="006C4C7E">
              <w:rPr>
                <w:rFonts w:ascii="Arial" w:hAnsi="Arial" w:cs="Arial"/>
                <w:bCs/>
                <w:sz w:val="18"/>
                <w:szCs w:val="18"/>
              </w:rPr>
              <w:t>Revision of S6-253379.</w:t>
            </w:r>
          </w:p>
          <w:p w14:paraId="28EBCB64" w14:textId="72772065" w:rsidR="006C4C7E" w:rsidRPr="006C4C7E" w:rsidRDefault="006C4C7E" w:rsidP="006C4C7E">
            <w:pPr>
              <w:spacing w:before="20" w:after="20" w:line="240" w:lineRule="auto"/>
              <w:rPr>
                <w:rFonts w:ascii="Arial" w:hAnsi="Arial" w:cs="Arial"/>
                <w:bCs/>
                <w:i/>
                <w:sz w:val="18"/>
                <w:szCs w:val="18"/>
              </w:rPr>
            </w:pPr>
            <w:r w:rsidRPr="006C4C7E">
              <w:rPr>
                <w:rFonts w:ascii="Arial" w:hAnsi="Arial" w:cs="Arial"/>
                <w:bCs/>
                <w:i/>
                <w:sz w:val="18"/>
                <w:szCs w:val="18"/>
              </w:rPr>
              <w:t>Revision of S6-253191.</w:t>
            </w:r>
          </w:p>
          <w:p w14:paraId="05DDC2CC" w14:textId="78E67B63" w:rsidR="006C4C7E" w:rsidRDefault="006C4C7E" w:rsidP="006C4C7E">
            <w:pPr>
              <w:spacing w:before="20" w:after="20" w:line="240" w:lineRule="auto"/>
              <w:rPr>
                <w:rFonts w:ascii="Arial" w:hAnsi="Arial" w:cs="Arial"/>
                <w:bCs/>
                <w:sz w:val="18"/>
                <w:szCs w:val="18"/>
              </w:rPr>
            </w:pPr>
            <w:r w:rsidRPr="006C4C7E">
              <w:rPr>
                <w:rFonts w:ascii="Arial" w:hAnsi="Arial" w:cs="Arial"/>
                <w:bCs/>
                <w:i/>
                <w:sz w:val="18"/>
                <w:szCs w:val="18"/>
              </w:rPr>
              <w:t>UPDATE_1</w:t>
            </w:r>
          </w:p>
          <w:p w14:paraId="31B9941A" w14:textId="56B5572A" w:rsidR="006C4C7E" w:rsidRPr="005F39D6" w:rsidRDefault="006C4C7E" w:rsidP="00333B4E">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77374C0" w14:textId="4886E6BE" w:rsidR="006C4C7E" w:rsidRPr="00022AD1" w:rsidRDefault="00022AD1" w:rsidP="00333B4E">
            <w:pPr>
              <w:spacing w:before="20" w:after="20" w:line="240" w:lineRule="auto"/>
              <w:rPr>
                <w:rFonts w:ascii="Arial" w:hAnsi="Arial" w:cs="Arial"/>
                <w:bCs/>
                <w:sz w:val="18"/>
                <w:szCs w:val="18"/>
              </w:rPr>
            </w:pPr>
            <w:r w:rsidRPr="00022AD1">
              <w:rPr>
                <w:rFonts w:ascii="Arial" w:hAnsi="Arial" w:cs="Arial"/>
                <w:bCs/>
                <w:sz w:val="18"/>
                <w:szCs w:val="18"/>
              </w:rPr>
              <w:t>Approved</w:t>
            </w:r>
          </w:p>
        </w:tc>
      </w:tr>
      <w:tr w:rsidR="0067550A" w:rsidRPr="00996A6E" w14:paraId="269F071D" w14:textId="77777777" w:rsidTr="006C4C7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8F3F909" w14:textId="2DD1AE68" w:rsidR="0067550A" w:rsidRPr="00BC0E88" w:rsidRDefault="0067550A" w:rsidP="00333B4E">
            <w:pPr>
              <w:spacing w:before="20" w:after="20" w:line="240" w:lineRule="auto"/>
              <w:rPr>
                <w:rFonts w:ascii="Arial" w:hAnsi="Arial" w:cs="Arial"/>
                <w:sz w:val="18"/>
                <w:szCs w:val="18"/>
              </w:rPr>
            </w:pPr>
            <w:hyperlink r:id="rId21" w:history="1">
              <w:r w:rsidRPr="00BC0E88">
                <w:rPr>
                  <w:rStyle w:val="Hyperlink"/>
                  <w:rFonts w:ascii="Arial" w:hAnsi="Arial" w:cs="Arial"/>
                  <w:sz w:val="18"/>
                  <w:szCs w:val="18"/>
                </w:rPr>
                <w:t>S6-253199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A59049" w14:textId="4E869AA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Reply_LS on CAPIF-1 Interactions events for Service API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9CF4F9" w14:textId="1CE89BFE"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DF12F1"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CT3</w:t>
            </w:r>
          </w:p>
          <w:p w14:paraId="346EADA1" w14:textId="40E65961"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507DAAC" w14:textId="7452B4BA" w:rsidR="0067550A" w:rsidRPr="00BC0E88" w:rsidRDefault="0062408F" w:rsidP="00333B4E">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5CC283" w14:textId="2ACE795E"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S6-253380</w:t>
            </w:r>
          </w:p>
        </w:tc>
      </w:tr>
      <w:tr w:rsidR="005F39D6" w:rsidRPr="00996A6E" w14:paraId="7CBF8EC5" w14:textId="77777777" w:rsidTr="006C4C7E">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8F4BF33" w14:textId="6C9548BD" w:rsidR="005F39D6" w:rsidRPr="00B14A00" w:rsidRDefault="00B14A00" w:rsidP="00333B4E">
            <w:pPr>
              <w:spacing w:before="20" w:after="20" w:line="240" w:lineRule="auto"/>
            </w:pPr>
            <w:hyperlink r:id="rId22" w:history="1">
              <w:r w:rsidRPr="00B14A00">
                <w:rPr>
                  <w:rStyle w:val="Hyperlink"/>
                  <w:rFonts w:ascii="Arial" w:hAnsi="Arial" w:cs="Arial"/>
                  <w:sz w:val="18"/>
                </w:rPr>
                <w:t>S6-253380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057F7FF" w14:textId="192FAAF9"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Reply_LS on CAPIF-1 Interactions events for Service API</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9D1BDC4" w14:textId="54BEC75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F4A4473"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CT3</w:t>
            </w:r>
          </w:p>
          <w:p w14:paraId="1E69D0A9" w14:textId="1F30C51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D9B40C8" w14:textId="77777777" w:rsidR="005F39D6" w:rsidRDefault="005F39D6" w:rsidP="00333B4E">
            <w:pPr>
              <w:spacing w:before="20" w:after="20" w:line="240" w:lineRule="auto"/>
              <w:rPr>
                <w:rFonts w:ascii="Arial" w:hAnsi="Arial" w:cs="Arial"/>
                <w:bCs/>
                <w:i/>
                <w:sz w:val="18"/>
                <w:szCs w:val="18"/>
              </w:rPr>
            </w:pPr>
            <w:r w:rsidRPr="005F39D6">
              <w:rPr>
                <w:rFonts w:ascii="Arial" w:hAnsi="Arial" w:cs="Arial"/>
                <w:bCs/>
                <w:sz w:val="18"/>
                <w:szCs w:val="18"/>
              </w:rPr>
              <w:t>Revision of S6-253199.</w:t>
            </w:r>
          </w:p>
          <w:p w14:paraId="025DAE7E" w14:textId="1CC99D10" w:rsidR="005F39D6" w:rsidRDefault="005F39D6" w:rsidP="00333B4E">
            <w:pPr>
              <w:spacing w:before="20" w:after="20" w:line="240" w:lineRule="auto"/>
              <w:rPr>
                <w:rFonts w:ascii="Arial" w:hAnsi="Arial" w:cs="Arial"/>
                <w:bCs/>
                <w:i/>
                <w:sz w:val="18"/>
                <w:szCs w:val="18"/>
              </w:rPr>
            </w:pPr>
            <w:r w:rsidRPr="005F39D6">
              <w:rPr>
                <w:rFonts w:ascii="Arial" w:hAnsi="Arial" w:cs="Arial"/>
                <w:bCs/>
                <w:i/>
                <w:sz w:val="18"/>
                <w:szCs w:val="18"/>
              </w:rPr>
              <w:lastRenderedPageBreak/>
              <w:t>Proposed Reply to S6-253009</w:t>
            </w:r>
          </w:p>
          <w:p w14:paraId="4A02D5F1" w14:textId="77777777" w:rsidR="00B14A00" w:rsidRDefault="00B14A00" w:rsidP="00B14A00">
            <w:pPr>
              <w:spacing w:before="20" w:after="20" w:line="240" w:lineRule="auto"/>
              <w:rPr>
                <w:rFonts w:ascii="Arial" w:hAnsi="Arial" w:cs="Arial"/>
                <w:bCs/>
                <w:i/>
                <w:sz w:val="18"/>
                <w:szCs w:val="18"/>
              </w:rPr>
            </w:pPr>
          </w:p>
          <w:p w14:paraId="69D65876"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5C76AFAC" w14:textId="2D070BD5" w:rsidR="005F39D6" w:rsidRDefault="005F39D6" w:rsidP="00B14A00">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03E2FE0" w14:textId="1334C4DC" w:rsidR="005F39D6" w:rsidRPr="006C4C7E" w:rsidRDefault="006C4C7E" w:rsidP="00333B4E">
            <w:pPr>
              <w:spacing w:before="20" w:after="20" w:line="240" w:lineRule="auto"/>
              <w:rPr>
                <w:rFonts w:ascii="Arial" w:hAnsi="Arial" w:cs="Arial"/>
                <w:bCs/>
                <w:sz w:val="18"/>
                <w:szCs w:val="18"/>
              </w:rPr>
            </w:pPr>
            <w:r w:rsidRPr="006C4C7E">
              <w:rPr>
                <w:rFonts w:ascii="Arial" w:hAnsi="Arial" w:cs="Arial"/>
                <w:bCs/>
                <w:sz w:val="18"/>
                <w:szCs w:val="18"/>
              </w:rPr>
              <w:lastRenderedPageBreak/>
              <w:t>Approved</w:t>
            </w:r>
          </w:p>
        </w:tc>
      </w:tr>
      <w:tr w:rsidR="00BC0E88" w:rsidRPr="00996A6E" w14:paraId="76AC5CCE" w14:textId="77777777" w:rsidTr="001610F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067D13" w14:textId="72BEA173" w:rsidR="00BC0E88" w:rsidRPr="00BC0E88" w:rsidRDefault="00BC0E88" w:rsidP="003F4AF7">
            <w:pPr>
              <w:spacing w:before="20" w:after="20" w:line="240" w:lineRule="auto"/>
              <w:rPr>
                <w:rFonts w:ascii="Arial" w:hAnsi="Arial" w:cs="Arial"/>
                <w:bCs/>
                <w:sz w:val="18"/>
                <w:szCs w:val="18"/>
              </w:rPr>
            </w:pPr>
            <w:hyperlink r:id="rId23" w:history="1">
              <w:r w:rsidRPr="00BC0E88">
                <w:rPr>
                  <w:rStyle w:val="Hyperlink"/>
                  <w:rFonts w:ascii="Arial" w:hAnsi="Arial" w:cs="Arial"/>
                  <w:bCs/>
                  <w:sz w:val="18"/>
                  <w:szCs w:val="18"/>
                </w:rPr>
                <w:t>S6-253224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1F923D6"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Reply LS on CAPIF-1/1e Interactions events for Service API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E08BBA"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3GPP TSG SA WG6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A5D4740"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To: CT3</w:t>
            </w:r>
          </w:p>
          <w:p w14:paraId="27832337"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CEABAF6" w14:textId="38230F5E" w:rsidR="00BC0E88" w:rsidRPr="00BC0E88" w:rsidRDefault="0062408F" w:rsidP="003F4AF7">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413623C" w14:textId="48112DEB" w:rsidR="00BC0E88" w:rsidRPr="005F39D6" w:rsidRDefault="005F39D6" w:rsidP="003F4AF7">
            <w:pPr>
              <w:spacing w:before="20" w:after="20" w:line="240" w:lineRule="auto"/>
              <w:rPr>
                <w:rFonts w:ascii="Arial" w:hAnsi="Arial" w:cs="Arial"/>
                <w:bCs/>
                <w:sz w:val="18"/>
                <w:szCs w:val="18"/>
              </w:rPr>
            </w:pPr>
            <w:r w:rsidRPr="005F39D6">
              <w:rPr>
                <w:rFonts w:ascii="Arial" w:hAnsi="Arial" w:cs="Arial"/>
                <w:bCs/>
                <w:sz w:val="18"/>
                <w:szCs w:val="18"/>
              </w:rPr>
              <w:t>Merged to S6-253380</w:t>
            </w:r>
          </w:p>
        </w:tc>
      </w:tr>
      <w:tr w:rsidR="003D14C5" w:rsidRPr="00CF71EC" w14:paraId="305E2574"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E76915D" w14:textId="10700A69" w:rsidR="00093858" w:rsidRPr="001610F3" w:rsidRDefault="00825EE3" w:rsidP="00D1661F">
            <w:pPr>
              <w:spacing w:before="20" w:after="20" w:line="240" w:lineRule="auto"/>
              <w:rPr>
                <w:rFonts w:ascii="Arial" w:hAnsi="Arial" w:cs="Arial"/>
                <w:sz w:val="18"/>
                <w:szCs w:val="18"/>
              </w:rPr>
            </w:pPr>
            <w:hyperlink r:id="rId24" w:history="1">
              <w:r w:rsidRPr="001610F3">
                <w:rPr>
                  <w:rStyle w:val="Hyperlink"/>
                  <w:rFonts w:ascii="Arial" w:hAnsi="Arial" w:cs="Arial"/>
                  <w:sz w:val="18"/>
                  <w:szCs w:val="18"/>
                </w:rPr>
                <w:t>S6-253389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5B36CF5" w14:textId="2D6A577A" w:rsidR="00093858" w:rsidRPr="001610F3" w:rsidRDefault="001610F3" w:rsidP="00D1661F">
            <w:pPr>
              <w:spacing w:before="20" w:after="20" w:line="240" w:lineRule="auto"/>
              <w:rPr>
                <w:rFonts w:ascii="Arial" w:hAnsi="Arial" w:cs="Arial"/>
                <w:sz w:val="18"/>
                <w:szCs w:val="18"/>
              </w:rPr>
            </w:pPr>
            <w:r w:rsidRPr="001610F3">
              <w:rPr>
                <w:rFonts w:ascii="Arial" w:hAnsi="Arial" w:cs="Arial"/>
                <w:sz w:val="18"/>
                <w:szCs w:val="18"/>
              </w:rPr>
              <w:t>LS on Application user consent SID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F67DA7B" w14:textId="723C73C1" w:rsidR="00093858" w:rsidRPr="00926A37" w:rsidRDefault="00093858" w:rsidP="00D1661F">
            <w:pPr>
              <w:spacing w:before="20" w:after="20" w:line="240" w:lineRule="auto"/>
              <w:rPr>
                <w:rFonts w:ascii="Arial" w:hAnsi="Arial" w:cs="Arial"/>
                <w:bCs/>
                <w:sz w:val="18"/>
                <w:szCs w:val="18"/>
              </w:rPr>
            </w:pPr>
            <w:r w:rsidRPr="00926A37">
              <w:rPr>
                <w:rFonts w:ascii="Arial" w:hAnsi="Arial" w:cs="Arial"/>
                <w:bCs/>
                <w:sz w:val="18"/>
                <w:szCs w:val="18"/>
              </w:rPr>
              <w:t xml:space="preserve"> </w:t>
            </w:r>
            <w:r>
              <w:rPr>
                <w:rFonts w:ascii="Arial" w:hAnsi="Arial" w:cs="Arial"/>
                <w:bCs/>
                <w:sz w:val="18"/>
                <w:szCs w:val="18"/>
              </w:rPr>
              <w:t>David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3C72292" w14:textId="1E69D3C8" w:rsidR="00093858" w:rsidRPr="00926A37" w:rsidRDefault="001610F3" w:rsidP="00D1661F">
            <w:pPr>
              <w:spacing w:before="20" w:after="20" w:line="240" w:lineRule="auto"/>
              <w:rPr>
                <w:rFonts w:ascii="Arial" w:hAnsi="Arial" w:cs="Arial"/>
                <w:bCs/>
                <w:sz w:val="18"/>
                <w:szCs w:val="18"/>
              </w:rPr>
            </w:pPr>
            <w:r>
              <w:rPr>
                <w:rFonts w:ascii="Arial" w:hAnsi="Arial" w:cs="Arial"/>
                <w:bCs/>
                <w:sz w:val="18"/>
                <w:szCs w:val="18"/>
              </w:rPr>
              <w:t>GSMA</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98600B9" w14:textId="0D087290" w:rsidR="00093858" w:rsidRDefault="00093858" w:rsidP="00D1661F">
            <w:pPr>
              <w:spacing w:before="20" w:after="20" w:line="240" w:lineRule="auto"/>
              <w:rPr>
                <w:rFonts w:ascii="Arial" w:hAnsi="Arial" w:cs="Arial"/>
                <w:bCs/>
                <w:sz w:val="18"/>
                <w:szCs w:val="18"/>
              </w:rPr>
            </w:pPr>
            <w:r>
              <w:rPr>
                <w:rFonts w:ascii="Arial" w:hAnsi="Arial" w:cs="Arial"/>
                <w:bCs/>
                <w:sz w:val="18"/>
                <w:szCs w:val="18"/>
              </w:rPr>
              <w:t>Related with S6-253388</w:t>
            </w:r>
          </w:p>
          <w:p w14:paraId="31C75657" w14:textId="77777777" w:rsidR="00825EE3" w:rsidRDefault="00825EE3" w:rsidP="00825EE3">
            <w:pPr>
              <w:spacing w:before="20" w:after="20" w:line="240" w:lineRule="auto"/>
              <w:rPr>
                <w:rFonts w:ascii="Arial" w:hAnsi="Arial" w:cs="Arial"/>
                <w:bCs/>
                <w:sz w:val="18"/>
                <w:szCs w:val="18"/>
              </w:rPr>
            </w:pPr>
          </w:p>
          <w:p w14:paraId="14D69034" w14:textId="474827D0" w:rsidR="00093858" w:rsidRPr="00CF71EC"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666C9F3" w14:textId="5CEE6A49" w:rsidR="00093858" w:rsidRPr="001610F3" w:rsidRDefault="001610F3" w:rsidP="00D1661F">
            <w:pPr>
              <w:spacing w:before="20" w:after="20" w:line="240" w:lineRule="auto"/>
              <w:rPr>
                <w:rFonts w:ascii="Arial" w:hAnsi="Arial" w:cs="Arial"/>
                <w:bCs/>
                <w:sz w:val="18"/>
                <w:szCs w:val="18"/>
              </w:rPr>
            </w:pPr>
            <w:r w:rsidRPr="001610F3">
              <w:rPr>
                <w:rFonts w:ascii="Arial" w:hAnsi="Arial" w:cs="Arial"/>
                <w:bCs/>
                <w:sz w:val="18"/>
                <w:szCs w:val="18"/>
              </w:rPr>
              <w:t>Revised to S6-253742</w:t>
            </w:r>
          </w:p>
        </w:tc>
      </w:tr>
      <w:tr w:rsidR="001610F3" w:rsidRPr="00CF71EC" w14:paraId="64971A7B" w14:textId="77777777" w:rsidTr="000E3D4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2103696" w14:textId="478C6C95" w:rsidR="001610F3" w:rsidRPr="006D5F84" w:rsidRDefault="006D5F84" w:rsidP="00D1661F">
            <w:pPr>
              <w:spacing w:before="20" w:after="20" w:line="240" w:lineRule="auto"/>
              <w:rPr>
                <w:rFonts w:ascii="Arial" w:hAnsi="Arial" w:cs="Arial"/>
                <w:sz w:val="18"/>
                <w:szCs w:val="18"/>
              </w:rPr>
            </w:pPr>
            <w:hyperlink r:id="rId25" w:history="1">
              <w:r w:rsidRPr="006D5F84">
                <w:rPr>
                  <w:rStyle w:val="Hyperlink"/>
                  <w:rFonts w:ascii="Arial" w:hAnsi="Arial" w:cs="Arial"/>
                  <w:sz w:val="18"/>
                  <w:szCs w:val="18"/>
                </w:rPr>
                <w:t>S6-253742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30ADC13" w14:textId="0CEEAB38" w:rsidR="001610F3" w:rsidRPr="001610F3" w:rsidRDefault="001610F3" w:rsidP="00D1661F">
            <w:pPr>
              <w:spacing w:before="20" w:after="20" w:line="240" w:lineRule="auto"/>
              <w:rPr>
                <w:rFonts w:ascii="Arial" w:hAnsi="Arial" w:cs="Arial"/>
                <w:sz w:val="18"/>
                <w:szCs w:val="18"/>
              </w:rPr>
            </w:pPr>
            <w:r w:rsidRPr="001610F3">
              <w:rPr>
                <w:rFonts w:ascii="Arial" w:hAnsi="Arial" w:cs="Arial"/>
                <w:sz w:val="18"/>
                <w:szCs w:val="18"/>
              </w:rPr>
              <w:t>LS on Application user consent SID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2A9BEF6" w14:textId="3B2B49ED" w:rsidR="001610F3" w:rsidRPr="001610F3" w:rsidRDefault="001610F3" w:rsidP="00D1661F">
            <w:pPr>
              <w:spacing w:before="20" w:after="20" w:line="240" w:lineRule="auto"/>
              <w:rPr>
                <w:rFonts w:ascii="Arial" w:hAnsi="Arial" w:cs="Arial"/>
                <w:bCs/>
                <w:sz w:val="18"/>
                <w:szCs w:val="18"/>
              </w:rPr>
            </w:pPr>
            <w:r w:rsidRPr="001610F3">
              <w:rPr>
                <w:rFonts w:ascii="Arial" w:hAnsi="Arial" w:cs="Arial"/>
                <w:bCs/>
                <w:sz w:val="18"/>
                <w:szCs w:val="18"/>
              </w:rPr>
              <w:t>David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0FB916" w14:textId="06BFE6FD" w:rsidR="001610F3" w:rsidRPr="001610F3" w:rsidRDefault="001610F3" w:rsidP="00D1661F">
            <w:pPr>
              <w:spacing w:before="20" w:after="20" w:line="240" w:lineRule="auto"/>
              <w:rPr>
                <w:rFonts w:ascii="Arial" w:hAnsi="Arial" w:cs="Arial"/>
                <w:bCs/>
                <w:sz w:val="18"/>
                <w:szCs w:val="18"/>
              </w:rPr>
            </w:pPr>
            <w:r w:rsidRPr="001610F3">
              <w:rPr>
                <w:rFonts w:ascii="Arial" w:hAnsi="Arial" w:cs="Arial"/>
                <w:bCs/>
                <w:sz w:val="18"/>
                <w:szCs w:val="18"/>
              </w:rPr>
              <w:t>GSMA</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11CEE8A" w14:textId="77777777" w:rsidR="001610F3" w:rsidRDefault="001610F3" w:rsidP="001610F3">
            <w:pPr>
              <w:spacing w:before="20" w:after="20" w:line="240" w:lineRule="auto"/>
              <w:rPr>
                <w:rFonts w:ascii="Arial" w:hAnsi="Arial" w:cs="Arial"/>
                <w:bCs/>
                <w:i/>
                <w:sz w:val="18"/>
                <w:szCs w:val="18"/>
              </w:rPr>
            </w:pPr>
            <w:r w:rsidRPr="001610F3">
              <w:rPr>
                <w:rFonts w:ascii="Arial" w:hAnsi="Arial" w:cs="Arial"/>
                <w:bCs/>
                <w:sz w:val="18"/>
                <w:szCs w:val="18"/>
              </w:rPr>
              <w:t>Revision of S6-253389.</w:t>
            </w:r>
          </w:p>
          <w:p w14:paraId="5A03BA06" w14:textId="5C6245CF" w:rsidR="001610F3" w:rsidRPr="001610F3" w:rsidRDefault="001610F3" w:rsidP="001610F3">
            <w:pPr>
              <w:spacing w:before="20" w:after="20" w:line="240" w:lineRule="auto"/>
              <w:rPr>
                <w:rFonts w:ascii="Arial" w:hAnsi="Arial" w:cs="Arial"/>
                <w:bCs/>
                <w:i/>
                <w:sz w:val="18"/>
                <w:szCs w:val="18"/>
              </w:rPr>
            </w:pPr>
            <w:r w:rsidRPr="001610F3">
              <w:rPr>
                <w:rFonts w:ascii="Arial" w:hAnsi="Arial" w:cs="Arial"/>
                <w:bCs/>
                <w:i/>
                <w:sz w:val="18"/>
                <w:szCs w:val="18"/>
              </w:rPr>
              <w:t>Related with S6-253388</w:t>
            </w:r>
          </w:p>
          <w:p w14:paraId="5C045504" w14:textId="77777777" w:rsidR="001610F3" w:rsidRPr="001610F3" w:rsidRDefault="001610F3" w:rsidP="001610F3">
            <w:pPr>
              <w:spacing w:before="20" w:after="20" w:line="240" w:lineRule="auto"/>
              <w:rPr>
                <w:rFonts w:ascii="Arial" w:hAnsi="Arial" w:cs="Arial"/>
                <w:bCs/>
                <w:i/>
                <w:sz w:val="18"/>
                <w:szCs w:val="18"/>
              </w:rPr>
            </w:pPr>
          </w:p>
          <w:p w14:paraId="10F34169" w14:textId="2D3E5651" w:rsidR="001610F3" w:rsidRDefault="001610F3" w:rsidP="001610F3">
            <w:pPr>
              <w:spacing w:before="20" w:after="20" w:line="240" w:lineRule="auto"/>
              <w:rPr>
                <w:rFonts w:ascii="Arial" w:hAnsi="Arial" w:cs="Arial"/>
                <w:bCs/>
                <w:sz w:val="18"/>
                <w:szCs w:val="18"/>
              </w:rPr>
            </w:pPr>
            <w:r w:rsidRPr="001610F3">
              <w:rPr>
                <w:rFonts w:ascii="Arial" w:hAnsi="Arial" w:cs="Arial"/>
                <w:bCs/>
                <w:i/>
                <w:sz w:val="18"/>
                <w:szCs w:val="18"/>
              </w:rPr>
              <w:t>UPDATE_1</w:t>
            </w:r>
          </w:p>
          <w:p w14:paraId="373C530A" w14:textId="0B0D1BE1" w:rsidR="001610F3" w:rsidRDefault="001610F3"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04A7C81" w14:textId="48A1FB9A" w:rsidR="001610F3" w:rsidRPr="00022AD1" w:rsidRDefault="00022AD1" w:rsidP="00D1661F">
            <w:pPr>
              <w:spacing w:before="20" w:after="20" w:line="240" w:lineRule="auto"/>
              <w:rPr>
                <w:rFonts w:ascii="Arial" w:hAnsi="Arial" w:cs="Arial"/>
                <w:bCs/>
                <w:sz w:val="18"/>
                <w:szCs w:val="18"/>
              </w:rPr>
            </w:pPr>
            <w:r w:rsidRPr="00022AD1">
              <w:rPr>
                <w:rFonts w:ascii="Arial" w:hAnsi="Arial" w:cs="Arial"/>
                <w:bCs/>
                <w:sz w:val="18"/>
                <w:szCs w:val="18"/>
              </w:rPr>
              <w:t>Revised to S6-253787</w:t>
            </w:r>
          </w:p>
        </w:tc>
      </w:tr>
      <w:tr w:rsidR="00022AD1" w:rsidRPr="00CF71EC" w14:paraId="2F98C8E3" w14:textId="77777777" w:rsidTr="000E3D4E">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991E7DA" w14:textId="63651880" w:rsidR="00022AD1" w:rsidRPr="000E3D4E" w:rsidRDefault="000E3D4E" w:rsidP="00D1661F">
            <w:pPr>
              <w:spacing w:before="20" w:after="20" w:line="240" w:lineRule="auto"/>
              <w:rPr>
                <w:rFonts w:ascii="Arial" w:hAnsi="Arial" w:cs="Arial"/>
                <w:sz w:val="18"/>
                <w:szCs w:val="18"/>
              </w:rPr>
            </w:pPr>
            <w:hyperlink r:id="rId26" w:history="1">
              <w:r w:rsidRPr="000E3D4E">
                <w:rPr>
                  <w:rStyle w:val="Hyperlink"/>
                  <w:rFonts w:ascii="Arial" w:hAnsi="Arial" w:cs="Arial"/>
                  <w:sz w:val="18"/>
                  <w:szCs w:val="18"/>
                </w:rPr>
                <w:t>S6-253787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D78791A" w14:textId="5299310B" w:rsidR="00022AD1" w:rsidRPr="00022AD1" w:rsidRDefault="00022AD1" w:rsidP="00D1661F">
            <w:pPr>
              <w:spacing w:before="20" w:after="20" w:line="240" w:lineRule="auto"/>
              <w:rPr>
                <w:rFonts w:ascii="Arial" w:hAnsi="Arial" w:cs="Arial"/>
                <w:sz w:val="18"/>
                <w:szCs w:val="18"/>
              </w:rPr>
            </w:pPr>
            <w:r w:rsidRPr="00022AD1">
              <w:rPr>
                <w:rFonts w:ascii="Arial" w:hAnsi="Arial" w:cs="Arial"/>
                <w:sz w:val="18"/>
                <w:szCs w:val="18"/>
              </w:rPr>
              <w:t>LS on Application user consent SID</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1CAAB4C" w14:textId="59FB46FD" w:rsidR="00022AD1" w:rsidRPr="00022AD1" w:rsidRDefault="00022AD1" w:rsidP="00D1661F">
            <w:pPr>
              <w:spacing w:before="20" w:after="20" w:line="240" w:lineRule="auto"/>
              <w:rPr>
                <w:rFonts w:ascii="Arial" w:hAnsi="Arial" w:cs="Arial"/>
                <w:bCs/>
                <w:sz w:val="18"/>
                <w:szCs w:val="18"/>
              </w:rPr>
            </w:pPr>
            <w:r w:rsidRPr="00022AD1">
              <w:rPr>
                <w:rFonts w:ascii="Arial" w:hAnsi="Arial" w:cs="Arial"/>
                <w:bCs/>
                <w:sz w:val="18"/>
                <w:szCs w:val="18"/>
              </w:rPr>
              <w:t>David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71A35B5" w14:textId="17DF4981" w:rsidR="00022AD1" w:rsidRPr="00022AD1" w:rsidRDefault="00022AD1" w:rsidP="00D1661F">
            <w:pPr>
              <w:spacing w:before="20" w:after="20" w:line="240" w:lineRule="auto"/>
              <w:rPr>
                <w:rFonts w:ascii="Arial" w:hAnsi="Arial" w:cs="Arial"/>
                <w:bCs/>
                <w:sz w:val="18"/>
                <w:szCs w:val="18"/>
              </w:rPr>
            </w:pPr>
            <w:r w:rsidRPr="00022AD1">
              <w:rPr>
                <w:rFonts w:ascii="Arial" w:hAnsi="Arial" w:cs="Arial"/>
                <w:bCs/>
                <w:sz w:val="18"/>
                <w:szCs w:val="18"/>
              </w:rPr>
              <w:t>GSMA</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3E29699" w14:textId="77777777" w:rsidR="00022AD1" w:rsidRDefault="00022AD1" w:rsidP="00022AD1">
            <w:pPr>
              <w:spacing w:before="20" w:after="20" w:line="240" w:lineRule="auto"/>
              <w:rPr>
                <w:rFonts w:ascii="Arial" w:hAnsi="Arial" w:cs="Arial"/>
                <w:bCs/>
                <w:i/>
                <w:sz w:val="18"/>
                <w:szCs w:val="18"/>
              </w:rPr>
            </w:pPr>
            <w:r w:rsidRPr="00022AD1">
              <w:rPr>
                <w:rFonts w:ascii="Arial" w:hAnsi="Arial" w:cs="Arial"/>
                <w:bCs/>
                <w:sz w:val="18"/>
                <w:szCs w:val="18"/>
              </w:rPr>
              <w:t>Revision of S6-253742.</w:t>
            </w:r>
          </w:p>
          <w:p w14:paraId="4F445184" w14:textId="56E90145" w:rsidR="00022AD1" w:rsidRPr="00022AD1" w:rsidRDefault="00022AD1" w:rsidP="00022AD1">
            <w:pPr>
              <w:spacing w:before="20" w:after="20" w:line="240" w:lineRule="auto"/>
              <w:rPr>
                <w:rFonts w:ascii="Arial" w:hAnsi="Arial" w:cs="Arial"/>
                <w:bCs/>
                <w:i/>
                <w:sz w:val="18"/>
                <w:szCs w:val="18"/>
              </w:rPr>
            </w:pPr>
            <w:r w:rsidRPr="00022AD1">
              <w:rPr>
                <w:rFonts w:ascii="Arial" w:hAnsi="Arial" w:cs="Arial"/>
                <w:bCs/>
                <w:i/>
                <w:sz w:val="18"/>
                <w:szCs w:val="18"/>
              </w:rPr>
              <w:t>Revision of S6-253389.</w:t>
            </w:r>
          </w:p>
          <w:p w14:paraId="0AF821E7" w14:textId="77777777" w:rsidR="00022AD1" w:rsidRPr="00022AD1" w:rsidRDefault="00022AD1" w:rsidP="00022AD1">
            <w:pPr>
              <w:spacing w:before="20" w:after="20" w:line="240" w:lineRule="auto"/>
              <w:rPr>
                <w:rFonts w:ascii="Arial" w:hAnsi="Arial" w:cs="Arial"/>
                <w:bCs/>
                <w:i/>
                <w:sz w:val="18"/>
                <w:szCs w:val="18"/>
              </w:rPr>
            </w:pPr>
            <w:r w:rsidRPr="00022AD1">
              <w:rPr>
                <w:rFonts w:ascii="Arial" w:hAnsi="Arial" w:cs="Arial"/>
                <w:bCs/>
                <w:i/>
                <w:sz w:val="18"/>
                <w:szCs w:val="18"/>
              </w:rPr>
              <w:t>Related with S6-253388</w:t>
            </w:r>
          </w:p>
          <w:p w14:paraId="6C395270" w14:textId="77777777" w:rsidR="00022AD1" w:rsidRPr="00022AD1" w:rsidRDefault="00022AD1" w:rsidP="00022AD1">
            <w:pPr>
              <w:spacing w:before="20" w:after="20" w:line="240" w:lineRule="auto"/>
              <w:rPr>
                <w:rFonts w:ascii="Arial" w:hAnsi="Arial" w:cs="Arial"/>
                <w:bCs/>
                <w:i/>
                <w:sz w:val="18"/>
                <w:szCs w:val="18"/>
              </w:rPr>
            </w:pPr>
          </w:p>
          <w:p w14:paraId="6E1C8361" w14:textId="77777777" w:rsidR="00022AD1" w:rsidRPr="00022AD1" w:rsidRDefault="00022AD1" w:rsidP="00022AD1">
            <w:pPr>
              <w:spacing w:before="20" w:after="20" w:line="240" w:lineRule="auto"/>
              <w:rPr>
                <w:rFonts w:ascii="Arial" w:hAnsi="Arial" w:cs="Arial"/>
                <w:bCs/>
                <w:i/>
                <w:sz w:val="18"/>
                <w:szCs w:val="18"/>
              </w:rPr>
            </w:pPr>
            <w:r w:rsidRPr="00022AD1">
              <w:rPr>
                <w:rFonts w:ascii="Arial" w:hAnsi="Arial" w:cs="Arial"/>
                <w:bCs/>
                <w:i/>
                <w:sz w:val="18"/>
                <w:szCs w:val="18"/>
              </w:rPr>
              <w:t>UPDATE_1</w:t>
            </w:r>
          </w:p>
          <w:p w14:paraId="473E7BF7" w14:textId="77777777" w:rsidR="00022AD1" w:rsidRDefault="00022AD1" w:rsidP="001610F3">
            <w:pPr>
              <w:spacing w:before="20" w:after="20" w:line="240" w:lineRule="auto"/>
              <w:rPr>
                <w:rFonts w:ascii="Arial" w:hAnsi="Arial" w:cs="Arial"/>
                <w:bCs/>
                <w:sz w:val="18"/>
                <w:szCs w:val="18"/>
              </w:rPr>
            </w:pPr>
          </w:p>
          <w:p w14:paraId="438B5C50" w14:textId="6C139B6C" w:rsidR="00022AD1" w:rsidRPr="001610F3" w:rsidRDefault="00022AD1" w:rsidP="001610F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46130C5" w14:textId="67A1560E" w:rsidR="00022AD1" w:rsidRPr="000E3D4E" w:rsidRDefault="000E3D4E" w:rsidP="00D1661F">
            <w:pPr>
              <w:spacing w:before="20" w:after="20" w:line="240" w:lineRule="auto"/>
              <w:rPr>
                <w:rFonts w:ascii="Arial" w:hAnsi="Arial" w:cs="Arial"/>
                <w:bCs/>
                <w:sz w:val="18"/>
                <w:szCs w:val="18"/>
              </w:rPr>
            </w:pPr>
            <w:r w:rsidRPr="000E3D4E">
              <w:rPr>
                <w:rFonts w:ascii="Arial" w:hAnsi="Arial" w:cs="Arial"/>
                <w:bCs/>
                <w:sz w:val="18"/>
                <w:szCs w:val="18"/>
              </w:rPr>
              <w:t>Approved</w:t>
            </w:r>
          </w:p>
        </w:tc>
      </w:tr>
      <w:tr w:rsidR="003D14C5" w:rsidRPr="00CF71EC" w14:paraId="795F6CC1" w14:textId="77777777" w:rsidTr="000E3D4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21CFA31" w14:textId="0B45A083" w:rsidR="003D14C5" w:rsidRPr="006B1496" w:rsidRDefault="006D5F84" w:rsidP="00D1661F">
            <w:pPr>
              <w:spacing w:before="20" w:after="20" w:line="240" w:lineRule="auto"/>
              <w:rPr>
                <w:rFonts w:ascii="Arial" w:hAnsi="Arial" w:cs="Arial"/>
                <w:sz w:val="18"/>
                <w:szCs w:val="18"/>
              </w:rPr>
            </w:pPr>
            <w:hyperlink r:id="rId27" w:history="1">
              <w:r w:rsidRPr="006B1496">
                <w:rPr>
                  <w:rStyle w:val="Hyperlink"/>
                  <w:rFonts w:ascii="Arial" w:hAnsi="Arial" w:cs="Arial"/>
                  <w:sz w:val="18"/>
                  <w:szCs w:val="18"/>
                </w:rPr>
                <w:t>S6-253730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CB6FE18" w14:textId="50294026" w:rsidR="003D14C5" w:rsidRPr="006B1496" w:rsidRDefault="006B1496" w:rsidP="00D1661F">
            <w:pPr>
              <w:spacing w:before="20" w:after="20" w:line="240" w:lineRule="auto"/>
              <w:rPr>
                <w:rFonts w:ascii="Arial" w:hAnsi="Arial" w:cs="Arial"/>
                <w:sz w:val="18"/>
                <w:szCs w:val="18"/>
              </w:rPr>
            </w:pPr>
            <w:r w:rsidRPr="006B1496">
              <w:rPr>
                <w:rFonts w:ascii="Arial" w:hAnsi="Arial" w:cs="Arial"/>
                <w:sz w:val="18"/>
                <w:szCs w:val="18"/>
              </w:rPr>
              <w:t>LS on digital assets authentication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33EC5D2" w14:textId="2CDE6223" w:rsidR="003D14C5" w:rsidRPr="00926A37" w:rsidRDefault="003D14C5" w:rsidP="00D1661F">
            <w:pPr>
              <w:spacing w:before="20" w:after="20" w:line="240" w:lineRule="auto"/>
              <w:rPr>
                <w:rFonts w:ascii="Arial" w:hAnsi="Arial" w:cs="Arial"/>
                <w:bCs/>
                <w:sz w:val="18"/>
                <w:szCs w:val="18"/>
              </w:rPr>
            </w:pPr>
            <w:r>
              <w:rPr>
                <w:rFonts w:ascii="Arial" w:hAnsi="Arial" w:cs="Arial"/>
                <w:bCs/>
                <w:sz w:val="18"/>
                <w:szCs w:val="18"/>
              </w:rPr>
              <w:t>Lei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A37E0BB" w14:textId="010C1C54" w:rsidR="003D14C5" w:rsidRPr="00926A37" w:rsidRDefault="003D14C5" w:rsidP="00D1661F">
            <w:pPr>
              <w:spacing w:before="20" w:after="20" w:line="240" w:lineRule="auto"/>
              <w:rPr>
                <w:rFonts w:ascii="Arial" w:hAnsi="Arial" w:cs="Arial"/>
                <w:bCs/>
                <w:sz w:val="18"/>
                <w:szCs w:val="18"/>
              </w:rPr>
            </w:pPr>
            <w:r>
              <w:rPr>
                <w:rFonts w:ascii="Arial" w:hAnsi="Arial" w:cs="Arial"/>
                <w:bCs/>
                <w:sz w:val="18"/>
                <w:szCs w:val="18"/>
              </w:rPr>
              <w:t>SA3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CB53ECD" w14:textId="77777777" w:rsidR="003D14C5" w:rsidRDefault="003D14C5"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0370249" w14:textId="68DA958C" w:rsidR="003D14C5" w:rsidRPr="006B1496" w:rsidRDefault="006B1496" w:rsidP="00D1661F">
            <w:pPr>
              <w:spacing w:before="20" w:after="20" w:line="240" w:lineRule="auto"/>
              <w:rPr>
                <w:rFonts w:ascii="Arial" w:hAnsi="Arial" w:cs="Arial"/>
                <w:bCs/>
                <w:sz w:val="18"/>
                <w:szCs w:val="18"/>
              </w:rPr>
            </w:pPr>
            <w:r w:rsidRPr="006B1496">
              <w:rPr>
                <w:rFonts w:ascii="Arial" w:hAnsi="Arial" w:cs="Arial"/>
                <w:bCs/>
                <w:sz w:val="18"/>
                <w:szCs w:val="18"/>
              </w:rPr>
              <w:t>Revised to S6-253788</w:t>
            </w:r>
          </w:p>
        </w:tc>
      </w:tr>
      <w:tr w:rsidR="006B1496" w:rsidRPr="00CF71EC" w14:paraId="2E9CB347" w14:textId="77777777" w:rsidTr="000E3D4E">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B6A5A19" w14:textId="1A1D79A2" w:rsidR="006B1496" w:rsidRPr="000E3D4E" w:rsidRDefault="000E3D4E" w:rsidP="00D1661F">
            <w:pPr>
              <w:spacing w:before="20" w:after="20" w:line="240" w:lineRule="auto"/>
              <w:rPr>
                <w:rFonts w:ascii="Arial" w:hAnsi="Arial" w:cs="Arial"/>
                <w:sz w:val="18"/>
                <w:szCs w:val="18"/>
              </w:rPr>
            </w:pPr>
            <w:hyperlink r:id="rId28" w:history="1">
              <w:r w:rsidRPr="000E3D4E">
                <w:rPr>
                  <w:rStyle w:val="Hyperlink"/>
                  <w:rFonts w:ascii="Arial" w:hAnsi="Arial" w:cs="Arial"/>
                  <w:sz w:val="18"/>
                  <w:szCs w:val="18"/>
                </w:rPr>
                <w:t>S6-253788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A0F417B" w14:textId="45990A74" w:rsidR="006B1496" w:rsidRPr="006B1496" w:rsidRDefault="006B1496" w:rsidP="00D1661F">
            <w:pPr>
              <w:spacing w:before="20" w:after="20" w:line="240" w:lineRule="auto"/>
              <w:rPr>
                <w:rFonts w:ascii="Arial" w:hAnsi="Arial" w:cs="Arial"/>
                <w:sz w:val="18"/>
                <w:szCs w:val="18"/>
              </w:rPr>
            </w:pPr>
            <w:r w:rsidRPr="006B1496">
              <w:rPr>
                <w:rFonts w:ascii="Arial" w:hAnsi="Arial" w:cs="Arial"/>
                <w:sz w:val="18"/>
                <w:szCs w:val="18"/>
              </w:rPr>
              <w:t>LS on digital assets authentication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64FE1B4" w14:textId="1B32E853" w:rsidR="006B1496" w:rsidRPr="006B1496" w:rsidRDefault="006B1496" w:rsidP="00D1661F">
            <w:pPr>
              <w:spacing w:before="20" w:after="20" w:line="240" w:lineRule="auto"/>
              <w:rPr>
                <w:rFonts w:ascii="Arial" w:hAnsi="Arial" w:cs="Arial"/>
                <w:bCs/>
                <w:sz w:val="18"/>
                <w:szCs w:val="18"/>
              </w:rPr>
            </w:pPr>
            <w:r w:rsidRPr="006B1496">
              <w:rPr>
                <w:rFonts w:ascii="Arial" w:hAnsi="Arial" w:cs="Arial"/>
                <w:bCs/>
                <w:sz w:val="18"/>
                <w:szCs w:val="18"/>
              </w:rPr>
              <w:t>Lei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1927DF3" w14:textId="0B076603" w:rsidR="006B1496" w:rsidRPr="006B1496" w:rsidRDefault="006B1496" w:rsidP="00D1661F">
            <w:pPr>
              <w:spacing w:before="20" w:after="20" w:line="240" w:lineRule="auto"/>
              <w:rPr>
                <w:rFonts w:ascii="Arial" w:hAnsi="Arial" w:cs="Arial"/>
                <w:bCs/>
                <w:sz w:val="18"/>
                <w:szCs w:val="18"/>
              </w:rPr>
            </w:pPr>
            <w:r w:rsidRPr="006B1496">
              <w:rPr>
                <w:rFonts w:ascii="Arial" w:hAnsi="Arial" w:cs="Arial"/>
                <w:bCs/>
                <w:sz w:val="18"/>
                <w:szCs w:val="18"/>
              </w:rPr>
              <w:t>SA3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C9BE57D" w14:textId="77777777" w:rsidR="006B1496" w:rsidRDefault="006B1496" w:rsidP="00D1661F">
            <w:pPr>
              <w:spacing w:before="20" w:after="20" w:line="240" w:lineRule="auto"/>
              <w:rPr>
                <w:rFonts w:ascii="Arial" w:hAnsi="Arial" w:cs="Arial"/>
                <w:bCs/>
                <w:sz w:val="18"/>
                <w:szCs w:val="18"/>
              </w:rPr>
            </w:pPr>
            <w:r w:rsidRPr="006B1496">
              <w:rPr>
                <w:rFonts w:ascii="Arial" w:hAnsi="Arial" w:cs="Arial"/>
                <w:bCs/>
                <w:sz w:val="18"/>
                <w:szCs w:val="18"/>
              </w:rPr>
              <w:t>Revision of S6-253730.</w:t>
            </w:r>
          </w:p>
          <w:p w14:paraId="3BF698A9" w14:textId="35E13ADC" w:rsidR="006B1496" w:rsidRDefault="006B1496"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E4B6CDF" w14:textId="46550470" w:rsidR="006B1496" w:rsidRPr="000E3D4E" w:rsidRDefault="000E3D4E" w:rsidP="00D1661F">
            <w:pPr>
              <w:spacing w:before="20" w:after="20" w:line="240" w:lineRule="auto"/>
              <w:rPr>
                <w:rFonts w:ascii="Arial" w:hAnsi="Arial" w:cs="Arial"/>
                <w:bCs/>
                <w:sz w:val="18"/>
                <w:szCs w:val="18"/>
              </w:rPr>
            </w:pPr>
            <w:r w:rsidRPr="000E3D4E">
              <w:rPr>
                <w:rFonts w:ascii="Arial" w:hAnsi="Arial" w:cs="Arial"/>
                <w:bCs/>
                <w:sz w:val="18"/>
                <w:szCs w:val="18"/>
              </w:rPr>
              <w:t>Approved</w:t>
            </w:r>
          </w:p>
        </w:tc>
      </w:tr>
      <w:tr w:rsidR="003B0472" w:rsidRPr="00CF71EC" w14:paraId="6EEAE558" w14:textId="77777777" w:rsidTr="000E3D4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56D2701" w14:textId="1C66BF57" w:rsidR="003B0472" w:rsidRPr="006B1496" w:rsidRDefault="006D5F84" w:rsidP="003B0472">
            <w:pPr>
              <w:spacing w:before="20" w:after="20" w:line="240" w:lineRule="auto"/>
              <w:rPr>
                <w:rFonts w:ascii="Arial" w:hAnsi="Arial" w:cs="Arial"/>
                <w:sz w:val="18"/>
                <w:szCs w:val="18"/>
              </w:rPr>
            </w:pPr>
            <w:hyperlink r:id="rId29" w:history="1">
              <w:r w:rsidRPr="006B1496">
                <w:rPr>
                  <w:rStyle w:val="Hyperlink"/>
                  <w:rFonts w:ascii="Arial" w:hAnsi="Arial" w:cs="Arial"/>
                  <w:sz w:val="18"/>
                  <w:szCs w:val="18"/>
                </w:rPr>
                <w:t>S6-253735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77E2A27" w14:textId="6E36E88B" w:rsidR="003B0472" w:rsidRPr="006B1496" w:rsidRDefault="006B1496" w:rsidP="003B0472">
            <w:pPr>
              <w:spacing w:before="20" w:after="20" w:line="240" w:lineRule="auto"/>
              <w:rPr>
                <w:rFonts w:ascii="Arial" w:hAnsi="Arial" w:cs="Arial"/>
                <w:sz w:val="18"/>
                <w:szCs w:val="18"/>
              </w:rPr>
            </w:pPr>
            <w:r w:rsidRPr="006B1496">
              <w:rPr>
                <w:rFonts w:ascii="Arial" w:hAnsi="Arial" w:cs="Arial"/>
                <w:sz w:val="18"/>
                <w:szCs w:val="18"/>
                <w:lang w:val="en-US" w:eastAsia="zh-CN"/>
              </w:rPr>
              <w:t>LS on S</w:t>
            </w:r>
            <w:r w:rsidRPr="006B1496">
              <w:rPr>
                <w:rFonts w:ascii="Arial" w:hAnsi="Arial" w:cs="Arial"/>
                <w:sz w:val="18"/>
                <w:szCs w:val="18"/>
              </w:rPr>
              <w:t xml:space="preserve">ecurity risk </w:t>
            </w:r>
            <w:r w:rsidRPr="006B1496">
              <w:rPr>
                <w:rFonts w:ascii="Arial" w:hAnsi="Arial" w:cs="Arial"/>
                <w:sz w:val="18"/>
                <w:szCs w:val="18"/>
                <w:lang w:val="en-US" w:eastAsia="zh-CN"/>
              </w:rPr>
              <w:t>of</w:t>
            </w:r>
            <w:r w:rsidRPr="006B1496">
              <w:rPr>
                <w:rFonts w:ascii="Arial" w:hAnsi="Arial" w:cs="Arial"/>
                <w:sz w:val="18"/>
                <w:szCs w:val="18"/>
              </w:rPr>
              <w:t xml:space="preserve"> usage permission management </w:t>
            </w:r>
            <w:r w:rsidRPr="006B1496">
              <w:rPr>
                <w:rFonts w:ascii="Arial" w:hAnsi="Arial" w:cs="Arial"/>
                <w:sz w:val="18"/>
                <w:szCs w:val="18"/>
                <w:lang w:val="en-US" w:eastAsia="zh-CN"/>
              </w:rPr>
              <w:t xml:space="preserve">of Digital </w:t>
            </w:r>
            <w:r w:rsidRPr="006B1496">
              <w:rPr>
                <w:rFonts w:ascii="Arial" w:eastAsia="Times New Roman" w:hAnsi="Arial" w:cs="Arial"/>
                <w:sz w:val="18"/>
                <w:szCs w:val="18"/>
                <w:lang w:val="en-US" w:eastAsia="zh-CN"/>
              </w:rPr>
              <w:t>Asset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E23FD5F" w14:textId="2966CEC8" w:rsidR="003B0472" w:rsidRDefault="003B0472" w:rsidP="003B0472">
            <w:pPr>
              <w:spacing w:before="20" w:after="20" w:line="240" w:lineRule="auto"/>
              <w:rPr>
                <w:rFonts w:ascii="Arial" w:hAnsi="Arial" w:cs="Arial"/>
                <w:bCs/>
                <w:sz w:val="18"/>
                <w:szCs w:val="18"/>
              </w:rPr>
            </w:pPr>
            <w:r>
              <w:rPr>
                <w:rFonts w:ascii="Arial" w:hAnsi="Arial" w:cs="Arial"/>
                <w:bCs/>
                <w:sz w:val="18"/>
                <w:szCs w:val="18"/>
              </w:rPr>
              <w:t>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BC123C" w14:textId="4CDD22CB" w:rsidR="003B0472" w:rsidRDefault="003B0472" w:rsidP="003B0472">
            <w:pPr>
              <w:spacing w:before="20" w:after="20" w:line="240" w:lineRule="auto"/>
              <w:rPr>
                <w:rFonts w:ascii="Arial" w:hAnsi="Arial" w:cs="Arial"/>
                <w:bCs/>
                <w:sz w:val="18"/>
                <w:szCs w:val="18"/>
              </w:rPr>
            </w:pPr>
            <w:r>
              <w:rPr>
                <w:rFonts w:ascii="Arial" w:hAnsi="Arial" w:cs="Arial"/>
                <w:bCs/>
                <w:sz w:val="18"/>
                <w:szCs w:val="18"/>
              </w:rPr>
              <w:t>SA3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B1450DA" w14:textId="77777777" w:rsidR="003B047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56E98DB" w14:textId="5F18BD1B" w:rsidR="003B0472" w:rsidRPr="006B1496" w:rsidRDefault="006B1496" w:rsidP="003B0472">
            <w:pPr>
              <w:spacing w:before="20" w:after="20" w:line="240" w:lineRule="auto"/>
              <w:rPr>
                <w:rFonts w:ascii="Arial" w:hAnsi="Arial" w:cs="Arial"/>
                <w:bCs/>
                <w:sz w:val="18"/>
                <w:szCs w:val="18"/>
              </w:rPr>
            </w:pPr>
            <w:r w:rsidRPr="006B1496">
              <w:rPr>
                <w:rFonts w:ascii="Arial" w:hAnsi="Arial" w:cs="Arial"/>
                <w:bCs/>
                <w:sz w:val="18"/>
                <w:szCs w:val="18"/>
              </w:rPr>
              <w:t>Revised to S6-253789</w:t>
            </w:r>
          </w:p>
        </w:tc>
      </w:tr>
      <w:tr w:rsidR="006B1496" w:rsidRPr="00CF71EC" w14:paraId="47940FA1" w14:textId="77777777" w:rsidTr="000E3D4E">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58FBDBE" w14:textId="2D36C322" w:rsidR="006B1496" w:rsidRPr="000E3D4E" w:rsidRDefault="000E3D4E" w:rsidP="003B0472">
            <w:pPr>
              <w:spacing w:before="20" w:after="20" w:line="240" w:lineRule="auto"/>
              <w:rPr>
                <w:rFonts w:ascii="Arial" w:hAnsi="Arial" w:cs="Arial"/>
                <w:sz w:val="18"/>
                <w:szCs w:val="18"/>
              </w:rPr>
            </w:pPr>
            <w:hyperlink r:id="rId30" w:history="1">
              <w:r w:rsidRPr="000E3D4E">
                <w:rPr>
                  <w:rStyle w:val="Hyperlink"/>
                  <w:rFonts w:ascii="Arial" w:hAnsi="Arial" w:cs="Arial"/>
                  <w:sz w:val="18"/>
                  <w:szCs w:val="18"/>
                </w:rPr>
                <w:t>S6-253789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66EF13A" w14:textId="282ABEDD" w:rsidR="006B1496" w:rsidRPr="006B1496" w:rsidRDefault="006B1496" w:rsidP="003B0472">
            <w:pPr>
              <w:spacing w:before="20" w:after="20" w:line="240" w:lineRule="auto"/>
              <w:rPr>
                <w:rFonts w:ascii="Arial" w:hAnsi="Arial" w:cs="Arial"/>
                <w:sz w:val="18"/>
                <w:szCs w:val="18"/>
                <w:lang w:val="en-US" w:eastAsia="zh-CN"/>
              </w:rPr>
            </w:pPr>
            <w:r w:rsidRPr="006B1496">
              <w:rPr>
                <w:rFonts w:ascii="Arial" w:hAnsi="Arial" w:cs="Arial"/>
                <w:sz w:val="18"/>
                <w:szCs w:val="18"/>
                <w:lang w:val="en-US" w:eastAsia="zh-CN"/>
              </w:rPr>
              <w:t>LS on Security risk of usage permission management of Digital Asset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928F152" w14:textId="0AE8D9DD" w:rsidR="006B1496" w:rsidRPr="006B1496" w:rsidRDefault="006B1496" w:rsidP="003B0472">
            <w:pPr>
              <w:spacing w:before="20" w:after="20" w:line="240" w:lineRule="auto"/>
              <w:rPr>
                <w:rFonts w:ascii="Arial" w:hAnsi="Arial" w:cs="Arial"/>
                <w:bCs/>
                <w:sz w:val="18"/>
                <w:szCs w:val="18"/>
              </w:rPr>
            </w:pPr>
            <w:r w:rsidRPr="006B1496">
              <w:rPr>
                <w:rFonts w:ascii="Arial" w:hAnsi="Arial" w:cs="Arial"/>
                <w:bCs/>
                <w:sz w:val="18"/>
                <w:szCs w:val="18"/>
              </w:rPr>
              <w:t>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2BEB9EB" w14:textId="21FAA1E5" w:rsidR="006B1496" w:rsidRPr="006B1496" w:rsidRDefault="006B1496" w:rsidP="003B0472">
            <w:pPr>
              <w:spacing w:before="20" w:after="20" w:line="240" w:lineRule="auto"/>
              <w:rPr>
                <w:rFonts w:ascii="Arial" w:hAnsi="Arial" w:cs="Arial"/>
                <w:bCs/>
                <w:sz w:val="18"/>
                <w:szCs w:val="18"/>
              </w:rPr>
            </w:pPr>
            <w:r w:rsidRPr="006B1496">
              <w:rPr>
                <w:rFonts w:ascii="Arial" w:hAnsi="Arial" w:cs="Arial"/>
                <w:bCs/>
                <w:sz w:val="18"/>
                <w:szCs w:val="18"/>
              </w:rPr>
              <w:t>SA3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B5B9016" w14:textId="77777777" w:rsidR="006B1496" w:rsidRDefault="006B1496" w:rsidP="003B0472">
            <w:pPr>
              <w:spacing w:before="20" w:after="20" w:line="240" w:lineRule="auto"/>
              <w:rPr>
                <w:rFonts w:ascii="Arial" w:hAnsi="Arial" w:cs="Arial"/>
                <w:bCs/>
                <w:sz w:val="18"/>
                <w:szCs w:val="18"/>
              </w:rPr>
            </w:pPr>
            <w:r w:rsidRPr="006B1496">
              <w:rPr>
                <w:rFonts w:ascii="Arial" w:hAnsi="Arial" w:cs="Arial"/>
                <w:bCs/>
                <w:sz w:val="18"/>
                <w:szCs w:val="18"/>
              </w:rPr>
              <w:t>Revision of S6-253735.</w:t>
            </w:r>
          </w:p>
          <w:p w14:paraId="0A1839EA" w14:textId="77777777" w:rsidR="006B1496" w:rsidRDefault="006B1496" w:rsidP="003B0472">
            <w:pPr>
              <w:spacing w:before="20" w:after="20" w:line="240" w:lineRule="auto"/>
              <w:rPr>
                <w:rFonts w:ascii="Arial" w:hAnsi="Arial" w:cs="Arial"/>
                <w:bCs/>
                <w:sz w:val="18"/>
                <w:szCs w:val="18"/>
              </w:rPr>
            </w:pPr>
          </w:p>
          <w:p w14:paraId="19EF5220" w14:textId="5F2BE2BB" w:rsidR="006B1496" w:rsidRDefault="006B1496" w:rsidP="003B0472">
            <w:pPr>
              <w:spacing w:before="20" w:after="20" w:line="240" w:lineRule="auto"/>
              <w:rPr>
                <w:rFonts w:ascii="Arial" w:hAnsi="Arial" w:cs="Arial"/>
                <w:bCs/>
                <w:sz w:val="18"/>
                <w:szCs w:val="18"/>
              </w:rPr>
            </w:pPr>
            <w:r>
              <w:rPr>
                <w:rFonts w:ascii="Arial" w:hAnsi="Arial" w:cs="Arial"/>
                <w:bCs/>
                <w:sz w:val="18"/>
                <w:szCs w:val="18"/>
              </w:rPr>
              <w:t>The only change is to correct from SA2 to SA3 in clause 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D2E62E1" w14:textId="64320031" w:rsidR="006B1496" w:rsidRPr="000E3D4E" w:rsidRDefault="000E3D4E" w:rsidP="003B0472">
            <w:pPr>
              <w:spacing w:before="20" w:after="20" w:line="240" w:lineRule="auto"/>
              <w:rPr>
                <w:rFonts w:ascii="Arial" w:hAnsi="Arial" w:cs="Arial"/>
                <w:bCs/>
                <w:sz w:val="18"/>
                <w:szCs w:val="18"/>
              </w:rPr>
            </w:pPr>
            <w:r w:rsidRPr="000E3D4E">
              <w:rPr>
                <w:rFonts w:ascii="Arial" w:hAnsi="Arial" w:cs="Arial"/>
                <w:bCs/>
                <w:sz w:val="18"/>
                <w:szCs w:val="18"/>
              </w:rPr>
              <w:t>Approved</w:t>
            </w:r>
          </w:p>
        </w:tc>
      </w:tr>
      <w:tr w:rsidR="003B0472" w:rsidRPr="00996A6E" w14:paraId="4807B00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3B0472" w:rsidRPr="00DC318A" w:rsidRDefault="003B0472" w:rsidP="003B0472">
            <w:pPr>
              <w:spacing w:before="20" w:after="20" w:line="240" w:lineRule="auto"/>
            </w:pP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3B0472"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3B0472"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3B047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3B0472" w:rsidRPr="00A92021" w:rsidRDefault="003B0472" w:rsidP="003B0472">
            <w:pPr>
              <w:spacing w:before="20" w:after="20" w:line="240" w:lineRule="auto"/>
              <w:rPr>
                <w:rFonts w:ascii="Arial" w:hAnsi="Arial" w:cs="Arial"/>
                <w:bCs/>
                <w:sz w:val="18"/>
                <w:szCs w:val="18"/>
              </w:rPr>
            </w:pPr>
          </w:p>
        </w:tc>
      </w:tr>
      <w:tr w:rsidR="003B0472" w:rsidRPr="00996A6E" w14:paraId="3815CC0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3B0472" w:rsidRPr="00CF71EC" w:rsidRDefault="003B0472" w:rsidP="003B0472">
            <w:pPr>
              <w:spacing w:before="20" w:after="20" w:line="240" w:lineRule="auto"/>
              <w:rPr>
                <w:rFonts w:ascii="Arial" w:hAnsi="Arial" w:cs="Arial"/>
                <w:sz w:val="18"/>
                <w:szCs w:val="18"/>
              </w:rPr>
            </w:pPr>
          </w:p>
        </w:tc>
      </w:tr>
      <w:tr w:rsidR="003B0472" w:rsidRPr="00996A6E" w14:paraId="24EEB18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3B0472" w:rsidRPr="00CF71EC" w:rsidRDefault="003B0472" w:rsidP="003B0472">
            <w:pPr>
              <w:spacing w:before="20" w:after="20" w:line="240" w:lineRule="auto"/>
              <w:rPr>
                <w:rFonts w:ascii="Arial" w:hAnsi="Arial" w:cs="Arial"/>
                <w:b/>
              </w:rPr>
            </w:pPr>
            <w:r w:rsidRPr="00CF71EC">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3B0472" w:rsidRPr="00CF71EC" w:rsidRDefault="003B0472" w:rsidP="003B0472">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3B0472" w14:paraId="1DBBDD5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3B0472" w:rsidRPr="00CF71EC" w:rsidRDefault="003B0472" w:rsidP="003B0472">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3B0472" w:rsidRPr="00996A6E" w14:paraId="3A697CE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62D141C"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5198B06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3B0472" w:rsidRPr="00CF71EC" w:rsidRDefault="003B0472" w:rsidP="003B0472">
            <w:pPr>
              <w:spacing w:before="20" w:after="20" w:line="240" w:lineRule="auto"/>
              <w:rPr>
                <w:rFonts w:ascii="Arial" w:hAnsi="Arial" w:cs="Arial"/>
                <w:b/>
              </w:rPr>
            </w:pPr>
            <w:r w:rsidRPr="00CF71EC">
              <w:rPr>
                <w:rFonts w:ascii="Arial" w:hAnsi="Arial" w:cs="Arial"/>
                <w:b/>
              </w:rPr>
              <w:t>5.1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3B0472" w:rsidRPr="00CF71EC" w:rsidRDefault="003B0472" w:rsidP="003B0472">
            <w:pPr>
              <w:spacing w:before="20" w:after="20" w:line="240" w:lineRule="auto"/>
              <w:rPr>
                <w:rFonts w:ascii="Arial" w:hAnsi="Arial" w:cs="Arial"/>
                <w:b/>
              </w:rPr>
            </w:pPr>
            <w:r w:rsidRPr="00CF71EC">
              <w:rPr>
                <w:rFonts w:ascii="Arial" w:hAnsi="Arial" w:cs="Arial"/>
                <w:b/>
              </w:rPr>
              <w:t>Working Agreements / Technical Votes / Elections</w:t>
            </w:r>
          </w:p>
        </w:tc>
      </w:tr>
      <w:tr w:rsidR="003B0472" w:rsidRPr="00996A6E" w14:paraId="657CAB2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3B0472" w:rsidRDefault="003B0472" w:rsidP="003B0472">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31"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2"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3B0472" w:rsidRPr="00CF71EC" w:rsidRDefault="003B0472" w:rsidP="003B0472">
            <w:pPr>
              <w:spacing w:before="20" w:after="20" w:line="240" w:lineRule="auto"/>
              <w:rPr>
                <w:rFonts w:ascii="Arial" w:hAnsi="Arial" w:cs="Arial"/>
                <w:b/>
                <w:sz w:val="18"/>
                <w:szCs w:val="18"/>
              </w:rPr>
            </w:pPr>
          </w:p>
        </w:tc>
      </w:tr>
      <w:tr w:rsidR="003B0472" w:rsidRPr="00996A6E" w14:paraId="1166EBA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2485F27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A6B8761"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359F4F"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30E13D39"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A913D15" w14:textId="77777777" w:rsidR="003B0472" w:rsidRPr="00CF71EC" w:rsidRDefault="003B0472" w:rsidP="003B0472">
            <w:pPr>
              <w:spacing w:before="20" w:after="20" w:line="240" w:lineRule="auto"/>
              <w:rPr>
                <w:rFonts w:ascii="Arial" w:hAnsi="Arial" w:cs="Arial"/>
                <w:bCs/>
                <w:sz w:val="18"/>
                <w:szCs w:val="18"/>
              </w:rPr>
            </w:pPr>
          </w:p>
        </w:tc>
      </w:tr>
      <w:tr w:rsidR="003B0472" w14:paraId="15202DAE"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3B0472" w:rsidRPr="00CF71EC" w:rsidRDefault="003B0472" w:rsidP="003B0472">
            <w:pPr>
              <w:spacing w:before="20" w:after="20" w:line="240" w:lineRule="auto"/>
              <w:rPr>
                <w:rFonts w:ascii="Arial" w:hAnsi="Arial" w:cs="Arial"/>
                <w:sz w:val="18"/>
                <w:szCs w:val="18"/>
              </w:rPr>
            </w:pPr>
          </w:p>
        </w:tc>
      </w:tr>
      <w:tr w:rsidR="003B0472" w:rsidRPr="00996A6E" w14:paraId="4B3D47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3B0472" w:rsidRPr="00CF71EC" w:rsidRDefault="003B0472" w:rsidP="003B0472">
            <w:pPr>
              <w:spacing w:before="20" w:after="20" w:line="240" w:lineRule="auto"/>
              <w:rPr>
                <w:rFonts w:ascii="Arial" w:hAnsi="Arial" w:cs="Arial"/>
                <w:b/>
              </w:rPr>
            </w:pPr>
            <w:r w:rsidRPr="00CF71EC">
              <w:rPr>
                <w:rFonts w:ascii="Arial" w:hAnsi="Arial" w:cs="Arial"/>
                <w:b/>
              </w:rPr>
              <w:t>5.2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3B0472" w:rsidRPr="00CF71EC" w:rsidRDefault="003B0472" w:rsidP="003B0472">
            <w:pPr>
              <w:spacing w:before="20" w:after="20" w:line="240" w:lineRule="auto"/>
              <w:rPr>
                <w:rFonts w:ascii="Arial" w:hAnsi="Arial" w:cs="Arial"/>
                <w:b/>
              </w:rPr>
            </w:pPr>
            <w:r w:rsidRPr="00CF71EC">
              <w:rPr>
                <w:rFonts w:ascii="Arial" w:hAnsi="Arial" w:cs="Arial"/>
                <w:b/>
              </w:rPr>
              <w:t>Others</w:t>
            </w:r>
          </w:p>
        </w:tc>
      </w:tr>
      <w:tr w:rsidR="003B0472" w:rsidRPr="00996A6E" w14:paraId="0A6D746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3B0472" w:rsidRPr="00CF71EC" w:rsidRDefault="003B0472" w:rsidP="003B0472">
            <w:pPr>
              <w:spacing w:before="20" w:after="20" w:line="240" w:lineRule="auto"/>
              <w:rPr>
                <w:rFonts w:ascii="Arial" w:hAnsi="Arial" w:cs="Arial"/>
                <w:b/>
                <w:sz w:val="18"/>
                <w:szCs w:val="18"/>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3B0472" w:rsidRPr="00CF71EC" w:rsidRDefault="003B0472" w:rsidP="003B0472">
            <w:pPr>
              <w:spacing w:before="20" w:after="20" w:line="240" w:lineRule="auto"/>
              <w:rPr>
                <w:rFonts w:ascii="Arial" w:hAnsi="Arial" w:cs="Arial"/>
                <w:b/>
                <w:sz w:val="18"/>
                <w:szCs w:val="18"/>
              </w:rPr>
            </w:pPr>
          </w:p>
          <w:p w14:paraId="1D326B4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3B0472" w:rsidRPr="00CF71EC" w:rsidRDefault="003B0472" w:rsidP="003B0472">
            <w:pPr>
              <w:spacing w:before="20" w:after="20" w:line="240" w:lineRule="auto"/>
              <w:rPr>
                <w:rFonts w:ascii="Arial" w:hAnsi="Arial" w:cs="Arial"/>
                <w:b/>
                <w:sz w:val="18"/>
                <w:szCs w:val="18"/>
              </w:rPr>
            </w:pPr>
          </w:p>
          <w:p w14:paraId="49E17453" w14:textId="00837AFE"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 xml:space="preserve">Reminder #2: Where applicable, CRs to specifications in frozen releases should have accompanying mirror </w:t>
            </w:r>
            <w:r w:rsidRPr="00CF71EC">
              <w:rPr>
                <w:rFonts w:ascii="Arial" w:hAnsi="Arial" w:cs="Arial"/>
                <w:b/>
                <w:sz w:val="18"/>
                <w:szCs w:val="18"/>
              </w:rPr>
              <w:lastRenderedPageBreak/>
              <w:t>CRs as needed. Mirror CRs are submitted under the same agenda item as the corresponding Cat F CR. No mirror CR to Rel-</w:t>
            </w:r>
            <w:r>
              <w:rPr>
                <w:rFonts w:ascii="Arial" w:hAnsi="Arial" w:cs="Arial"/>
                <w:b/>
                <w:sz w:val="18"/>
                <w:szCs w:val="18"/>
              </w:rPr>
              <w:t>20</w:t>
            </w:r>
            <w:r w:rsidRPr="00CF71EC">
              <w:rPr>
                <w:rFonts w:ascii="Arial" w:hAnsi="Arial" w:cs="Arial"/>
                <w:b/>
                <w:sz w:val="18"/>
                <w:szCs w:val="18"/>
              </w:rPr>
              <w:t xml:space="preserve"> is needed if no Rel-</w:t>
            </w:r>
            <w:r>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3B0472" w:rsidRPr="00CF71EC" w:rsidRDefault="003B0472" w:rsidP="003B0472">
            <w:pPr>
              <w:spacing w:before="20" w:after="20" w:line="240" w:lineRule="auto"/>
              <w:rPr>
                <w:rFonts w:ascii="Arial" w:hAnsi="Arial" w:cs="Arial"/>
                <w:b/>
                <w:sz w:val="18"/>
                <w:szCs w:val="18"/>
              </w:rPr>
            </w:pPr>
          </w:p>
          <w:p w14:paraId="37BA9A19" w14:textId="77777777" w:rsidR="003B0472" w:rsidRPr="00536A93" w:rsidRDefault="003B0472" w:rsidP="003B0472">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3B0472" w:rsidRPr="00536A93" w:rsidRDefault="003B0472" w:rsidP="003B0472">
            <w:pPr>
              <w:spacing w:before="20" w:after="20" w:line="240" w:lineRule="auto"/>
              <w:rPr>
                <w:rFonts w:ascii="Arial" w:hAnsi="Arial" w:cs="Arial"/>
                <w:b/>
                <w:sz w:val="18"/>
                <w:szCs w:val="18"/>
              </w:rPr>
            </w:pPr>
          </w:p>
          <w:p w14:paraId="50476510" w14:textId="012426E4" w:rsidR="003B0472" w:rsidRPr="00536A93" w:rsidRDefault="003B0472" w:rsidP="003B0472">
            <w:pPr>
              <w:spacing w:before="20" w:after="20" w:line="240" w:lineRule="auto"/>
              <w:rPr>
                <w:rFonts w:ascii="Arial" w:hAnsi="Arial" w:cs="Arial"/>
                <w:b/>
                <w:sz w:val="18"/>
                <w:szCs w:val="18"/>
              </w:rPr>
            </w:pPr>
            <w:r w:rsidRPr="00536A93">
              <w:rPr>
                <w:rFonts w:ascii="Arial" w:hAnsi="Arial" w:cs="Arial"/>
                <w:b/>
                <w:sz w:val="18"/>
                <w:szCs w:val="18"/>
              </w:rPr>
              <w:t>Reminder #4: Pre-agreed/Pre-approved documents must be uploaded before end-of-meeting.</w:t>
            </w:r>
          </w:p>
          <w:bookmarkEnd w:id="6"/>
          <w:p w14:paraId="059A459E" w14:textId="77777777" w:rsidR="003B0472" w:rsidRPr="00CF71EC" w:rsidRDefault="003B0472" w:rsidP="003B0472">
            <w:pPr>
              <w:spacing w:before="20" w:after="20" w:line="240" w:lineRule="auto"/>
              <w:rPr>
                <w:rFonts w:ascii="Arial" w:hAnsi="Arial" w:cs="Arial"/>
                <w:b/>
                <w:sz w:val="18"/>
                <w:szCs w:val="18"/>
              </w:rPr>
            </w:pPr>
          </w:p>
        </w:tc>
      </w:tr>
      <w:tr w:rsidR="003B0472" w:rsidRPr="00996A6E" w14:paraId="34A2845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lastRenderedPageBreak/>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Decision</w:t>
            </w:r>
          </w:p>
        </w:tc>
      </w:tr>
      <w:tr w:rsidR="003B0472" w:rsidRPr="00996A6E" w14:paraId="5342316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A59CAF4"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1CBB8DA"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0F89D63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503D832"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445B181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3B0472" w:rsidRPr="00CF71EC" w:rsidRDefault="003B0472" w:rsidP="003B0472">
            <w:pPr>
              <w:spacing w:before="20" w:after="20" w:line="240" w:lineRule="auto"/>
              <w:rPr>
                <w:rFonts w:ascii="Arial" w:hAnsi="Arial" w:cs="Arial"/>
                <w:b/>
              </w:rPr>
            </w:pPr>
            <w:r w:rsidRPr="00CF71EC">
              <w:rPr>
                <w:rFonts w:ascii="Arial" w:hAnsi="Arial" w:cs="Arial"/>
                <w:b/>
              </w:rPr>
              <w:t>5.3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3B0472" w:rsidRPr="00CF71EC" w:rsidRDefault="003B0472" w:rsidP="003B0472">
            <w:pPr>
              <w:spacing w:before="20" w:after="20" w:line="240" w:lineRule="auto"/>
              <w:rPr>
                <w:rFonts w:ascii="Arial" w:hAnsi="Arial" w:cs="Arial"/>
                <w:b/>
              </w:rPr>
            </w:pPr>
            <w:r w:rsidRPr="00CF71EC">
              <w:rPr>
                <w:rFonts w:ascii="Arial" w:hAnsi="Arial" w:cs="Arial"/>
                <w:b/>
              </w:rPr>
              <w:t>Documents for Early Consideration/Approval</w:t>
            </w:r>
          </w:p>
        </w:tc>
      </w:tr>
      <w:tr w:rsidR="003B0472" w:rsidRPr="00996A6E" w14:paraId="33A4765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65063AF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9B91AC5"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44F6A5"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4001082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3B0472" w:rsidRPr="00CF71EC" w:rsidRDefault="003B0472" w:rsidP="003B0472">
            <w:pPr>
              <w:spacing w:before="20" w:after="20" w:line="240" w:lineRule="auto"/>
              <w:rPr>
                <w:rFonts w:ascii="Arial" w:hAnsi="Arial" w:cs="Arial"/>
                <w:sz w:val="18"/>
                <w:szCs w:val="18"/>
              </w:rPr>
            </w:pPr>
          </w:p>
        </w:tc>
      </w:tr>
      <w:tr w:rsidR="003B0472" w:rsidRPr="00996A6E" w14:paraId="183E4C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3B0472" w:rsidRPr="00CF71EC" w:rsidRDefault="003B0472" w:rsidP="003B0472">
            <w:pPr>
              <w:spacing w:before="20" w:after="20" w:line="240" w:lineRule="auto"/>
              <w:rPr>
                <w:rFonts w:ascii="Arial" w:hAnsi="Arial" w:cs="Arial"/>
                <w:b/>
              </w:rPr>
            </w:pPr>
            <w:r w:rsidRPr="00CF71EC">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3B0472" w:rsidRPr="00CF71EC" w:rsidRDefault="003B0472" w:rsidP="003B0472">
            <w:pPr>
              <w:spacing w:before="20" w:after="20" w:line="240" w:lineRule="auto"/>
              <w:rPr>
                <w:rFonts w:ascii="Arial" w:hAnsi="Arial" w:cs="Arial"/>
                <w:b/>
              </w:rPr>
            </w:pPr>
            <w:r w:rsidRPr="00CF71EC">
              <w:rPr>
                <w:rFonts w:ascii="Arial" w:hAnsi="Arial" w:cs="Arial"/>
                <w:b/>
              </w:rPr>
              <w:t>Pre-Rel-18 Work Items</w:t>
            </w:r>
          </w:p>
        </w:tc>
      </w:tr>
      <w:tr w:rsidR="003B0472" w:rsidRPr="00996A6E" w14:paraId="20E9E8C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3B0472" w:rsidRPr="00CF71EC" w:rsidRDefault="003B0472" w:rsidP="003B0472">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And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a corresponding mirror CRs (if applicable) under the same agenda item using the Pre-Rel-18 WI code(s)</w:t>
            </w:r>
          </w:p>
        </w:tc>
      </w:tr>
      <w:tr w:rsidR="003B0472" w:rsidRPr="00996A6E" w14:paraId="50934DF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7F72D58" w14:textId="77777777" w:rsidR="003B0472" w:rsidRPr="00CF71EC" w:rsidRDefault="003B0472" w:rsidP="003B0472">
            <w:pPr>
              <w:spacing w:before="20" w:after="20" w:line="240" w:lineRule="auto"/>
              <w:rPr>
                <w:rFonts w:ascii="Arial" w:hAnsi="Arial" w:cs="Arial"/>
                <w:bCs/>
                <w:sz w:val="18"/>
                <w:szCs w:val="18"/>
              </w:rPr>
            </w:pPr>
          </w:p>
        </w:tc>
      </w:tr>
      <w:tr w:rsidR="003B0472" w:rsidRPr="00E94A04" w14:paraId="530D885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3B0472" w:rsidRPr="00CF71EC" w:rsidRDefault="003B0472" w:rsidP="003B0472">
            <w:pPr>
              <w:spacing w:before="20" w:after="20" w:line="240" w:lineRule="auto"/>
              <w:rPr>
                <w:rFonts w:ascii="Arial" w:hAnsi="Arial" w:cs="Arial"/>
                <w:b/>
              </w:rPr>
            </w:pPr>
            <w:r w:rsidRPr="00CF71EC">
              <w:rPr>
                <w:rFonts w:ascii="Arial" w:hAnsi="Arial" w:cs="Arial"/>
                <w:b/>
              </w:rPr>
              <w:t>6.1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6923ACDC" w:rsidR="003B0472" w:rsidRPr="00CF71EC" w:rsidRDefault="003B0472" w:rsidP="003B0472">
            <w:pPr>
              <w:spacing w:before="20" w:after="20" w:line="240" w:lineRule="auto"/>
              <w:rPr>
                <w:rFonts w:ascii="Arial" w:hAnsi="Arial" w:cs="Arial"/>
                <w:b/>
                <w:bCs/>
              </w:rPr>
            </w:pPr>
            <w:r>
              <w:rPr>
                <w:rFonts w:ascii="Arial" w:hAnsi="Arial" w:cs="Arial"/>
                <w:b/>
                <w:bCs/>
                <w:lang w:val="en-US"/>
              </w:rPr>
              <w:t>x</w:t>
            </w:r>
            <w:r w:rsidRPr="00CF71EC">
              <w:rPr>
                <w:rFonts w:ascii="Arial" w:hAnsi="Arial" w:cs="Arial"/>
                <w:b/>
                <w:bCs/>
                <w:lang w:val="en-US"/>
              </w:rPr>
              <w:t xml:space="preserve"> papers</w:t>
            </w:r>
          </w:p>
          <w:p w14:paraId="2F33032C" w14:textId="2C407197" w:rsidR="003B0472" w:rsidRPr="00CF71EC" w:rsidRDefault="003B0472" w:rsidP="003B0472">
            <w:pPr>
              <w:spacing w:before="20" w:after="20" w:line="240" w:lineRule="auto"/>
              <w:rPr>
                <w:rFonts w:ascii="Arial" w:hAnsi="Arial" w:cs="Arial"/>
                <w:b/>
                <w:bCs/>
              </w:rPr>
            </w:pPr>
          </w:p>
        </w:tc>
      </w:tr>
      <w:tr w:rsidR="003B0472" w:rsidRPr="00996A6E" w14:paraId="4967762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52F0E7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821A0D9"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D249C57"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C40CAC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099B2B7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A7AF1CD" w14:textId="77777777" w:rsidR="003B0472" w:rsidRPr="00CF71EC" w:rsidRDefault="003B0472" w:rsidP="003B0472">
            <w:pPr>
              <w:spacing w:before="20" w:after="20" w:line="240" w:lineRule="auto"/>
              <w:rPr>
                <w:rFonts w:ascii="Arial" w:hAnsi="Arial" w:cs="Arial"/>
                <w:bCs/>
                <w:sz w:val="18"/>
                <w:szCs w:val="18"/>
              </w:rPr>
            </w:pPr>
          </w:p>
        </w:tc>
      </w:tr>
      <w:tr w:rsidR="003B0472" w:rsidRPr="00E94A04" w14:paraId="0D1BB01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3B0472" w:rsidRPr="00CF71EC" w:rsidRDefault="003B0472" w:rsidP="003B0472">
            <w:pPr>
              <w:spacing w:before="20" w:after="20" w:line="240" w:lineRule="auto"/>
              <w:rPr>
                <w:rFonts w:ascii="Arial" w:hAnsi="Arial" w:cs="Arial"/>
                <w:b/>
              </w:rPr>
            </w:pPr>
            <w:r w:rsidRPr="00CF71EC">
              <w:rPr>
                <w:rFonts w:ascii="Arial" w:hAnsi="Arial" w:cs="Arial"/>
                <w:b/>
              </w:rPr>
              <w:t>6.2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0395CCAE" w:rsidR="003B0472" w:rsidRPr="00CF71EC" w:rsidRDefault="003B0472" w:rsidP="003B0472">
            <w:pPr>
              <w:spacing w:before="20" w:after="20" w:line="240" w:lineRule="auto"/>
              <w:rPr>
                <w:rFonts w:ascii="Arial" w:hAnsi="Arial" w:cs="Arial"/>
                <w:b/>
                <w:bCs/>
              </w:rPr>
            </w:pPr>
            <w:r>
              <w:rPr>
                <w:rFonts w:ascii="Arial" w:hAnsi="Arial" w:cs="Arial"/>
                <w:b/>
                <w:bCs/>
                <w:lang w:val="en-US"/>
              </w:rPr>
              <w:t>x</w:t>
            </w:r>
            <w:r w:rsidRPr="00CF71EC">
              <w:rPr>
                <w:rFonts w:ascii="Arial" w:hAnsi="Arial" w:cs="Arial"/>
                <w:b/>
                <w:bCs/>
                <w:lang w:val="en-US"/>
              </w:rPr>
              <w:t xml:space="preserve"> papers</w:t>
            </w:r>
          </w:p>
        </w:tc>
      </w:tr>
      <w:tr w:rsidR="003B0472" w:rsidRPr="00996A6E" w14:paraId="2B00DB4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2AA5AD1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9AD2412"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24D84CE"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C55DE4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1E55CA1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3B0472" w:rsidRPr="00CF71EC" w:rsidRDefault="003B0472" w:rsidP="003B0472">
            <w:pPr>
              <w:spacing w:before="20" w:after="20" w:line="240" w:lineRule="auto"/>
              <w:rPr>
                <w:rFonts w:ascii="Arial" w:hAnsi="Arial" w:cs="Arial"/>
                <w:b/>
                <w:sz w:val="18"/>
                <w:szCs w:val="18"/>
              </w:rPr>
            </w:pPr>
          </w:p>
        </w:tc>
      </w:tr>
      <w:tr w:rsidR="003B0472" w:rsidRPr="00996A6E" w14:paraId="6C6204B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3B0472" w:rsidRPr="00CF71EC" w:rsidRDefault="003B0472" w:rsidP="003B0472">
            <w:pPr>
              <w:spacing w:before="20" w:after="20" w:line="240" w:lineRule="auto"/>
              <w:rPr>
                <w:rFonts w:ascii="Arial" w:hAnsi="Arial" w:cs="Arial"/>
                <w:b/>
              </w:rPr>
            </w:pPr>
            <w:r w:rsidRPr="00CF71EC">
              <w:rPr>
                <w:rFonts w:ascii="Arial" w:hAnsi="Arial" w:cs="Arial"/>
                <w:b/>
              </w:rPr>
              <w:t>7</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3B0472" w:rsidRPr="00CF71EC" w:rsidRDefault="003B0472" w:rsidP="003B0472">
            <w:pPr>
              <w:spacing w:before="20" w:after="20" w:line="240" w:lineRule="auto"/>
              <w:rPr>
                <w:rFonts w:ascii="Arial" w:hAnsi="Arial" w:cs="Arial"/>
                <w:b/>
              </w:rPr>
            </w:pPr>
            <w:r w:rsidRPr="00CF71EC">
              <w:rPr>
                <w:rFonts w:ascii="Arial" w:hAnsi="Arial" w:cs="Arial"/>
                <w:b/>
              </w:rPr>
              <w:t>Rel-18 Work Items</w:t>
            </w:r>
          </w:p>
        </w:tc>
      </w:tr>
      <w:tr w:rsidR="003B0472" w:rsidRPr="00996A6E" w14:paraId="33F90CE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3B0472" w:rsidRPr="00CF71EC" w:rsidRDefault="003B0472" w:rsidP="003B0472">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And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3B0472" w:rsidRPr="00996A6E" w14:paraId="3A8C67CE"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329934D4" w14:textId="77777777" w:rsidR="003B0472" w:rsidRPr="00CF71EC" w:rsidRDefault="003B0472" w:rsidP="003B0472">
            <w:pPr>
              <w:spacing w:before="20" w:after="20" w:line="240" w:lineRule="auto"/>
              <w:rPr>
                <w:rFonts w:ascii="Arial" w:hAnsi="Arial" w:cs="Arial"/>
                <w:bCs/>
                <w:sz w:val="18"/>
                <w:szCs w:val="18"/>
              </w:rPr>
            </w:pPr>
          </w:p>
        </w:tc>
      </w:tr>
      <w:tr w:rsidR="003B0472" w:rsidRPr="00E94A04" w14:paraId="7304032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3B0472" w:rsidRPr="00CF71EC" w:rsidRDefault="003B0472" w:rsidP="003B0472">
            <w:pPr>
              <w:spacing w:before="20" w:after="20" w:line="240" w:lineRule="auto"/>
              <w:rPr>
                <w:rFonts w:ascii="Arial" w:hAnsi="Arial" w:cs="Arial"/>
                <w:b/>
              </w:rPr>
            </w:pPr>
            <w:r w:rsidRPr="00CF71EC">
              <w:rPr>
                <w:rFonts w:ascii="Arial" w:hAnsi="Arial" w:cs="Arial"/>
                <w:b/>
              </w:rPr>
              <w:t>7.1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473988EF" w:rsidR="003B0472" w:rsidRPr="00CF71EC" w:rsidRDefault="003B0472" w:rsidP="003B0472">
            <w:pPr>
              <w:spacing w:before="20" w:after="20" w:line="240" w:lineRule="auto"/>
              <w:rPr>
                <w:rFonts w:ascii="Arial" w:hAnsi="Arial" w:cs="Arial"/>
                <w:b/>
                <w:bCs/>
              </w:rPr>
            </w:pPr>
            <w:r>
              <w:rPr>
                <w:rFonts w:ascii="Arial" w:hAnsi="Arial" w:cs="Arial"/>
                <w:b/>
                <w:bCs/>
                <w:lang w:val="en-US"/>
              </w:rPr>
              <w:t>23</w:t>
            </w:r>
            <w:r w:rsidRPr="00CF71EC">
              <w:rPr>
                <w:rFonts w:ascii="Arial" w:hAnsi="Arial" w:cs="Arial"/>
                <w:b/>
                <w:bCs/>
                <w:lang w:val="en-US"/>
              </w:rPr>
              <w:t xml:space="preserve"> papers</w:t>
            </w:r>
          </w:p>
          <w:p w14:paraId="744E1838" w14:textId="676F0FA6" w:rsidR="003B0472" w:rsidRPr="00CF71EC" w:rsidRDefault="003B0472" w:rsidP="003B0472">
            <w:pPr>
              <w:spacing w:before="20" w:after="20" w:line="240" w:lineRule="auto"/>
              <w:rPr>
                <w:rFonts w:ascii="Arial" w:hAnsi="Arial" w:cs="Arial"/>
                <w:b/>
                <w:bCs/>
              </w:rPr>
            </w:pPr>
          </w:p>
        </w:tc>
      </w:tr>
      <w:tr w:rsidR="003B0472" w:rsidRPr="00996A6E" w14:paraId="295AD63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0D3A4915"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2CF5D4DE"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48FE910A"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01F9504E"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5C33DF23"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313D4CC9"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2549E3A1"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68EBF014" w14:textId="421AEAAE" w:rsidR="003B0472" w:rsidRPr="0067550A" w:rsidRDefault="003B0472" w:rsidP="003B0472">
            <w:pPr>
              <w:spacing w:before="20" w:after="20" w:line="240" w:lineRule="auto"/>
              <w:rPr>
                <w:rFonts w:ascii="Arial" w:hAnsi="Arial" w:cs="Arial"/>
                <w:sz w:val="18"/>
              </w:rPr>
            </w:pPr>
            <w:hyperlink r:id="rId33" w:history="1">
              <w:r w:rsidRPr="0067550A">
                <w:rPr>
                  <w:rStyle w:val="Hyperlink"/>
                  <w:rFonts w:ascii="Arial" w:hAnsi="Arial" w:cs="Arial"/>
                  <w:sz w:val="18"/>
                </w:rPr>
                <w:t>S6-253014</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3E661B2A" w14:textId="6695EB11"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Removal of Editor's Notes in Rel-18 version of TS 23.283</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E2CFA50" w14:textId="2067E44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Sepura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670AD6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0098</w:t>
            </w:r>
          </w:p>
          <w:p w14:paraId="23CF93D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DE9860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4E8BCA05" w14:textId="72C83FD1"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23.283</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63D1FE80"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A1D68CB"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350A1FBB"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01EFC2B7" w14:textId="6E399773" w:rsidR="003B0472" w:rsidRPr="0067550A" w:rsidRDefault="003B0472" w:rsidP="003B0472">
            <w:pPr>
              <w:spacing w:before="20" w:after="20" w:line="240" w:lineRule="auto"/>
              <w:rPr>
                <w:rFonts w:ascii="Arial" w:hAnsi="Arial" w:cs="Arial"/>
                <w:sz w:val="18"/>
              </w:rPr>
            </w:pPr>
            <w:hyperlink r:id="rId34" w:history="1">
              <w:r w:rsidRPr="0067550A">
                <w:rPr>
                  <w:rStyle w:val="Hyperlink"/>
                  <w:rFonts w:ascii="Arial" w:hAnsi="Arial" w:cs="Arial"/>
                  <w:sz w:val="18"/>
                </w:rPr>
                <w:t>S6-253015</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660D9BD4" w14:textId="79F87CBA"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Removal of Editor's Notes in Rel-19 version of TS 23.283</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31FFA72" w14:textId="4CD5D37F"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Sepura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E7AB4A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0099</w:t>
            </w:r>
          </w:p>
          <w:p w14:paraId="785231F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448FF8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CD7BD81" w14:textId="3F7F6397"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23.283</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B8DF2C1"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FA6975F"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0D224373"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F093729" w14:textId="23AA7C49" w:rsidR="003B0472" w:rsidRPr="0067550A" w:rsidRDefault="003B0472" w:rsidP="003B0472">
            <w:pPr>
              <w:spacing w:before="20" w:after="20" w:line="240" w:lineRule="auto"/>
              <w:rPr>
                <w:rFonts w:ascii="Arial" w:hAnsi="Arial" w:cs="Arial"/>
                <w:sz w:val="18"/>
              </w:rPr>
            </w:pPr>
            <w:hyperlink r:id="rId35" w:history="1">
              <w:r w:rsidRPr="0067550A">
                <w:rPr>
                  <w:rStyle w:val="Hyperlink"/>
                  <w:rFonts w:ascii="Arial" w:hAnsi="Arial" w:cs="Arial"/>
                  <w:sz w:val="18"/>
                </w:rPr>
                <w:t>S6-253046</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2F9600A1" w14:textId="2A4795D2"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A2E713" w14:textId="174B5589"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80AEBF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0384</w:t>
            </w:r>
          </w:p>
          <w:p w14:paraId="52B344E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2DC997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0C877B6D" w14:textId="13F7FD7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4496CEED"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88D3B21"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63E0583"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048C58B" w14:textId="5F55A66F" w:rsidR="003B0472" w:rsidRPr="0067550A" w:rsidRDefault="003B0472" w:rsidP="003B0472">
            <w:pPr>
              <w:spacing w:before="20" w:after="20" w:line="240" w:lineRule="auto"/>
              <w:rPr>
                <w:rFonts w:ascii="Arial" w:hAnsi="Arial" w:cs="Arial"/>
                <w:sz w:val="18"/>
              </w:rPr>
            </w:pPr>
            <w:hyperlink r:id="rId36" w:history="1">
              <w:r w:rsidRPr="0067550A">
                <w:rPr>
                  <w:rStyle w:val="Hyperlink"/>
                  <w:rFonts w:ascii="Arial" w:hAnsi="Arial" w:cs="Arial"/>
                  <w:sz w:val="18"/>
                </w:rPr>
                <w:t>S6-253047</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42CF39B7" w14:textId="0844FBC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2E6019E" w14:textId="597B2847"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6AC5B8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0385</w:t>
            </w:r>
          </w:p>
          <w:p w14:paraId="5B24BDB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76BC7C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CD8BF98" w14:textId="0CDB95F4"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523B2912"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2A3854F"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55A0C518"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6ADFC0E7" w14:textId="66B8EC43" w:rsidR="003B0472" w:rsidRPr="0067550A" w:rsidRDefault="003B0472" w:rsidP="003B0472">
            <w:pPr>
              <w:spacing w:before="20" w:after="20" w:line="240" w:lineRule="auto"/>
              <w:rPr>
                <w:rFonts w:ascii="Arial" w:hAnsi="Arial" w:cs="Arial"/>
                <w:sz w:val="18"/>
              </w:rPr>
            </w:pPr>
            <w:hyperlink r:id="rId37" w:history="1">
              <w:r w:rsidRPr="0067550A">
                <w:rPr>
                  <w:rStyle w:val="Hyperlink"/>
                  <w:rFonts w:ascii="Arial" w:hAnsi="Arial" w:cs="Arial"/>
                  <w:sz w:val="18"/>
                </w:rPr>
                <w:t>S6-253164</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24F84E16" w14:textId="39B67F4B"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5G ProSe configurations correction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4D878AF" w14:textId="293E38B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(Rana </w:t>
            </w:r>
            <w:r>
              <w:rPr>
                <w:rFonts w:ascii="Arial" w:hAnsi="Arial" w:cs="Arial"/>
                <w:bCs/>
                <w:sz w:val="18"/>
                <w:szCs w:val="18"/>
              </w:rPr>
              <w:lastRenderedPageBreak/>
              <w:t>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08F41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CR 0154</w:t>
            </w:r>
          </w:p>
          <w:p w14:paraId="3BF1700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013F1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Rel-18</w:t>
            </w:r>
          </w:p>
          <w:p w14:paraId="5F9AB17B" w14:textId="2823FC7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23.289</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4C97A8B4"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12FE63E"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7B873B3B"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74E0EA28" w14:textId="65433CAB" w:rsidR="003B0472" w:rsidRPr="0067550A" w:rsidRDefault="003B0472" w:rsidP="003B0472">
            <w:pPr>
              <w:spacing w:before="20" w:after="20" w:line="240" w:lineRule="auto"/>
              <w:rPr>
                <w:rFonts w:ascii="Arial" w:hAnsi="Arial" w:cs="Arial"/>
                <w:sz w:val="18"/>
              </w:rPr>
            </w:pPr>
            <w:hyperlink r:id="rId38" w:history="1">
              <w:r w:rsidRPr="0067550A">
                <w:rPr>
                  <w:rStyle w:val="Hyperlink"/>
                  <w:rFonts w:ascii="Arial" w:hAnsi="Arial" w:cs="Arial"/>
                  <w:sz w:val="18"/>
                </w:rPr>
                <w:t>S6-253165</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383ECBA" w14:textId="3A65EFEE"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5G ProSe configurations correction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71D8080" w14:textId="73B247F0"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5F25D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0155</w:t>
            </w:r>
          </w:p>
          <w:p w14:paraId="3DA782C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0D30167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31D77BC1" w14:textId="08DAE365"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23.289</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32B35901"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56A568E"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77CEF823"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60F54569" w14:textId="607BD18D" w:rsidR="003B0472" w:rsidRPr="0067550A" w:rsidRDefault="003B0472" w:rsidP="003B0472">
            <w:pPr>
              <w:spacing w:before="20" w:after="20" w:line="240" w:lineRule="auto"/>
              <w:rPr>
                <w:rFonts w:ascii="Arial" w:hAnsi="Arial" w:cs="Arial"/>
                <w:sz w:val="18"/>
              </w:rPr>
            </w:pPr>
            <w:hyperlink r:id="rId39" w:history="1">
              <w:r w:rsidRPr="0067550A">
                <w:rPr>
                  <w:rStyle w:val="Hyperlink"/>
                  <w:rFonts w:ascii="Arial" w:hAnsi="Arial" w:cs="Arial"/>
                  <w:sz w:val="18"/>
                </w:rPr>
                <w:t>S6-253166</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3C74CA5A" w14:textId="131528A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5G ProSe configurations correction and 5G ProSe multihop configurations addition (catA)</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783A62D" w14:textId="2DC4B92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B59ACC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0156</w:t>
            </w:r>
          </w:p>
          <w:p w14:paraId="569D334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662DC3B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408AF120" w14:textId="04BA1562"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23.289</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D513E3B"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0CD1C9A"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7DB0AD08"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0D6EA32A" w14:textId="7DF4A411" w:rsidR="003B0472" w:rsidRPr="0067550A" w:rsidRDefault="003B0472" w:rsidP="003B0472">
            <w:pPr>
              <w:spacing w:before="20" w:after="20" w:line="240" w:lineRule="auto"/>
              <w:rPr>
                <w:rFonts w:ascii="Arial" w:hAnsi="Arial" w:cs="Arial"/>
                <w:sz w:val="18"/>
              </w:rPr>
            </w:pPr>
            <w:hyperlink r:id="rId40" w:history="1">
              <w:r w:rsidRPr="0067550A">
                <w:rPr>
                  <w:rStyle w:val="Hyperlink"/>
                  <w:rFonts w:ascii="Arial" w:hAnsi="Arial" w:cs="Arial"/>
                  <w:sz w:val="18"/>
                </w:rPr>
                <w:t>S6-253183</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68762E8A" w14:textId="5EA94C6B"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23.280</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8E44B63" w14:textId="1FE58AE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E30D3F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0677</w:t>
            </w:r>
          </w:p>
          <w:p w14:paraId="7AD51C6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AF4A14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092CD3FC" w14:textId="15DBB6A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17CD14CF"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1A40DC3"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D57FCC4"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ED19ACB" w14:textId="57F2D6F7" w:rsidR="003B0472" w:rsidRPr="0067550A" w:rsidRDefault="003B0472" w:rsidP="003B0472">
            <w:pPr>
              <w:spacing w:before="20" w:after="20" w:line="240" w:lineRule="auto"/>
              <w:rPr>
                <w:rFonts w:ascii="Arial" w:hAnsi="Arial" w:cs="Arial"/>
                <w:sz w:val="18"/>
              </w:rPr>
            </w:pPr>
            <w:hyperlink r:id="rId41" w:history="1">
              <w:r w:rsidRPr="0067550A">
                <w:rPr>
                  <w:rStyle w:val="Hyperlink"/>
                  <w:rFonts w:ascii="Arial" w:hAnsi="Arial" w:cs="Arial"/>
                  <w:sz w:val="18"/>
                </w:rPr>
                <w:t>S6-253184</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5A2C3795" w14:textId="75B996D8"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Removal of Editor’s Notes in Rel-19 Version of TS 23.280</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D5D4729" w14:textId="6BDCDE3E"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1437BB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0678</w:t>
            </w:r>
          </w:p>
          <w:p w14:paraId="1165BFC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7C60EFA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2E7FEFA6" w14:textId="2DD6CDCF"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7D19819A"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68DEA07"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3450FB85"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8571386" w14:textId="70C1D55C" w:rsidR="003B0472" w:rsidRPr="0067550A" w:rsidRDefault="003B0472" w:rsidP="003B0472">
            <w:pPr>
              <w:spacing w:before="20" w:after="20" w:line="240" w:lineRule="auto"/>
              <w:rPr>
                <w:rFonts w:ascii="Arial" w:hAnsi="Arial" w:cs="Arial"/>
                <w:sz w:val="18"/>
              </w:rPr>
            </w:pPr>
            <w:hyperlink r:id="rId42" w:history="1">
              <w:r w:rsidRPr="0067550A">
                <w:rPr>
                  <w:rStyle w:val="Hyperlink"/>
                  <w:rFonts w:ascii="Arial" w:hAnsi="Arial" w:cs="Arial"/>
                  <w:sz w:val="18"/>
                </w:rPr>
                <w:t>S6-253185</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4F94DA04" w14:textId="4CB47AB8"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C7C993B" w14:textId="42D4CA99"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CF23BE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0248</w:t>
            </w:r>
          </w:p>
          <w:p w14:paraId="7C02283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4562FF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730F34BD" w14:textId="797B197A"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9671B5E"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3919D6B"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6503AE35"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2C9585FC" w14:textId="12652586" w:rsidR="003B0472" w:rsidRPr="0067550A" w:rsidRDefault="003B0472" w:rsidP="003B0472">
            <w:pPr>
              <w:spacing w:before="20" w:after="20" w:line="240" w:lineRule="auto"/>
              <w:rPr>
                <w:rFonts w:ascii="Arial" w:hAnsi="Arial" w:cs="Arial"/>
                <w:sz w:val="18"/>
              </w:rPr>
            </w:pPr>
            <w:hyperlink r:id="rId43" w:history="1">
              <w:r w:rsidRPr="0067550A">
                <w:rPr>
                  <w:rStyle w:val="Hyperlink"/>
                  <w:rFonts w:ascii="Arial" w:hAnsi="Arial" w:cs="Arial"/>
                  <w:sz w:val="18"/>
                </w:rPr>
                <w:t>S6-253186</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F41DAAD" w14:textId="5EAB2ED6"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C6F1FA7" w14:textId="6830A879"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3C779C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0249</w:t>
            </w:r>
          </w:p>
          <w:p w14:paraId="17F8924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5B9EE0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E1E066F" w14:textId="08EC8E8F"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10E9B614"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0FAEA84"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6CF61F4"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51D64FC7" w14:textId="35040CFE" w:rsidR="003B0472" w:rsidRPr="0067550A" w:rsidRDefault="003B0472" w:rsidP="003B0472">
            <w:pPr>
              <w:spacing w:before="20" w:after="20" w:line="240" w:lineRule="auto"/>
              <w:rPr>
                <w:rFonts w:ascii="Arial" w:hAnsi="Arial" w:cs="Arial"/>
                <w:sz w:val="18"/>
              </w:rPr>
            </w:pPr>
            <w:hyperlink r:id="rId44" w:history="1">
              <w:r w:rsidRPr="0067550A">
                <w:rPr>
                  <w:rStyle w:val="Hyperlink"/>
                  <w:rFonts w:ascii="Arial" w:hAnsi="Arial" w:cs="Arial"/>
                  <w:sz w:val="18"/>
                </w:rPr>
                <w:t>S6-253187</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25BF6B92" w14:textId="049A6961"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Resolving Editor’s Notes in the Rel-20 version of TS 23.281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B8E978E" w14:textId="32C9729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98271F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0250</w:t>
            </w:r>
          </w:p>
          <w:p w14:paraId="2AD0BFD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0CCAC64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859026B" w14:textId="5A2554DA"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39BEA8ED"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2634EB5"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7BEDB107"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36F14FFA" w14:textId="10ED6488" w:rsidR="003B0472" w:rsidRPr="0067550A" w:rsidRDefault="003B0472" w:rsidP="003B0472">
            <w:pPr>
              <w:spacing w:before="20" w:after="20" w:line="240" w:lineRule="auto"/>
              <w:rPr>
                <w:rFonts w:ascii="Arial" w:hAnsi="Arial" w:cs="Arial"/>
                <w:sz w:val="18"/>
              </w:rPr>
            </w:pPr>
            <w:hyperlink r:id="rId45" w:history="1">
              <w:r w:rsidRPr="0067550A">
                <w:rPr>
                  <w:rStyle w:val="Hyperlink"/>
                  <w:rFonts w:ascii="Arial" w:hAnsi="Arial" w:cs="Arial"/>
                  <w:sz w:val="18"/>
                </w:rPr>
                <w:t>S6-253289</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62960CE0" w14:textId="209416C5"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178CC29" w14:textId="6C3A4D98"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B2C64A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0683</w:t>
            </w:r>
          </w:p>
          <w:p w14:paraId="10444FA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4F91E2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023D121F" w14:textId="0407AB1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7BECDED6"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92DC50F"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096B50F6"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3B23C24B" w14:textId="0B6BA3F0" w:rsidR="003B0472" w:rsidRPr="0067550A" w:rsidRDefault="003B0472" w:rsidP="003B0472">
            <w:pPr>
              <w:spacing w:before="20" w:after="20" w:line="240" w:lineRule="auto"/>
              <w:rPr>
                <w:rFonts w:ascii="Arial" w:hAnsi="Arial" w:cs="Arial"/>
                <w:sz w:val="18"/>
              </w:rPr>
            </w:pPr>
            <w:hyperlink r:id="rId46" w:history="1">
              <w:r w:rsidRPr="0067550A">
                <w:rPr>
                  <w:rStyle w:val="Hyperlink"/>
                  <w:rFonts w:ascii="Arial" w:hAnsi="Arial" w:cs="Arial"/>
                  <w:sz w:val="18"/>
                </w:rPr>
                <w:t>S6-253290</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65E19A39" w14:textId="59E62F66"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AE67AE4" w14:textId="6EB54E05"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E521F7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0684</w:t>
            </w:r>
          </w:p>
          <w:p w14:paraId="6863569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5FEEE12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7052BD0" w14:textId="6A3F65D5"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3C6E79C5"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5423EAC"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66327FD2"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0F117D43" w14:textId="4B82844C" w:rsidR="003B0472" w:rsidRPr="0067550A" w:rsidRDefault="003B0472" w:rsidP="003B0472">
            <w:pPr>
              <w:spacing w:before="20" w:after="20" w:line="240" w:lineRule="auto"/>
              <w:rPr>
                <w:rFonts w:ascii="Arial" w:hAnsi="Arial" w:cs="Arial"/>
                <w:sz w:val="18"/>
              </w:rPr>
            </w:pPr>
            <w:hyperlink r:id="rId47" w:history="1">
              <w:r w:rsidRPr="0067550A">
                <w:rPr>
                  <w:rStyle w:val="Hyperlink"/>
                  <w:rFonts w:ascii="Arial" w:hAnsi="Arial" w:cs="Arial"/>
                  <w:sz w:val="18"/>
                </w:rPr>
                <w:t>S6-253291</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2CFF39C6" w14:textId="103B66E5"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65830E1" w14:textId="51E70661"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C839E1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0685</w:t>
            </w:r>
          </w:p>
          <w:p w14:paraId="6A5360C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081AB19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1057FA50" w14:textId="031CB30C"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1A2A88FC"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CD5EEAE"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A485BFB"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219C25D5" w14:textId="7D9331C4" w:rsidR="003B0472" w:rsidRPr="0067550A" w:rsidRDefault="003B0472" w:rsidP="003B0472">
            <w:pPr>
              <w:spacing w:before="20" w:after="20" w:line="240" w:lineRule="auto"/>
              <w:rPr>
                <w:rFonts w:ascii="Arial" w:hAnsi="Arial" w:cs="Arial"/>
                <w:sz w:val="18"/>
              </w:rPr>
            </w:pPr>
            <w:hyperlink r:id="rId48" w:history="1">
              <w:r w:rsidRPr="0067550A">
                <w:rPr>
                  <w:rStyle w:val="Hyperlink"/>
                  <w:rFonts w:ascii="Arial" w:hAnsi="Arial" w:cs="Arial"/>
                  <w:sz w:val="18"/>
                </w:rPr>
                <w:t>S6-253292</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E642C06" w14:textId="2C02771F"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3F9E59A" w14:textId="75A0B082"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29CEB7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0686</w:t>
            </w:r>
          </w:p>
          <w:p w14:paraId="1FCDD87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A1DEFC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04EA35DE" w14:textId="59838731"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8212EDC"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C0F8404"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8C7E11E"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B8CF78E" w14:textId="1DA7DBDD" w:rsidR="003B0472" w:rsidRPr="0067550A" w:rsidRDefault="003B0472" w:rsidP="003B0472">
            <w:pPr>
              <w:spacing w:before="20" w:after="20" w:line="240" w:lineRule="auto"/>
              <w:rPr>
                <w:rFonts w:ascii="Arial" w:hAnsi="Arial" w:cs="Arial"/>
                <w:sz w:val="18"/>
              </w:rPr>
            </w:pPr>
            <w:hyperlink r:id="rId49" w:history="1">
              <w:r w:rsidRPr="0067550A">
                <w:rPr>
                  <w:rStyle w:val="Hyperlink"/>
                  <w:rFonts w:ascii="Arial" w:hAnsi="Arial" w:cs="Arial"/>
                  <w:sz w:val="18"/>
                </w:rPr>
                <w:t>S6-253293</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A01DA8D" w14:textId="53848AE1"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42A41F8" w14:textId="1ED0ABB6"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0D0618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0687</w:t>
            </w:r>
          </w:p>
          <w:p w14:paraId="257F20C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007E01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4318C8D" w14:textId="7D0BA79E"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0BE9E5AD"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71CD945"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2C8438D5"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32E27278" w14:textId="3F42884D" w:rsidR="003B0472" w:rsidRPr="0067550A" w:rsidRDefault="003B0472" w:rsidP="003B0472">
            <w:pPr>
              <w:spacing w:before="20" w:after="20" w:line="240" w:lineRule="auto"/>
              <w:rPr>
                <w:rFonts w:ascii="Arial" w:hAnsi="Arial" w:cs="Arial"/>
                <w:sz w:val="18"/>
              </w:rPr>
            </w:pPr>
            <w:hyperlink r:id="rId50" w:history="1">
              <w:r w:rsidRPr="0067550A">
                <w:rPr>
                  <w:rStyle w:val="Hyperlink"/>
                  <w:rFonts w:ascii="Arial" w:hAnsi="Arial" w:cs="Arial"/>
                  <w:sz w:val="18"/>
                </w:rPr>
                <w:t>S6-253294</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344E34DE" w14:textId="26791C26"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about data rersistence after log-off</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74F093B" w14:textId="0F39B267"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C949A1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0688</w:t>
            </w:r>
          </w:p>
          <w:p w14:paraId="367BBBB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748303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6E21FB71" w14:textId="176DEA9F"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8B8042E"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685225E"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04C9FB75"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0F27954F" w14:textId="11EB9254" w:rsidR="003B0472" w:rsidRPr="0067550A" w:rsidRDefault="003B0472" w:rsidP="003B0472">
            <w:pPr>
              <w:spacing w:before="20" w:after="20" w:line="240" w:lineRule="auto"/>
              <w:rPr>
                <w:rFonts w:ascii="Arial" w:hAnsi="Arial" w:cs="Arial"/>
                <w:sz w:val="18"/>
              </w:rPr>
            </w:pPr>
            <w:hyperlink r:id="rId51" w:history="1">
              <w:r w:rsidRPr="0067550A">
                <w:rPr>
                  <w:rStyle w:val="Hyperlink"/>
                  <w:rFonts w:ascii="Arial" w:hAnsi="Arial" w:cs="Arial"/>
                  <w:sz w:val="18"/>
                </w:rPr>
                <w:t>S6-253295</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C97A780" w14:textId="22CE62D7"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about data persistence after log-off</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101D55B" w14:textId="62B2976A"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3FE1D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0689</w:t>
            </w:r>
          </w:p>
          <w:p w14:paraId="267D6A0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6ECB18C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E62E7A4" w14:textId="0081B8B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535D416A"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BA35A3F"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B5BE6C4"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146352CF" w14:textId="7080AB47" w:rsidR="003B0472" w:rsidRPr="0067550A" w:rsidRDefault="003B0472" w:rsidP="003B0472">
            <w:pPr>
              <w:spacing w:before="20" w:after="20" w:line="240" w:lineRule="auto"/>
              <w:rPr>
                <w:rFonts w:ascii="Arial" w:hAnsi="Arial" w:cs="Arial"/>
                <w:sz w:val="18"/>
              </w:rPr>
            </w:pPr>
            <w:hyperlink r:id="rId52" w:history="1">
              <w:r w:rsidRPr="0067550A">
                <w:rPr>
                  <w:rStyle w:val="Hyperlink"/>
                  <w:rFonts w:ascii="Arial" w:hAnsi="Arial" w:cs="Arial"/>
                  <w:sz w:val="18"/>
                </w:rPr>
                <w:t>S6-253296</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416C83CD" w14:textId="2970AEE9"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B091694" w14:textId="62F2EE58"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F7DC1F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0690</w:t>
            </w:r>
          </w:p>
          <w:p w14:paraId="2732684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CE9791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26B41411" w14:textId="13D83072"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6572A405"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A0B3778"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00A559F7"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80BA4A7" w14:textId="484E3667" w:rsidR="003B0472" w:rsidRPr="0067550A" w:rsidRDefault="003B0472" w:rsidP="003B0472">
            <w:pPr>
              <w:spacing w:before="20" w:after="20" w:line="240" w:lineRule="auto"/>
              <w:rPr>
                <w:rFonts w:ascii="Arial" w:hAnsi="Arial" w:cs="Arial"/>
                <w:sz w:val="18"/>
              </w:rPr>
            </w:pPr>
            <w:hyperlink r:id="rId53" w:history="1">
              <w:r w:rsidRPr="0067550A">
                <w:rPr>
                  <w:rStyle w:val="Hyperlink"/>
                  <w:rFonts w:ascii="Arial" w:hAnsi="Arial" w:cs="Arial"/>
                  <w:sz w:val="18"/>
                </w:rPr>
                <w:t>S6-253297</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01B879FB" w14:textId="074AB570"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D2C4776" w14:textId="581F4FAB"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0C9BFD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0691</w:t>
            </w:r>
          </w:p>
          <w:p w14:paraId="32E0F03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16AFF16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6BE32F7" w14:textId="76CC5022"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09B607F3"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75B9D11"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7B37A100"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55C2238B" w14:textId="3163E1DB" w:rsidR="003B0472" w:rsidRPr="0067550A" w:rsidRDefault="003B0472" w:rsidP="003B0472">
            <w:pPr>
              <w:spacing w:before="20" w:after="20" w:line="240" w:lineRule="auto"/>
              <w:rPr>
                <w:rFonts w:ascii="Arial" w:hAnsi="Arial" w:cs="Arial"/>
                <w:sz w:val="18"/>
              </w:rPr>
            </w:pPr>
            <w:hyperlink r:id="rId54" w:history="1">
              <w:r w:rsidRPr="0067550A">
                <w:rPr>
                  <w:rStyle w:val="Hyperlink"/>
                  <w:rFonts w:ascii="Arial" w:hAnsi="Arial" w:cs="Arial"/>
                  <w:sz w:val="18"/>
                </w:rPr>
                <w:t>S6-253341</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13DA8110" w14:textId="6CD0B4FB"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095F610" w14:textId="1DBBF52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C7F4E6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0483</w:t>
            </w:r>
          </w:p>
          <w:p w14:paraId="78D7245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28841D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40DA6F1" w14:textId="10519D0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ACA514E"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E9DEA70"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0598C174"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2E6AA03F" w14:textId="2DE28C21" w:rsidR="003B0472" w:rsidRPr="0067550A" w:rsidRDefault="003B0472" w:rsidP="003B0472">
            <w:pPr>
              <w:spacing w:before="20" w:after="20" w:line="240" w:lineRule="auto"/>
              <w:rPr>
                <w:rFonts w:ascii="Arial" w:hAnsi="Arial" w:cs="Arial"/>
                <w:sz w:val="18"/>
              </w:rPr>
            </w:pPr>
            <w:hyperlink r:id="rId55" w:history="1">
              <w:r w:rsidRPr="0067550A">
                <w:rPr>
                  <w:rStyle w:val="Hyperlink"/>
                  <w:rFonts w:ascii="Arial" w:hAnsi="Arial" w:cs="Arial"/>
                  <w:sz w:val="18"/>
                </w:rPr>
                <w:t>S6-253361</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4B925E83" w14:textId="3207C486"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940A852" w14:textId="6F0B248A"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B7036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0389</w:t>
            </w:r>
          </w:p>
          <w:p w14:paraId="6FAC212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CDF92E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0863EBC" w14:textId="28144CE4"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4921902F"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7A52568"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32386D8F"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auto"/>
          </w:tcPr>
          <w:p w14:paraId="5CB0EFE1" w14:textId="77777777" w:rsidR="003B0472" w:rsidRPr="00215506" w:rsidRDefault="003B0472" w:rsidP="003B0472">
            <w:pPr>
              <w:spacing w:before="20" w:after="20" w:line="240" w:lineRule="auto"/>
              <w:rPr>
                <w:rFonts w:ascii="Arial" w:hAnsi="Arial" w:cs="Arial"/>
                <w:sz w:val="18"/>
              </w:rPr>
            </w:pPr>
          </w:p>
        </w:tc>
        <w:tc>
          <w:tcPr>
            <w:tcW w:w="3642" w:type="dxa"/>
            <w:gridSpan w:val="4"/>
            <w:tcBorders>
              <w:top w:val="single" w:sz="4" w:space="0" w:color="auto"/>
              <w:left w:val="single" w:sz="4" w:space="0" w:color="auto"/>
              <w:bottom w:val="single" w:sz="4" w:space="0" w:color="auto"/>
              <w:right w:val="single" w:sz="4" w:space="0" w:color="auto"/>
            </w:tcBorders>
            <w:shd w:val="clear" w:color="auto" w:fill="auto"/>
          </w:tcPr>
          <w:p w14:paraId="0AEF675A" w14:textId="77777777" w:rsidR="003B0472" w:rsidRPr="00215506"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D5CAEA8" w14:textId="77777777" w:rsidR="003B0472" w:rsidRPr="00215506" w:rsidRDefault="003B0472" w:rsidP="003B0472">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shd w:val="clear" w:color="auto" w:fill="auto"/>
          </w:tcPr>
          <w:p w14:paraId="07A51709" w14:textId="77777777" w:rsidR="003B0472" w:rsidRPr="00215506" w:rsidRDefault="003B0472" w:rsidP="003B0472">
            <w:pPr>
              <w:spacing w:before="20" w:after="20" w:line="240" w:lineRule="auto"/>
              <w:rPr>
                <w:rFonts w:ascii="Arial" w:hAnsi="Arial" w:cs="Arial"/>
                <w:bCs/>
                <w:sz w:val="18"/>
                <w:szCs w:val="18"/>
              </w:rPr>
            </w:pPr>
          </w:p>
        </w:tc>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14:paraId="637169FE"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0FC182F"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D0B106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2652361"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3125205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3B0472" w:rsidRPr="00CF71EC" w:rsidRDefault="003B0472" w:rsidP="003B0472">
            <w:pPr>
              <w:spacing w:before="20" w:after="20" w:line="240" w:lineRule="auto"/>
              <w:rPr>
                <w:rFonts w:ascii="Arial" w:hAnsi="Arial" w:cs="Arial"/>
                <w:bCs/>
              </w:rPr>
            </w:pPr>
            <w:r w:rsidRPr="00CF71EC">
              <w:rPr>
                <w:rFonts w:ascii="Arial" w:hAnsi="Arial" w:cs="Arial"/>
                <w:b/>
              </w:rPr>
              <w:t>7.2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2FFD0B34" w14:textId="1569F6F9" w:rsidR="003B0472" w:rsidRDefault="003B0472" w:rsidP="003B0472">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1597D36B" w:rsidR="003B0472" w:rsidRPr="00CF71EC" w:rsidRDefault="003B0472" w:rsidP="003B0472">
            <w:pPr>
              <w:spacing w:before="20" w:after="20" w:line="240" w:lineRule="auto"/>
              <w:rPr>
                <w:rFonts w:ascii="Arial" w:hAnsi="Arial" w:cs="Arial"/>
                <w:bCs/>
              </w:rPr>
            </w:pPr>
            <w:r>
              <w:rPr>
                <w:rFonts w:ascii="Arial" w:hAnsi="Arial" w:cs="Arial"/>
                <w:b/>
                <w:bCs/>
                <w:lang w:val="en-US"/>
              </w:rPr>
              <w:t>7</w:t>
            </w:r>
            <w:r w:rsidRPr="00CF71EC">
              <w:rPr>
                <w:rFonts w:ascii="Arial" w:hAnsi="Arial" w:cs="Arial"/>
                <w:b/>
                <w:bCs/>
                <w:lang w:val="en-US"/>
              </w:rPr>
              <w:t xml:space="preserve"> papers</w:t>
            </w:r>
          </w:p>
        </w:tc>
      </w:tr>
      <w:tr w:rsidR="003B0472" w:rsidRPr="00996A6E" w14:paraId="7E98D0A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06D2E36"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0B5F71F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D986105" w14:textId="082F3026" w:rsidR="003B0472" w:rsidRPr="0067550A" w:rsidRDefault="003B0472" w:rsidP="003B0472">
            <w:pPr>
              <w:spacing w:before="20" w:after="20" w:line="240" w:lineRule="auto"/>
              <w:rPr>
                <w:rFonts w:ascii="Arial" w:hAnsi="Arial" w:cs="Arial"/>
                <w:bCs/>
                <w:sz w:val="18"/>
                <w:szCs w:val="18"/>
              </w:rPr>
            </w:pPr>
            <w:hyperlink r:id="rId56" w:history="1">
              <w:r w:rsidRPr="0067550A">
                <w:rPr>
                  <w:rStyle w:val="Hyperlink"/>
                  <w:rFonts w:ascii="Arial" w:hAnsi="Arial" w:cs="Arial"/>
                  <w:bCs/>
                  <w:sz w:val="18"/>
                  <w:szCs w:val="18"/>
                </w:rPr>
                <w:t>S6-253075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9CEC8B8" w14:textId="0520845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CF714C3" w14:textId="4B823F3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D6C1F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0397</w:t>
            </w:r>
          </w:p>
          <w:p w14:paraId="36713ED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40B5F4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4DE42F1E" w14:textId="33540A8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5F0672B"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2B2AB39" w14:textId="01922D45"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Not Pursued</w:t>
            </w:r>
          </w:p>
        </w:tc>
      </w:tr>
      <w:tr w:rsidR="003B0472" w:rsidRPr="00996A6E" w14:paraId="7773CC7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930F99E" w14:textId="4FCD2378" w:rsidR="003B0472" w:rsidRPr="0067550A" w:rsidRDefault="003B0472" w:rsidP="003B0472">
            <w:pPr>
              <w:spacing w:before="20" w:after="20" w:line="240" w:lineRule="auto"/>
              <w:rPr>
                <w:rFonts w:ascii="Arial" w:hAnsi="Arial" w:cs="Arial"/>
                <w:bCs/>
                <w:sz w:val="18"/>
                <w:szCs w:val="18"/>
              </w:rPr>
            </w:pPr>
            <w:hyperlink r:id="rId57" w:history="1">
              <w:r w:rsidRPr="0067550A">
                <w:rPr>
                  <w:rStyle w:val="Hyperlink"/>
                  <w:rFonts w:ascii="Arial" w:hAnsi="Arial" w:cs="Arial"/>
                  <w:bCs/>
                  <w:sz w:val="18"/>
                  <w:szCs w:val="18"/>
                </w:rPr>
                <w:t>S6-253076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6E50932" w14:textId="7D2ACF7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B9ECB75" w14:textId="6E66FA8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B4539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0398</w:t>
            </w:r>
          </w:p>
          <w:p w14:paraId="1945F5B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35EDEB8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25F030EE" w14:textId="037134A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A91E3B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9DABC3A" w14:textId="5FDF6F74"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Not Pursued</w:t>
            </w:r>
          </w:p>
        </w:tc>
      </w:tr>
      <w:tr w:rsidR="003B0472" w:rsidRPr="00996A6E" w14:paraId="4ADA1D8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4B25696" w14:textId="409AB0F5" w:rsidR="003B0472" w:rsidRPr="0067550A" w:rsidRDefault="003B0472" w:rsidP="003B0472">
            <w:pPr>
              <w:spacing w:before="20" w:after="20" w:line="240" w:lineRule="auto"/>
              <w:rPr>
                <w:rFonts w:ascii="Arial" w:hAnsi="Arial" w:cs="Arial"/>
                <w:bCs/>
                <w:sz w:val="18"/>
                <w:szCs w:val="18"/>
              </w:rPr>
            </w:pPr>
            <w:hyperlink r:id="rId58" w:history="1">
              <w:r w:rsidRPr="0067550A">
                <w:rPr>
                  <w:rStyle w:val="Hyperlink"/>
                  <w:rFonts w:ascii="Arial" w:hAnsi="Arial" w:cs="Arial"/>
                  <w:bCs/>
                  <w:sz w:val="18"/>
                  <w:szCs w:val="18"/>
                </w:rPr>
                <w:t>S6-253236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8B07808" w14:textId="7665ED3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Remove EN in 5.2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4F9A5F1" w14:textId="3F4A365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2B678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0233</w:t>
            </w:r>
          </w:p>
          <w:p w14:paraId="469539A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33C497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86002FD" w14:textId="2ADBA04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65F8816"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9F4AE93" w14:textId="19C3A89C"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2B6740D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E7C68C8" w14:textId="79DF2537" w:rsidR="003B0472" w:rsidRPr="0067550A" w:rsidRDefault="003B0472" w:rsidP="003B0472">
            <w:pPr>
              <w:spacing w:before="20" w:after="20" w:line="240" w:lineRule="auto"/>
              <w:rPr>
                <w:rFonts w:ascii="Arial" w:hAnsi="Arial" w:cs="Arial"/>
                <w:bCs/>
                <w:sz w:val="18"/>
                <w:szCs w:val="18"/>
              </w:rPr>
            </w:pPr>
            <w:hyperlink r:id="rId59" w:history="1">
              <w:r w:rsidRPr="0067550A">
                <w:rPr>
                  <w:rStyle w:val="Hyperlink"/>
                  <w:rFonts w:ascii="Arial" w:hAnsi="Arial" w:cs="Arial"/>
                  <w:bCs/>
                  <w:sz w:val="18"/>
                  <w:szCs w:val="18"/>
                </w:rPr>
                <w:t>S6-253238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5CC93E8" w14:textId="1B38D42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Remove EN in 8.7.4.2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452D730" w14:textId="6E300D8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96B0EE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0234</w:t>
            </w:r>
          </w:p>
          <w:p w14:paraId="5326271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558B17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9163736" w14:textId="669C9F7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450E63D"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E9D80E8" w14:textId="02282418"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7A4FC46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45A6C45" w14:textId="3DC55D6D" w:rsidR="003B0472" w:rsidRPr="0067550A" w:rsidRDefault="003B0472" w:rsidP="003B0472">
            <w:pPr>
              <w:spacing w:before="20" w:after="20" w:line="240" w:lineRule="auto"/>
              <w:rPr>
                <w:rFonts w:ascii="Arial" w:hAnsi="Arial" w:cs="Arial"/>
                <w:bCs/>
                <w:sz w:val="18"/>
                <w:szCs w:val="18"/>
              </w:rPr>
            </w:pPr>
            <w:hyperlink r:id="rId60" w:history="1">
              <w:r w:rsidRPr="0067550A">
                <w:rPr>
                  <w:rStyle w:val="Hyperlink"/>
                  <w:rFonts w:ascii="Arial" w:hAnsi="Arial" w:cs="Arial"/>
                  <w:bCs/>
                  <w:sz w:val="18"/>
                  <w:szCs w:val="18"/>
                </w:rPr>
                <w:t>S6-253239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BF87AD7" w14:textId="1D0F346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Remove EN in 8.11.1 and 8.11.4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68D79E5" w14:textId="6B5901F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AB9C06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0235</w:t>
            </w:r>
          </w:p>
          <w:p w14:paraId="1D08B7D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5F32AC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C8A46B1" w14:textId="1CBD630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FC6E1D9"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BD30ABD" w14:textId="58FD61C4"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6B3D71E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03B46B5" w14:textId="6926DF84" w:rsidR="003B0472" w:rsidRPr="0067550A" w:rsidRDefault="003B0472" w:rsidP="003B0472">
            <w:pPr>
              <w:spacing w:before="20" w:after="20" w:line="240" w:lineRule="auto"/>
              <w:rPr>
                <w:rFonts w:ascii="Arial" w:hAnsi="Arial" w:cs="Arial"/>
                <w:bCs/>
                <w:sz w:val="18"/>
                <w:szCs w:val="18"/>
              </w:rPr>
            </w:pPr>
            <w:hyperlink r:id="rId61" w:history="1">
              <w:r w:rsidRPr="0067550A">
                <w:rPr>
                  <w:rStyle w:val="Hyperlink"/>
                  <w:rFonts w:ascii="Arial" w:hAnsi="Arial" w:cs="Arial"/>
                  <w:bCs/>
                  <w:sz w:val="18"/>
                  <w:szCs w:val="18"/>
                </w:rPr>
                <w:t>S6-253241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D1471C8" w14:textId="6BAD7B4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Remove EN in clause 8.7.5.2 and 8.8.4.2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45DF24D" w14:textId="795F35F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C1E67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0236</w:t>
            </w:r>
          </w:p>
          <w:p w14:paraId="420C7FF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24EAEB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3255C59" w14:textId="5F92871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B549D38"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82053D8" w14:textId="0B9C8D20"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3DC7E4E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7014083" w14:textId="444520D2" w:rsidR="003B0472" w:rsidRPr="0067550A" w:rsidRDefault="003B0472" w:rsidP="003B0472">
            <w:pPr>
              <w:spacing w:before="20" w:after="20" w:line="240" w:lineRule="auto"/>
              <w:rPr>
                <w:rFonts w:ascii="Arial" w:hAnsi="Arial" w:cs="Arial"/>
                <w:bCs/>
                <w:sz w:val="18"/>
                <w:szCs w:val="18"/>
              </w:rPr>
            </w:pPr>
            <w:hyperlink r:id="rId62" w:history="1">
              <w:r w:rsidRPr="0067550A">
                <w:rPr>
                  <w:rStyle w:val="Hyperlink"/>
                  <w:rFonts w:ascii="Arial" w:hAnsi="Arial" w:cs="Arial"/>
                  <w:bCs/>
                  <w:sz w:val="18"/>
                  <w:szCs w:val="18"/>
                </w:rPr>
                <w:t>S6-253243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614C46D" w14:textId="63C6038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Remove EN in clause 11.2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5C0441E" w14:textId="3E83664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62C788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0237</w:t>
            </w:r>
          </w:p>
          <w:p w14:paraId="49CC188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EB8796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2C02076B" w14:textId="1616D64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4E36983"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353B809" w14:textId="0FDEC4D8"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0AFF19C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D8BB8E6"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4414DA8"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4D1AD9"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10BB134"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899DE7A"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1F8A5D8" w14:textId="77777777" w:rsidR="003B0472" w:rsidRPr="003A74A7" w:rsidRDefault="003B0472" w:rsidP="003B0472">
            <w:pPr>
              <w:spacing w:before="20" w:after="20" w:line="240" w:lineRule="auto"/>
              <w:rPr>
                <w:rFonts w:ascii="Arial" w:hAnsi="Arial" w:cs="Arial"/>
                <w:bCs/>
                <w:sz w:val="18"/>
                <w:szCs w:val="18"/>
              </w:rPr>
            </w:pPr>
          </w:p>
        </w:tc>
      </w:tr>
      <w:tr w:rsidR="003B0472" w:rsidRPr="00CF71EC" w14:paraId="60E9484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EACA958"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76B8B0F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360E218D" w:rsidR="003B0472" w:rsidRPr="00CF71EC" w:rsidRDefault="003B0472" w:rsidP="003B0472">
            <w:pPr>
              <w:spacing w:before="20" w:after="20" w:line="240" w:lineRule="auto"/>
              <w:rPr>
                <w:rFonts w:ascii="Arial" w:hAnsi="Arial" w:cs="Arial"/>
                <w:bCs/>
              </w:rPr>
            </w:pPr>
            <w:r>
              <w:rPr>
                <w:rFonts w:ascii="Arial" w:hAnsi="Arial" w:cs="Arial"/>
                <w:b/>
              </w:rPr>
              <w:t>8</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353CD207" w14:textId="77777777" w:rsidR="003B0472" w:rsidRDefault="003B0472" w:rsidP="003B0472">
            <w:pPr>
              <w:spacing w:before="20" w:after="20" w:line="240" w:lineRule="auto"/>
              <w:rPr>
                <w:rFonts w:ascii="Arial" w:hAnsi="Arial" w:cs="Arial"/>
                <w:b/>
              </w:rPr>
            </w:pPr>
            <w:r w:rsidRPr="00CF71EC">
              <w:rPr>
                <w:rFonts w:ascii="Arial" w:hAnsi="Arial" w:cs="Arial"/>
                <w:b/>
              </w:rPr>
              <w:t>Rel-19 Work Items</w:t>
            </w:r>
          </w:p>
          <w:p w14:paraId="1ED1EE89" w14:textId="2AC5A034" w:rsidR="003B0472" w:rsidRPr="00CF71EC" w:rsidRDefault="003B0472" w:rsidP="003B0472">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3B0472" w:rsidRPr="00996A6E" w14:paraId="096F6D3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2D5339C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3B0472" w:rsidRDefault="003B0472" w:rsidP="003B0472">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3B0472" w:rsidRPr="007A49BD" w:rsidRDefault="003B0472" w:rsidP="003B0472">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4A9CE40"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4</w:t>
            </w:r>
            <w:r w:rsidRPr="00CF71EC">
              <w:rPr>
                <w:rFonts w:ascii="Arial" w:hAnsi="Arial" w:cs="Arial"/>
                <w:b/>
                <w:bCs/>
                <w:lang w:val="en-US"/>
              </w:rPr>
              <w:t xml:space="preserve"> papers</w:t>
            </w:r>
          </w:p>
        </w:tc>
      </w:tr>
      <w:tr w:rsidR="003B0472" w:rsidRPr="00CF71EC" w14:paraId="33760AD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CA25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4BF68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CC77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BC41A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 xml:space="preserve">Tdoc type / </w:t>
            </w:r>
            <w:r w:rsidRPr="00CF71EC">
              <w:rPr>
                <w:rFonts w:ascii="Arial" w:hAnsi="Arial" w:cs="Arial"/>
                <w:b/>
                <w:sz w:val="18"/>
                <w:szCs w:val="18"/>
              </w:rPr>
              <w:lastRenderedPageBreak/>
              <w:t>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0347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5A3A2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596D47" w14:paraId="48354FB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6AEBB63" w14:textId="0FC9CCCF" w:rsidR="003B0472" w:rsidRPr="0067550A" w:rsidRDefault="003B0472" w:rsidP="003B0472">
            <w:pPr>
              <w:spacing w:before="20" w:after="20" w:line="240" w:lineRule="auto"/>
              <w:rPr>
                <w:rFonts w:ascii="Arial" w:hAnsi="Arial" w:cs="Arial"/>
                <w:bCs/>
                <w:sz w:val="18"/>
                <w:szCs w:val="18"/>
              </w:rPr>
            </w:pPr>
            <w:hyperlink r:id="rId63" w:history="1">
              <w:r w:rsidRPr="0067550A">
                <w:rPr>
                  <w:rStyle w:val="Hyperlink"/>
                  <w:rFonts w:ascii="Arial" w:hAnsi="Arial" w:cs="Arial"/>
                  <w:bCs/>
                  <w:sz w:val="18"/>
                  <w:szCs w:val="18"/>
                </w:rPr>
                <w:t>S6-253342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85783C0" w14:textId="4A573E6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0666532" w14:textId="10027D2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E80DE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0484</w:t>
            </w:r>
          </w:p>
          <w:p w14:paraId="3DB2B11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F18761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345002A" w14:textId="7876A68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9240C4D"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6F88C90" w14:textId="77777777" w:rsidR="003B0472" w:rsidRPr="00596D47" w:rsidRDefault="003B0472" w:rsidP="003B0472">
            <w:pPr>
              <w:spacing w:before="20" w:after="20" w:line="240" w:lineRule="auto"/>
              <w:rPr>
                <w:rFonts w:ascii="Arial" w:hAnsi="Arial" w:cs="Arial"/>
                <w:bCs/>
                <w:sz w:val="18"/>
                <w:szCs w:val="18"/>
              </w:rPr>
            </w:pPr>
          </w:p>
        </w:tc>
      </w:tr>
      <w:tr w:rsidR="003B0472" w:rsidRPr="00596D47" w14:paraId="57DB382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A594B03" w14:textId="53D10B0C" w:rsidR="003B0472" w:rsidRPr="0067550A" w:rsidRDefault="003B0472" w:rsidP="003B0472">
            <w:pPr>
              <w:spacing w:before="20" w:after="20" w:line="240" w:lineRule="auto"/>
              <w:rPr>
                <w:rFonts w:ascii="Arial" w:hAnsi="Arial" w:cs="Arial"/>
                <w:bCs/>
                <w:sz w:val="18"/>
                <w:szCs w:val="18"/>
              </w:rPr>
            </w:pPr>
            <w:hyperlink r:id="rId64" w:history="1">
              <w:r w:rsidRPr="0067550A">
                <w:rPr>
                  <w:rStyle w:val="Hyperlink"/>
                  <w:rFonts w:ascii="Arial" w:hAnsi="Arial" w:cs="Arial"/>
                  <w:bCs/>
                  <w:sz w:val="18"/>
                  <w:szCs w:val="18"/>
                </w:rPr>
                <w:t>S6-253359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E9F6737" w14:textId="7DEDBAB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4477A80" w14:textId="2420474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0302C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0252</w:t>
            </w:r>
          </w:p>
          <w:p w14:paraId="1C5D7D8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7244A0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25337251" w14:textId="16388F5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1B563E5"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6C61331" w14:textId="77777777" w:rsidR="003B0472" w:rsidRPr="00596D47" w:rsidRDefault="003B0472" w:rsidP="003B0472">
            <w:pPr>
              <w:spacing w:before="20" w:after="20" w:line="240" w:lineRule="auto"/>
              <w:rPr>
                <w:rFonts w:ascii="Arial" w:hAnsi="Arial" w:cs="Arial"/>
                <w:bCs/>
                <w:sz w:val="18"/>
                <w:szCs w:val="18"/>
              </w:rPr>
            </w:pPr>
          </w:p>
        </w:tc>
      </w:tr>
      <w:tr w:rsidR="003B0472" w:rsidRPr="00596D47" w14:paraId="1C504D6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B22CEAC" w14:textId="1306E544" w:rsidR="003B0472" w:rsidRPr="0067550A" w:rsidRDefault="003B0472" w:rsidP="003B0472">
            <w:pPr>
              <w:spacing w:before="20" w:after="20" w:line="240" w:lineRule="auto"/>
              <w:rPr>
                <w:rFonts w:ascii="Arial" w:hAnsi="Arial" w:cs="Arial"/>
                <w:bCs/>
                <w:sz w:val="18"/>
                <w:szCs w:val="18"/>
              </w:rPr>
            </w:pPr>
            <w:hyperlink r:id="rId65" w:history="1">
              <w:r w:rsidRPr="0067550A">
                <w:rPr>
                  <w:rStyle w:val="Hyperlink"/>
                  <w:rFonts w:ascii="Arial" w:hAnsi="Arial" w:cs="Arial"/>
                  <w:bCs/>
                  <w:sz w:val="18"/>
                  <w:szCs w:val="18"/>
                </w:rPr>
                <w:t>S6-253360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15F5B7F" w14:textId="089E3F0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2460E1F" w14:textId="39E58F1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1F9A4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0253</w:t>
            </w:r>
          </w:p>
          <w:p w14:paraId="526F4C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399D2A6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498A630" w14:textId="5D71888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F2C3AB4"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ED4FF3C" w14:textId="77777777" w:rsidR="003B0472" w:rsidRPr="00596D47" w:rsidRDefault="003B0472" w:rsidP="003B0472">
            <w:pPr>
              <w:spacing w:before="20" w:after="20" w:line="240" w:lineRule="auto"/>
              <w:rPr>
                <w:rFonts w:ascii="Arial" w:hAnsi="Arial" w:cs="Arial"/>
                <w:bCs/>
                <w:sz w:val="18"/>
                <w:szCs w:val="18"/>
              </w:rPr>
            </w:pPr>
          </w:p>
        </w:tc>
      </w:tr>
      <w:tr w:rsidR="003B0472" w:rsidRPr="00596D47" w14:paraId="6BE6DD6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A14EE60" w14:textId="73879A96" w:rsidR="003B0472" w:rsidRPr="0067550A" w:rsidRDefault="003B0472" w:rsidP="003B0472">
            <w:pPr>
              <w:spacing w:before="20" w:after="20" w:line="240" w:lineRule="auto"/>
              <w:rPr>
                <w:rFonts w:ascii="Arial" w:hAnsi="Arial" w:cs="Arial"/>
                <w:bCs/>
                <w:sz w:val="18"/>
                <w:szCs w:val="18"/>
              </w:rPr>
            </w:pPr>
            <w:hyperlink r:id="rId66" w:history="1">
              <w:r w:rsidRPr="0067550A">
                <w:rPr>
                  <w:rStyle w:val="Hyperlink"/>
                  <w:rFonts w:ascii="Arial" w:hAnsi="Arial" w:cs="Arial"/>
                  <w:bCs/>
                  <w:sz w:val="18"/>
                  <w:szCs w:val="18"/>
                </w:rPr>
                <w:t>S6-253363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009A335" w14:textId="2911887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CC6E2ED" w14:textId="20ADF62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07588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0391</w:t>
            </w:r>
          </w:p>
          <w:p w14:paraId="2194E3E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202174D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4FC5A31" w14:textId="3E8B87F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01CE4DC"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F849222" w14:textId="77777777" w:rsidR="003B0472" w:rsidRPr="00596D47" w:rsidRDefault="003B0472" w:rsidP="003B0472">
            <w:pPr>
              <w:spacing w:before="20" w:after="20" w:line="240" w:lineRule="auto"/>
              <w:rPr>
                <w:rFonts w:ascii="Arial" w:hAnsi="Arial" w:cs="Arial"/>
                <w:bCs/>
                <w:sz w:val="18"/>
                <w:szCs w:val="18"/>
              </w:rPr>
            </w:pPr>
          </w:p>
        </w:tc>
      </w:tr>
      <w:tr w:rsidR="003B0472" w:rsidRPr="00596D47" w14:paraId="51F3340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289B82F"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86BCF20"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AF5AF41"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512608"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A2CDD71"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6381E68"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5DE16A48"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7031FA2"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62B03BA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3B0472" w:rsidRPr="00CF71EC" w:rsidRDefault="003B0472" w:rsidP="003B0472">
            <w:pPr>
              <w:spacing w:before="20" w:after="20" w:line="240" w:lineRule="auto"/>
              <w:rPr>
                <w:rFonts w:ascii="Arial" w:hAnsi="Arial" w:cs="Arial"/>
                <w:b/>
                <w:bCs/>
              </w:rPr>
            </w:pPr>
            <w:r w:rsidRPr="00CF71EC">
              <w:rPr>
                <w:rFonts w:ascii="Arial" w:hAnsi="Arial" w:cs="Arial"/>
                <w:b/>
                <w:bCs/>
                <w:lang w:val="en-US"/>
              </w:rPr>
              <w:t>enhMC</w:t>
            </w:r>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3B0472" w:rsidRDefault="003B0472" w:rsidP="003B0472">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79D7CD82" w:rsidR="003B0472" w:rsidRPr="00C0019D" w:rsidRDefault="003B0472" w:rsidP="003B0472">
            <w:pPr>
              <w:spacing w:before="20" w:after="20" w:line="240" w:lineRule="auto"/>
              <w:rPr>
                <w:rFonts w:ascii="Arial" w:hAnsi="Arial" w:cs="Arial"/>
                <w:b/>
                <w:bCs/>
              </w:rPr>
            </w:pPr>
            <w:r>
              <w:rPr>
                <w:rFonts w:ascii="Arial" w:hAnsi="Arial" w:cs="Arial"/>
                <w:b/>
                <w:bCs/>
                <w:lang w:val="en-US"/>
              </w:rPr>
              <w:t>14</w:t>
            </w:r>
            <w:r w:rsidRPr="00CF71EC">
              <w:rPr>
                <w:rFonts w:ascii="Arial" w:hAnsi="Arial" w:cs="Arial"/>
                <w:b/>
                <w:bCs/>
                <w:lang w:val="en-US"/>
              </w:rPr>
              <w:t xml:space="preserve"> papers</w:t>
            </w:r>
          </w:p>
        </w:tc>
      </w:tr>
      <w:tr w:rsidR="003B0472" w:rsidRPr="00996A6E" w14:paraId="4592868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ECA22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146B2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FCCF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663F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4C9F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7542D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53D0D1D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CC15978" w14:textId="39834897" w:rsidR="003B0472" w:rsidRPr="0067550A" w:rsidRDefault="003B0472" w:rsidP="003B0472">
            <w:pPr>
              <w:spacing w:before="20" w:after="20" w:line="240" w:lineRule="auto"/>
              <w:rPr>
                <w:rFonts w:ascii="Arial" w:hAnsi="Arial" w:cs="Arial"/>
                <w:bCs/>
                <w:sz w:val="18"/>
                <w:szCs w:val="18"/>
              </w:rPr>
            </w:pPr>
            <w:hyperlink r:id="rId67" w:history="1">
              <w:r w:rsidRPr="0067550A">
                <w:rPr>
                  <w:rStyle w:val="Hyperlink"/>
                  <w:rFonts w:ascii="Arial" w:hAnsi="Arial" w:cs="Arial"/>
                  <w:bCs/>
                  <w:sz w:val="18"/>
                  <w:szCs w:val="18"/>
                </w:rPr>
                <w:t>S6-253055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092537E" w14:textId="359FAC1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899EF34" w14:textId="499AADC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71071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0475</w:t>
            </w:r>
          </w:p>
          <w:p w14:paraId="3ABE901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8D60E6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47A5CFA" w14:textId="56F2B3E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54DE0C6"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7B4F2BB"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39AD1AA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5363DF" w14:textId="4B569AE3" w:rsidR="003B0472" w:rsidRPr="0067550A" w:rsidRDefault="003B0472" w:rsidP="003B0472">
            <w:pPr>
              <w:spacing w:before="20" w:after="20" w:line="240" w:lineRule="auto"/>
              <w:rPr>
                <w:rFonts w:ascii="Arial" w:hAnsi="Arial" w:cs="Arial"/>
                <w:bCs/>
                <w:sz w:val="18"/>
                <w:szCs w:val="18"/>
              </w:rPr>
            </w:pPr>
            <w:hyperlink r:id="rId68" w:history="1">
              <w:r w:rsidRPr="0067550A">
                <w:rPr>
                  <w:rStyle w:val="Hyperlink"/>
                  <w:rFonts w:ascii="Arial" w:hAnsi="Arial" w:cs="Arial"/>
                  <w:bCs/>
                  <w:sz w:val="18"/>
                  <w:szCs w:val="18"/>
                </w:rPr>
                <w:t>S6-253056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82B5C26" w14:textId="70A1335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Location information for ad hoc group data session request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27AD421" w14:textId="733B93C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F67DF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0386</w:t>
            </w:r>
          </w:p>
          <w:p w14:paraId="0F4D318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C1C7CE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D28C3EA" w14:textId="3BF0F75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FF0BE3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BF79B6" w14:textId="264ED39A" w:rsidR="003B0472" w:rsidRPr="0067550A"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3B0472" w:rsidRPr="00996A6E" w14:paraId="3B87915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A7103E3" w14:textId="2665DAF6" w:rsidR="003B0472" w:rsidRPr="0067550A" w:rsidRDefault="003B0472" w:rsidP="003B0472">
            <w:pPr>
              <w:spacing w:before="20" w:after="20" w:line="240" w:lineRule="auto"/>
              <w:rPr>
                <w:rFonts w:ascii="Arial" w:hAnsi="Arial" w:cs="Arial"/>
                <w:bCs/>
                <w:sz w:val="18"/>
                <w:szCs w:val="18"/>
              </w:rPr>
            </w:pPr>
            <w:hyperlink r:id="rId69" w:history="1">
              <w:r w:rsidRPr="0067550A">
                <w:rPr>
                  <w:rStyle w:val="Hyperlink"/>
                  <w:rFonts w:ascii="Arial" w:hAnsi="Arial" w:cs="Arial"/>
                  <w:bCs/>
                  <w:sz w:val="18"/>
                  <w:szCs w:val="18"/>
                </w:rPr>
                <w:t>S6-253057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CAEFAB4" w14:textId="633CB86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Location information for private and group call requests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D479B1" w14:textId="2B7B62B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B2E82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0247</w:t>
            </w:r>
          </w:p>
          <w:p w14:paraId="449B4C3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68DC27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54D853F" w14:textId="676A450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FD84C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DDC67D0" w14:textId="72E698F8" w:rsidR="003B0472" w:rsidRPr="0067550A"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3B0472" w:rsidRPr="00996A6E" w14:paraId="3367C8D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FDF2127" w14:textId="2B5A7D30" w:rsidR="003B0472" w:rsidRPr="0067550A" w:rsidRDefault="003B0472" w:rsidP="003B0472">
            <w:pPr>
              <w:spacing w:before="20" w:after="20" w:line="240" w:lineRule="auto"/>
              <w:rPr>
                <w:rFonts w:ascii="Arial" w:hAnsi="Arial" w:cs="Arial"/>
                <w:bCs/>
                <w:sz w:val="18"/>
                <w:szCs w:val="18"/>
              </w:rPr>
            </w:pPr>
            <w:hyperlink r:id="rId70" w:history="1">
              <w:r w:rsidRPr="0067550A">
                <w:rPr>
                  <w:rStyle w:val="Hyperlink"/>
                  <w:rFonts w:ascii="Arial" w:hAnsi="Arial" w:cs="Arial"/>
                  <w:bCs/>
                  <w:sz w:val="18"/>
                  <w:szCs w:val="18"/>
                </w:rPr>
                <w:t>S6-253149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E078040" w14:textId="6A671AA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0D0021A" w14:textId="107729A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50DB0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0673</w:t>
            </w:r>
          </w:p>
          <w:p w14:paraId="432F4D4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3F21C4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6ED53D2" w14:textId="1A33AE8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9B577D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1C3E652"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05AFE07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C2049FD" w14:textId="4C462D44" w:rsidR="003B0472" w:rsidRPr="0067550A" w:rsidRDefault="003B0472" w:rsidP="003B0472">
            <w:pPr>
              <w:spacing w:before="20" w:after="20" w:line="240" w:lineRule="auto"/>
              <w:rPr>
                <w:rFonts w:ascii="Arial" w:hAnsi="Arial" w:cs="Arial"/>
                <w:bCs/>
                <w:sz w:val="18"/>
                <w:szCs w:val="18"/>
              </w:rPr>
            </w:pPr>
            <w:hyperlink r:id="rId71" w:history="1">
              <w:r w:rsidRPr="0067550A">
                <w:rPr>
                  <w:rStyle w:val="Hyperlink"/>
                  <w:rFonts w:ascii="Arial" w:hAnsi="Arial" w:cs="Arial"/>
                  <w:bCs/>
                  <w:sz w:val="18"/>
                  <w:szCs w:val="18"/>
                </w:rPr>
                <w:t>S6-253150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DC37062" w14:textId="1B44CA5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DBB5B02" w14:textId="3912C9B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2C53E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0674</w:t>
            </w:r>
          </w:p>
          <w:p w14:paraId="51F3E88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0C88316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279F3BDD" w14:textId="5FDAD5B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2C8427D"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7AB6789"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2B79EBA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7E4F505" w14:textId="168BE839" w:rsidR="003B0472" w:rsidRPr="0067550A" w:rsidRDefault="003B0472" w:rsidP="003B0472">
            <w:pPr>
              <w:spacing w:before="20" w:after="20" w:line="240" w:lineRule="auto"/>
              <w:rPr>
                <w:rFonts w:ascii="Arial" w:hAnsi="Arial" w:cs="Arial"/>
                <w:bCs/>
                <w:sz w:val="18"/>
                <w:szCs w:val="18"/>
              </w:rPr>
            </w:pPr>
            <w:hyperlink r:id="rId72" w:history="1">
              <w:r w:rsidRPr="0067550A">
                <w:rPr>
                  <w:rStyle w:val="Hyperlink"/>
                  <w:rFonts w:ascii="Arial" w:hAnsi="Arial" w:cs="Arial"/>
                  <w:bCs/>
                  <w:sz w:val="18"/>
                  <w:szCs w:val="18"/>
                </w:rPr>
                <w:t>S6-253151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598902A" w14:textId="5B0E599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DF82CF" w14:textId="509075A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213D7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0675</w:t>
            </w:r>
          </w:p>
          <w:p w14:paraId="1B34EF5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2A386C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21AA1A17" w14:textId="267555A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5B7A47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12E6232"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511FF7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B0B6B6" w14:textId="52ED53DA" w:rsidR="003B0472" w:rsidRPr="0067550A" w:rsidRDefault="003B0472" w:rsidP="003B0472">
            <w:pPr>
              <w:spacing w:before="20" w:after="20" w:line="240" w:lineRule="auto"/>
              <w:rPr>
                <w:rFonts w:ascii="Arial" w:hAnsi="Arial" w:cs="Arial"/>
                <w:bCs/>
                <w:sz w:val="18"/>
                <w:szCs w:val="18"/>
              </w:rPr>
            </w:pPr>
            <w:hyperlink r:id="rId73" w:history="1">
              <w:r w:rsidRPr="0067550A">
                <w:rPr>
                  <w:rStyle w:val="Hyperlink"/>
                  <w:rFonts w:ascii="Arial" w:hAnsi="Arial" w:cs="Arial"/>
                  <w:bCs/>
                  <w:sz w:val="18"/>
                  <w:szCs w:val="18"/>
                </w:rPr>
                <w:t>S6-253152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75E33EB" w14:textId="53B8EAA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3FA8301" w14:textId="780F922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5EEC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0676</w:t>
            </w:r>
          </w:p>
          <w:p w14:paraId="701E558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61BDFB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7C80A5E3" w14:textId="3662B9A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E68DE36"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821BB6C"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1281222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9D34AC6" w14:textId="6BA5163B" w:rsidR="003B0472" w:rsidRPr="0067550A" w:rsidRDefault="003B0472" w:rsidP="003B0472">
            <w:pPr>
              <w:spacing w:before="20" w:after="20" w:line="240" w:lineRule="auto"/>
              <w:rPr>
                <w:rFonts w:ascii="Arial" w:hAnsi="Arial" w:cs="Arial"/>
                <w:bCs/>
                <w:sz w:val="18"/>
                <w:szCs w:val="18"/>
              </w:rPr>
            </w:pPr>
            <w:hyperlink r:id="rId74" w:history="1">
              <w:r w:rsidRPr="0067550A">
                <w:rPr>
                  <w:rStyle w:val="Hyperlink"/>
                  <w:rFonts w:ascii="Arial" w:hAnsi="Arial" w:cs="Arial"/>
                  <w:bCs/>
                  <w:sz w:val="18"/>
                  <w:szCs w:val="18"/>
                </w:rPr>
                <w:t>S6-253153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9E8629A" w14:textId="068E2D5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the modify ad hoc group call criteria procedure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31B6B2A" w14:textId="176DB92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2B7BF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0477</w:t>
            </w:r>
          </w:p>
          <w:p w14:paraId="3623974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FEA97C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DEAED18" w14:textId="15CD57C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8968C76"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2975412"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2521ED9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ED1A78E" w14:textId="7D900B3A" w:rsidR="003B0472" w:rsidRPr="0067550A" w:rsidRDefault="003B0472" w:rsidP="003B0472">
            <w:pPr>
              <w:spacing w:before="20" w:after="20" w:line="240" w:lineRule="auto"/>
              <w:rPr>
                <w:rFonts w:ascii="Arial" w:hAnsi="Arial" w:cs="Arial"/>
                <w:bCs/>
                <w:sz w:val="18"/>
                <w:szCs w:val="18"/>
              </w:rPr>
            </w:pPr>
            <w:hyperlink r:id="rId75" w:history="1">
              <w:r w:rsidRPr="0067550A">
                <w:rPr>
                  <w:rStyle w:val="Hyperlink"/>
                  <w:rFonts w:ascii="Arial" w:hAnsi="Arial" w:cs="Arial"/>
                  <w:bCs/>
                  <w:sz w:val="18"/>
                  <w:szCs w:val="18"/>
                </w:rPr>
                <w:t>S6-253167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C15DA96" w14:textId="64A5DFC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Ambient listening response IE corrections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D6FA1D4" w14:textId="4A86804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55A2E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0478</w:t>
            </w:r>
          </w:p>
          <w:p w14:paraId="1F5229D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846A20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EA02D16" w14:textId="48C2DC4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1EE947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8C33DAC"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12ACE95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79C3DDF" w14:textId="246248DE" w:rsidR="003B0472" w:rsidRPr="0067550A" w:rsidRDefault="003B0472" w:rsidP="003B0472">
            <w:pPr>
              <w:spacing w:before="20" w:after="20" w:line="240" w:lineRule="auto"/>
              <w:rPr>
                <w:rFonts w:ascii="Arial" w:hAnsi="Arial" w:cs="Arial"/>
                <w:bCs/>
                <w:sz w:val="18"/>
                <w:szCs w:val="18"/>
              </w:rPr>
            </w:pPr>
            <w:hyperlink r:id="rId76" w:history="1">
              <w:r w:rsidRPr="0067550A">
                <w:rPr>
                  <w:rStyle w:val="Hyperlink"/>
                  <w:rFonts w:ascii="Arial" w:hAnsi="Arial" w:cs="Arial"/>
                  <w:bCs/>
                  <w:sz w:val="18"/>
                  <w:szCs w:val="18"/>
                </w:rPr>
                <w:t>S6-253188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FFE859A" w14:textId="28ECC23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Resolving Editor’s Notes in the Rel-19 </w:t>
            </w:r>
            <w:r>
              <w:rPr>
                <w:rFonts w:ascii="Arial" w:hAnsi="Arial" w:cs="Arial"/>
                <w:bCs/>
                <w:sz w:val="18"/>
                <w:szCs w:val="18"/>
              </w:rPr>
              <w:lastRenderedPageBreak/>
              <w:t>version of TS 23.289</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2584CE0" w14:textId="1DE3489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 xml:space="preserve">Nokia (Martin </w:t>
            </w:r>
            <w:r>
              <w:rPr>
                <w:rFonts w:ascii="Arial" w:hAnsi="Arial" w:cs="Arial"/>
                <w:bCs/>
                <w:sz w:val="18"/>
                <w:szCs w:val="18"/>
              </w:rPr>
              <w:lastRenderedPageBreak/>
              <w:t>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1DF59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CR 0157</w:t>
            </w:r>
          </w:p>
          <w:p w14:paraId="1E33E9A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Cat F</w:t>
            </w:r>
          </w:p>
          <w:p w14:paraId="5D6F8ED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089DE74" w14:textId="1BC7FFC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427E10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8EFCD8A"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3C57D3B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9569196" w14:textId="1155599D" w:rsidR="003B0472" w:rsidRPr="0067550A" w:rsidRDefault="003B0472" w:rsidP="003B0472">
            <w:pPr>
              <w:spacing w:before="20" w:after="20" w:line="240" w:lineRule="auto"/>
              <w:rPr>
                <w:rFonts w:ascii="Arial" w:hAnsi="Arial" w:cs="Arial"/>
                <w:bCs/>
                <w:sz w:val="18"/>
                <w:szCs w:val="18"/>
              </w:rPr>
            </w:pPr>
            <w:hyperlink r:id="rId77" w:history="1">
              <w:r w:rsidRPr="0067550A">
                <w:rPr>
                  <w:rStyle w:val="Hyperlink"/>
                  <w:rFonts w:ascii="Arial" w:hAnsi="Arial" w:cs="Arial"/>
                  <w:bCs/>
                  <w:sz w:val="18"/>
                  <w:szCs w:val="18"/>
                </w:rPr>
                <w:t>S6-253298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91BE4A1" w14:textId="56DB6E4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E1EFD15" w14:textId="3B221E8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A80D4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0158</w:t>
            </w:r>
          </w:p>
          <w:p w14:paraId="4F7F30C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F39439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5DFED90" w14:textId="02E34F0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AA98C79"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57ECBA9"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585EAE3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7E43A43" w14:textId="6AEF33FF" w:rsidR="003B0472" w:rsidRPr="0067550A" w:rsidRDefault="003B0472" w:rsidP="003B0472">
            <w:pPr>
              <w:spacing w:before="20" w:after="20" w:line="240" w:lineRule="auto"/>
              <w:rPr>
                <w:rFonts w:ascii="Arial" w:hAnsi="Arial" w:cs="Arial"/>
                <w:bCs/>
                <w:sz w:val="18"/>
                <w:szCs w:val="18"/>
              </w:rPr>
            </w:pPr>
            <w:hyperlink r:id="rId78" w:history="1">
              <w:r w:rsidRPr="0067550A">
                <w:rPr>
                  <w:rStyle w:val="Hyperlink"/>
                  <w:rFonts w:ascii="Arial" w:hAnsi="Arial" w:cs="Arial"/>
                  <w:bCs/>
                  <w:sz w:val="18"/>
                  <w:szCs w:val="18"/>
                </w:rPr>
                <w:t>S6-253299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99BF68D" w14:textId="7A39CCF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F4E73BC" w14:textId="1679117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2FD5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0159</w:t>
            </w:r>
          </w:p>
          <w:p w14:paraId="19C6CC0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18EBFE9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2FBADE85" w14:textId="3092AF5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EF76B76"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4E24ADB"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6B5C3B3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42A87BB" w14:textId="5FDA6FC1" w:rsidR="003B0472" w:rsidRPr="0067550A" w:rsidRDefault="003B0472" w:rsidP="003B0472">
            <w:pPr>
              <w:spacing w:before="20" w:after="20" w:line="240" w:lineRule="auto"/>
              <w:rPr>
                <w:rFonts w:ascii="Arial" w:hAnsi="Arial" w:cs="Arial"/>
                <w:bCs/>
                <w:sz w:val="18"/>
                <w:szCs w:val="18"/>
              </w:rPr>
            </w:pPr>
            <w:hyperlink r:id="rId79" w:history="1">
              <w:r w:rsidRPr="0067550A">
                <w:rPr>
                  <w:rStyle w:val="Hyperlink"/>
                  <w:rFonts w:ascii="Arial" w:hAnsi="Arial" w:cs="Arial"/>
                  <w:bCs/>
                  <w:sz w:val="18"/>
                  <w:szCs w:val="18"/>
                </w:rPr>
                <w:t>S6-253300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EA6054B" w14:textId="7822DBC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clause 10.16.1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22611D2" w14:textId="6C57198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EDA00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0692</w:t>
            </w:r>
          </w:p>
          <w:p w14:paraId="3418ECB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88F534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9867DA1" w14:textId="5D7A5C0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78E693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D6874F9"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319D9D5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948723D" w14:textId="0A665F2B" w:rsidR="003B0472" w:rsidRPr="0067550A" w:rsidRDefault="003B0472" w:rsidP="003B0472">
            <w:pPr>
              <w:spacing w:before="20" w:after="20" w:line="240" w:lineRule="auto"/>
              <w:rPr>
                <w:rFonts w:ascii="Arial" w:hAnsi="Arial" w:cs="Arial"/>
                <w:bCs/>
                <w:sz w:val="18"/>
                <w:szCs w:val="18"/>
              </w:rPr>
            </w:pPr>
            <w:hyperlink r:id="rId80" w:history="1">
              <w:r w:rsidRPr="0067550A">
                <w:rPr>
                  <w:rStyle w:val="Hyperlink"/>
                  <w:rFonts w:ascii="Arial" w:hAnsi="Arial" w:cs="Arial"/>
                  <w:bCs/>
                  <w:sz w:val="18"/>
                  <w:szCs w:val="18"/>
                </w:rPr>
                <w:t>S6-253326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B535EEF" w14:textId="1D904F8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86DC952" w14:textId="4448DA3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BDBOS (Andreas Platzer)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58A90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0251</w:t>
            </w:r>
          </w:p>
          <w:p w14:paraId="27C25E1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31EEEF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6D1281A" w14:textId="14C389B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0FC5B1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C3E6B0C"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7EFD42D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4B8F2F8" w14:textId="6C4ABFA0" w:rsidR="003B0472" w:rsidRPr="0067550A" w:rsidRDefault="003B0472" w:rsidP="003B0472">
            <w:pPr>
              <w:spacing w:before="20" w:after="20" w:line="240" w:lineRule="auto"/>
              <w:rPr>
                <w:rFonts w:ascii="Arial" w:hAnsi="Arial" w:cs="Arial"/>
                <w:bCs/>
                <w:sz w:val="18"/>
                <w:szCs w:val="18"/>
              </w:rPr>
            </w:pPr>
            <w:hyperlink r:id="rId81" w:history="1">
              <w:r w:rsidRPr="0067550A">
                <w:rPr>
                  <w:rStyle w:val="Hyperlink"/>
                  <w:rFonts w:ascii="Arial" w:hAnsi="Arial" w:cs="Arial"/>
                  <w:bCs/>
                  <w:sz w:val="18"/>
                  <w:szCs w:val="18"/>
                </w:rPr>
                <w:t>S6-253362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64DDF2B" w14:textId="160859E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Location information for ad hoc group data session request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47774F9" w14:textId="596CA34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FD694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0390</w:t>
            </w:r>
          </w:p>
          <w:p w14:paraId="2F4EA02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EE7C1F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5CF5412" w14:textId="7C0A2EA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DD8E15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448FC21"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42C5D75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FEAEAC8" w14:textId="42DF8425" w:rsidR="003B0472" w:rsidRPr="0067550A" w:rsidRDefault="003B0472" w:rsidP="003B0472">
            <w:pPr>
              <w:spacing w:before="20" w:after="20" w:line="240" w:lineRule="auto"/>
              <w:rPr>
                <w:rFonts w:ascii="Arial" w:hAnsi="Arial" w:cs="Arial"/>
                <w:bCs/>
                <w:sz w:val="18"/>
                <w:szCs w:val="18"/>
              </w:rPr>
            </w:pPr>
            <w:hyperlink r:id="rId82" w:history="1">
              <w:r w:rsidRPr="0067550A">
                <w:rPr>
                  <w:rStyle w:val="Hyperlink"/>
                  <w:rFonts w:ascii="Arial" w:hAnsi="Arial" w:cs="Arial"/>
                  <w:bCs/>
                  <w:sz w:val="18"/>
                  <w:szCs w:val="18"/>
                </w:rPr>
                <w:t>S6-253365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23DDA32" w14:textId="7FE4238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9E853FC" w14:textId="6E330A7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BFA35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0254</w:t>
            </w:r>
          </w:p>
          <w:p w14:paraId="2E295F2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82B9FD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0EA9749" w14:textId="7C9FFDA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2BA807E"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7E04BBA"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4804B3B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6F3D8F5"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3D6FE34"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E2EA82"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14B39FF"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DFCAB07"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139F8A6"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0FB1ED52"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76F9B9E"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3A736E0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MCShAC – Sharing of administrative configuration between interconnected MC service systems</w:t>
            </w:r>
          </w:p>
          <w:p w14:paraId="6A63FB22"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3534B178"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0</w:t>
            </w:r>
            <w:r w:rsidRPr="00CF71EC">
              <w:rPr>
                <w:rFonts w:ascii="Arial" w:hAnsi="Arial" w:cs="Arial"/>
                <w:b/>
                <w:bCs/>
                <w:lang w:val="en-US"/>
              </w:rPr>
              <w:t xml:space="preserve"> papers</w:t>
            </w:r>
          </w:p>
        </w:tc>
      </w:tr>
      <w:tr w:rsidR="003B0472" w:rsidRPr="00996A6E" w14:paraId="16C67B6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50F6A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145FE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F1F8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8F08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15D1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E001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69B7F5C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75F1C12"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6C48DF8"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D873C1C"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9CFEB"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14A4AB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A21B20A"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51D0E9E3"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15C024B" w14:textId="77777777" w:rsidR="003B0472" w:rsidRPr="00CF71EC" w:rsidRDefault="003B0472" w:rsidP="003B0472">
            <w:pPr>
              <w:spacing w:before="20" w:after="20" w:line="240" w:lineRule="auto"/>
              <w:rPr>
                <w:rFonts w:ascii="Arial" w:hAnsi="Arial" w:cs="Arial"/>
                <w:bCs/>
                <w:sz w:val="18"/>
                <w:szCs w:val="18"/>
              </w:rPr>
            </w:pPr>
          </w:p>
        </w:tc>
      </w:tr>
      <w:tr w:rsidR="003B0472" w:rsidRPr="0054172B" w14:paraId="3FA552C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3B0472" w:rsidRPr="00CF71EC" w:rsidRDefault="003B0472" w:rsidP="003B0472">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431503DA" w:rsidR="003B0472" w:rsidRPr="0054172B" w:rsidRDefault="003B0472" w:rsidP="003B0472">
            <w:pPr>
              <w:spacing w:before="20" w:after="20" w:line="240" w:lineRule="auto"/>
              <w:rPr>
                <w:rFonts w:ascii="Arial" w:hAnsi="Arial" w:cs="Arial"/>
                <w:b/>
                <w:bCs/>
                <w:lang w:val="fr-FR"/>
              </w:rPr>
            </w:pPr>
            <w:r w:rsidRPr="0054172B">
              <w:rPr>
                <w:rFonts w:ascii="Arial" w:hAnsi="Arial" w:cs="Arial"/>
                <w:b/>
                <w:bCs/>
                <w:lang w:val="fr-FR"/>
              </w:rPr>
              <w:t>Rapporteur: Martin Oettl, Nokia</w:t>
            </w:r>
            <w:r w:rsidRPr="0054172B">
              <w:rPr>
                <w:rFonts w:ascii="Arial" w:hAnsi="Arial" w:cs="Arial"/>
                <w:b/>
                <w:bCs/>
                <w:lang w:val="fr-FR"/>
              </w:rPr>
              <w:br/>
            </w:r>
            <w:r>
              <w:rPr>
                <w:rFonts w:ascii="Arial" w:hAnsi="Arial" w:cs="Arial"/>
                <w:b/>
                <w:bCs/>
                <w:lang w:val="fr-FR"/>
              </w:rPr>
              <w:t>7</w:t>
            </w:r>
            <w:r w:rsidRPr="0054172B">
              <w:rPr>
                <w:rFonts w:ascii="Arial" w:hAnsi="Arial" w:cs="Arial"/>
                <w:b/>
                <w:bCs/>
                <w:lang w:val="fr-FR"/>
              </w:rPr>
              <w:t xml:space="preserve"> papers</w:t>
            </w:r>
          </w:p>
        </w:tc>
      </w:tr>
      <w:tr w:rsidR="003B0472" w:rsidRPr="00996A6E" w14:paraId="7CE6116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66306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5BC686"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BB3C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BF25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CDDC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3503F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37DD4A8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1410FDD" w14:textId="6FD1F24F" w:rsidR="003B0472" w:rsidRPr="0067550A" w:rsidRDefault="003B0472" w:rsidP="003B0472">
            <w:pPr>
              <w:spacing w:before="20" w:after="20" w:line="240" w:lineRule="auto"/>
              <w:rPr>
                <w:rFonts w:ascii="Arial" w:hAnsi="Arial" w:cs="Arial"/>
                <w:bCs/>
                <w:sz w:val="18"/>
                <w:szCs w:val="18"/>
              </w:rPr>
            </w:pPr>
            <w:hyperlink r:id="rId83" w:history="1">
              <w:r w:rsidRPr="0067550A">
                <w:rPr>
                  <w:rStyle w:val="Hyperlink"/>
                  <w:rFonts w:ascii="Arial" w:hAnsi="Arial" w:cs="Arial"/>
                  <w:bCs/>
                  <w:sz w:val="18"/>
                  <w:szCs w:val="18"/>
                </w:rPr>
                <w:t>S6-253016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80A6594" w14:textId="5F54348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Adding functional alias to the ad hoc group call request and ad hoc group call notification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1E7C5DE" w14:textId="3C6F154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77F307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0473</w:t>
            </w:r>
          </w:p>
          <w:p w14:paraId="19659A3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223A11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39EAD17" w14:textId="3BE7398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9632439"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B716285"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2098F04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5302266" w14:textId="2E3ABB6B" w:rsidR="003B0472" w:rsidRPr="0067550A" w:rsidRDefault="003B0472" w:rsidP="003B0472">
            <w:pPr>
              <w:spacing w:before="20" w:after="20" w:line="240" w:lineRule="auto"/>
              <w:rPr>
                <w:rFonts w:ascii="Arial" w:hAnsi="Arial" w:cs="Arial"/>
                <w:bCs/>
                <w:sz w:val="18"/>
                <w:szCs w:val="18"/>
              </w:rPr>
            </w:pPr>
            <w:hyperlink r:id="rId84" w:history="1">
              <w:r w:rsidRPr="0067550A">
                <w:rPr>
                  <w:rStyle w:val="Hyperlink"/>
                  <w:rFonts w:ascii="Arial" w:hAnsi="Arial" w:cs="Arial"/>
                  <w:bCs/>
                  <w:sz w:val="18"/>
                  <w:szCs w:val="18"/>
                </w:rPr>
                <w:t>S6-253048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2A48895" w14:textId="5762A45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Ad hoc group call request using functional alias(es) as participant list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D189AB0" w14:textId="7E4777B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48271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0474</w:t>
            </w:r>
          </w:p>
          <w:p w14:paraId="480BE20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1ABE19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3F3349E" w14:textId="69FACB2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43673C9"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8048617"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5301FB4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C30ED87" w14:textId="2C5A281A" w:rsidR="003B0472" w:rsidRPr="0067550A" w:rsidRDefault="003B0472" w:rsidP="003B0472">
            <w:pPr>
              <w:spacing w:before="20" w:after="20" w:line="240" w:lineRule="auto"/>
              <w:rPr>
                <w:rFonts w:ascii="Arial" w:hAnsi="Arial" w:cs="Arial"/>
                <w:bCs/>
                <w:sz w:val="18"/>
                <w:szCs w:val="18"/>
              </w:rPr>
            </w:pPr>
            <w:hyperlink r:id="rId85" w:history="1">
              <w:r w:rsidRPr="0067550A">
                <w:rPr>
                  <w:rStyle w:val="Hyperlink"/>
                  <w:rFonts w:ascii="Arial" w:hAnsi="Arial" w:cs="Arial"/>
                  <w:bCs/>
                  <w:sz w:val="18"/>
                  <w:szCs w:val="18"/>
                </w:rPr>
                <w:t>S6-253066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C1536A6" w14:textId="6D2118F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Ad hoc group call leave in single MCPTT system</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4DE59A5" w14:textId="29C7EDC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A09FD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0476</w:t>
            </w:r>
          </w:p>
          <w:p w14:paraId="2E371A0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DF7C39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121D287" w14:textId="351789D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99658BE"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7D72061"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1C3B977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8AB788F" w14:textId="7B6567CA" w:rsidR="003B0472" w:rsidRPr="0067550A" w:rsidRDefault="003B0472" w:rsidP="003B0472">
            <w:pPr>
              <w:spacing w:before="20" w:after="20" w:line="240" w:lineRule="auto"/>
              <w:rPr>
                <w:rFonts w:ascii="Arial" w:hAnsi="Arial" w:cs="Arial"/>
                <w:bCs/>
                <w:sz w:val="18"/>
                <w:szCs w:val="18"/>
              </w:rPr>
            </w:pPr>
            <w:hyperlink r:id="rId86" w:history="1">
              <w:r w:rsidRPr="0067550A">
                <w:rPr>
                  <w:rStyle w:val="Hyperlink"/>
                  <w:rFonts w:ascii="Arial" w:hAnsi="Arial" w:cs="Arial"/>
                  <w:bCs/>
                  <w:sz w:val="18"/>
                  <w:szCs w:val="18"/>
                </w:rPr>
                <w:t>S6-253248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53CF106" w14:textId="61A6D44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Ad hoc group call modify by an authorised user using functional alias(es) as participant list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DF73C4F" w14:textId="582B0E3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C6E9F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0479</w:t>
            </w:r>
          </w:p>
          <w:p w14:paraId="7D1A923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68772F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20D18755" w14:textId="0552C14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141792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7D2C77B"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0CB8361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A221D9C" w14:textId="73FC1E4E" w:rsidR="003B0472" w:rsidRPr="0067550A" w:rsidRDefault="003B0472" w:rsidP="003B0472">
            <w:pPr>
              <w:spacing w:before="20" w:after="20" w:line="240" w:lineRule="auto"/>
              <w:rPr>
                <w:rFonts w:ascii="Arial" w:hAnsi="Arial" w:cs="Arial"/>
                <w:bCs/>
                <w:sz w:val="18"/>
                <w:szCs w:val="18"/>
              </w:rPr>
            </w:pPr>
            <w:hyperlink r:id="rId87" w:history="1">
              <w:r w:rsidRPr="0067550A">
                <w:rPr>
                  <w:rStyle w:val="Hyperlink"/>
                  <w:rFonts w:ascii="Arial" w:hAnsi="Arial" w:cs="Arial"/>
                  <w:bCs/>
                  <w:sz w:val="18"/>
                  <w:szCs w:val="18"/>
                </w:rPr>
                <w:t>S6-253250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9D69A9A" w14:textId="3947EDE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Ad hoc group call notification of participant </w:t>
            </w:r>
            <w:r>
              <w:rPr>
                <w:rFonts w:ascii="Arial" w:hAnsi="Arial" w:cs="Arial"/>
                <w:bCs/>
                <w:sz w:val="18"/>
                <w:szCs w:val="18"/>
              </w:rPr>
              <w:lastRenderedPageBreak/>
              <w:t>information including functional alias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F5D0E0" w14:textId="177D740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 xml:space="preserve">UIC, NOKIA </w:t>
            </w:r>
            <w:r>
              <w:rPr>
                <w:rFonts w:ascii="Arial" w:hAnsi="Arial" w:cs="Arial"/>
                <w:bCs/>
                <w:sz w:val="18"/>
                <w:szCs w:val="18"/>
              </w:rPr>
              <w:lastRenderedPageBreak/>
              <w:t>(Guillaume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9D9EA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CR 0480</w:t>
            </w:r>
          </w:p>
          <w:p w14:paraId="00A9A8E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Cat F</w:t>
            </w:r>
          </w:p>
          <w:p w14:paraId="1D9280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95AED6D" w14:textId="184F230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0535673"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8284A54"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63AE5EA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6E2B221" w14:textId="21C9734B" w:rsidR="003B0472" w:rsidRPr="0067550A" w:rsidRDefault="003B0472" w:rsidP="003B0472">
            <w:pPr>
              <w:spacing w:before="20" w:after="20" w:line="240" w:lineRule="auto"/>
              <w:rPr>
                <w:rFonts w:ascii="Arial" w:hAnsi="Arial" w:cs="Arial"/>
                <w:bCs/>
                <w:sz w:val="18"/>
                <w:szCs w:val="18"/>
              </w:rPr>
            </w:pPr>
            <w:hyperlink r:id="rId88" w:history="1">
              <w:r w:rsidRPr="0067550A">
                <w:rPr>
                  <w:rStyle w:val="Hyperlink"/>
                  <w:rFonts w:ascii="Arial" w:hAnsi="Arial" w:cs="Arial"/>
                  <w:bCs/>
                  <w:sz w:val="18"/>
                  <w:szCs w:val="18"/>
                </w:rPr>
                <w:t>S6-253301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1D84BDF" w14:textId="2854FA4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1E3601C" w14:textId="5F11BA3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68E31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0693</w:t>
            </w:r>
          </w:p>
          <w:p w14:paraId="70C3FA2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CD9BB1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AEAF18D" w14:textId="67EACB0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241B73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E1DAE23"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3B6E726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7999524" w14:textId="1E991481" w:rsidR="003B0472" w:rsidRPr="0067550A" w:rsidRDefault="003B0472" w:rsidP="003B0472">
            <w:pPr>
              <w:spacing w:before="20" w:after="20" w:line="240" w:lineRule="auto"/>
              <w:rPr>
                <w:rFonts w:ascii="Arial" w:hAnsi="Arial" w:cs="Arial"/>
                <w:bCs/>
                <w:sz w:val="18"/>
                <w:szCs w:val="18"/>
              </w:rPr>
            </w:pPr>
            <w:hyperlink r:id="rId89" w:history="1">
              <w:r w:rsidRPr="0067550A">
                <w:rPr>
                  <w:rStyle w:val="Hyperlink"/>
                  <w:rFonts w:ascii="Arial" w:hAnsi="Arial" w:cs="Arial"/>
                  <w:bCs/>
                  <w:sz w:val="18"/>
                  <w:szCs w:val="18"/>
                </w:rPr>
                <w:t>S6-253302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9FB6325" w14:textId="7CDDDA4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C17267C" w14:textId="660D10E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0174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0694</w:t>
            </w:r>
          </w:p>
          <w:p w14:paraId="33C0292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70D06D2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F2C24AE" w14:textId="06F7F89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B882BEA"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2095780"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02A5A9D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DACF68C"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F7B3B64"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5A23FB3"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C727DBB"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F4E689E"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E104EA3" w14:textId="77777777" w:rsidR="003B0472" w:rsidRPr="003A74A7" w:rsidRDefault="003B0472" w:rsidP="003B0472">
            <w:pPr>
              <w:spacing w:before="20" w:after="20" w:line="240" w:lineRule="auto"/>
              <w:rPr>
                <w:rFonts w:ascii="Arial" w:hAnsi="Arial" w:cs="Arial"/>
                <w:bCs/>
                <w:sz w:val="18"/>
                <w:szCs w:val="18"/>
              </w:rPr>
            </w:pPr>
          </w:p>
        </w:tc>
      </w:tr>
      <w:tr w:rsidR="003B0472" w:rsidRPr="00CF71EC" w14:paraId="4B50ADE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8727DCB" w14:textId="77777777" w:rsidR="003B0472" w:rsidRPr="00CF71EC" w:rsidRDefault="003B0472" w:rsidP="003B0472">
            <w:pPr>
              <w:spacing w:before="20" w:after="20" w:line="240" w:lineRule="auto"/>
              <w:rPr>
                <w:rFonts w:ascii="Arial" w:hAnsi="Arial" w:cs="Arial"/>
                <w:bCs/>
                <w:sz w:val="18"/>
                <w:szCs w:val="18"/>
              </w:rPr>
            </w:pPr>
          </w:p>
        </w:tc>
      </w:tr>
      <w:tr w:rsidR="003B0472" w:rsidRPr="00242890" w14:paraId="6CC813E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12CBA54" w14:textId="77777777" w:rsidR="003B0472" w:rsidRPr="00CF71EC" w:rsidRDefault="003B0472" w:rsidP="003B0472">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BF51DED"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rPr>
              <w:t xml:space="preserve">Generic_IOPS – </w:t>
            </w:r>
            <w:r w:rsidRPr="00CF71EC">
              <w:rPr>
                <w:rFonts w:ascii="Arial" w:eastAsia="Batang" w:hAnsi="Arial" w:cs="Arial"/>
                <w:b/>
                <w:lang w:eastAsia="zh-CN"/>
              </w:rPr>
              <w:t>MC services for generic support on IOPS mode of operation</w:t>
            </w:r>
          </w:p>
          <w:p w14:paraId="6589FF36" w14:textId="77777777" w:rsidR="003B0472" w:rsidRPr="0003697C" w:rsidRDefault="003B0472" w:rsidP="003B0472">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28DDAD81" w:rsidR="003B0472" w:rsidRPr="0003697C" w:rsidRDefault="003B0472" w:rsidP="003B0472">
            <w:pPr>
              <w:spacing w:before="20" w:after="20" w:line="240" w:lineRule="auto"/>
              <w:rPr>
                <w:rFonts w:ascii="Arial" w:hAnsi="Arial" w:cs="Arial"/>
                <w:bCs/>
                <w:lang w:val="nb-NO"/>
              </w:rPr>
            </w:pPr>
            <w:r>
              <w:rPr>
                <w:rFonts w:ascii="Arial" w:hAnsi="Arial" w:cs="Arial"/>
                <w:b/>
                <w:bCs/>
                <w:lang w:val="nb-NO"/>
              </w:rPr>
              <w:t>0</w:t>
            </w:r>
            <w:r w:rsidRPr="0003697C">
              <w:rPr>
                <w:rFonts w:ascii="Arial" w:hAnsi="Arial" w:cs="Arial"/>
                <w:b/>
                <w:bCs/>
                <w:lang w:val="nb-NO"/>
              </w:rPr>
              <w:t xml:space="preserve"> papers</w:t>
            </w:r>
          </w:p>
        </w:tc>
      </w:tr>
      <w:tr w:rsidR="003B0472" w:rsidRPr="00CF71EC" w14:paraId="598C64F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FC00F"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7DC23"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74F8A5"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381D3"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4831C1"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97223"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r>
      <w:tr w:rsidR="003B0472" w:rsidRPr="00CF71EC" w14:paraId="799316D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2548F0F"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100FB34"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DB1E20A"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C3985E8"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5D2DAD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5214CFB"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1A32F2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0ACCE613"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50951F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3B0472" w:rsidRPr="007A49BD" w:rsidRDefault="003B0472" w:rsidP="003B0472">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Pr="00C56ED3">
              <w:rPr>
                <w:rFonts w:ascii="Arial" w:hAnsi="Arial" w:cs="Arial"/>
                <w:b/>
                <w:bCs/>
                <w:color w:val="FF0000"/>
                <w:lang w:val="en-US"/>
              </w:rPr>
              <w:t xml:space="preserve">Application Enablement related </w:t>
            </w:r>
            <w:r w:rsidRPr="007A49BD">
              <w:rPr>
                <w:rFonts w:ascii="Arial" w:hAnsi="Arial" w:cs="Arial"/>
                <w:b/>
                <w:bCs/>
                <w:color w:val="FF0000"/>
                <w:lang w:val="en-US"/>
              </w:rPr>
              <w:t xml:space="preserve">features without dedicated agenda items </w:t>
            </w:r>
          </w:p>
          <w:p w14:paraId="56812F88" w14:textId="098A2E95"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1</w:t>
            </w:r>
            <w:r w:rsidRPr="00CF71EC">
              <w:rPr>
                <w:rFonts w:ascii="Arial" w:hAnsi="Arial" w:cs="Arial"/>
                <w:b/>
                <w:bCs/>
                <w:lang w:val="en-US"/>
              </w:rPr>
              <w:t xml:space="preserve"> papers</w:t>
            </w:r>
          </w:p>
        </w:tc>
      </w:tr>
      <w:tr w:rsidR="003B0472" w:rsidRPr="00CF71EC" w14:paraId="7901702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B521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A92DD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1A4F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299B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07A6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A437E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596D47" w14:paraId="31E6503C" w14:textId="77777777" w:rsidTr="002D016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648E386" w14:textId="1E636AEA" w:rsidR="003B0472" w:rsidRPr="0067550A" w:rsidRDefault="003B0472" w:rsidP="003B0472">
            <w:pPr>
              <w:spacing w:before="20" w:after="20" w:line="240" w:lineRule="auto"/>
              <w:rPr>
                <w:rFonts w:ascii="Arial" w:hAnsi="Arial" w:cs="Arial"/>
                <w:bCs/>
                <w:sz w:val="18"/>
                <w:szCs w:val="18"/>
              </w:rPr>
            </w:pPr>
            <w:hyperlink r:id="rId90" w:history="1">
              <w:r w:rsidRPr="0067550A">
                <w:rPr>
                  <w:rStyle w:val="Hyperlink"/>
                  <w:rFonts w:ascii="Arial" w:hAnsi="Arial" w:cs="Arial"/>
                  <w:bCs/>
                  <w:sz w:val="18"/>
                  <w:szCs w:val="18"/>
                </w:rPr>
                <w:t>S6-253225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54D36FD" w14:textId="392BC83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Revocation of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E43614C" w14:textId="5FACDE5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Telefonica, Apple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B58C4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0315</w:t>
            </w:r>
          </w:p>
          <w:p w14:paraId="5A80CE5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DA3E29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29F89533" w14:textId="6339A35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0809148"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524323" w14:textId="70323921"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Revised to S6-253533</w:t>
            </w:r>
          </w:p>
        </w:tc>
      </w:tr>
      <w:tr w:rsidR="003B0472" w:rsidRPr="00596D47" w14:paraId="61D1FC2A" w14:textId="77777777" w:rsidTr="006B149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193594F" w14:textId="1DA618F3" w:rsidR="003B0472" w:rsidRPr="00B14A00" w:rsidRDefault="00B14A00" w:rsidP="003B0472">
            <w:pPr>
              <w:spacing w:before="20" w:after="20" w:line="240" w:lineRule="auto"/>
            </w:pPr>
            <w:hyperlink r:id="rId91" w:history="1">
              <w:r w:rsidRPr="00B14A00">
                <w:rPr>
                  <w:rStyle w:val="Hyperlink"/>
                  <w:rFonts w:ascii="Arial" w:hAnsi="Arial" w:cs="Arial"/>
                  <w:sz w:val="18"/>
                </w:rPr>
                <w:t>S6-253533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D6327F" w14:textId="31D2F314"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Corrections to Revocation of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05C034A" w14:textId="04C41A30"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Ericsson, Telefonica, Apple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F003B6"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CR 0315r1</w:t>
            </w:r>
          </w:p>
          <w:p w14:paraId="7AA0AB54"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Cat F</w:t>
            </w:r>
          </w:p>
          <w:p w14:paraId="3A486F29"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Rel-19</w:t>
            </w:r>
          </w:p>
          <w:p w14:paraId="64F6D67E" w14:textId="07DD564F"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7B48D07" w14:textId="77777777" w:rsidR="003B0472"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Revision of S6-253225.</w:t>
            </w:r>
          </w:p>
          <w:p w14:paraId="269C6AB4" w14:textId="77777777" w:rsidR="00B14A00" w:rsidRDefault="00B14A00" w:rsidP="00B14A00">
            <w:pPr>
              <w:spacing w:before="20" w:after="20" w:line="240" w:lineRule="auto"/>
              <w:rPr>
                <w:rFonts w:ascii="Arial" w:hAnsi="Arial" w:cs="Arial"/>
                <w:bCs/>
                <w:i/>
                <w:sz w:val="18"/>
                <w:szCs w:val="18"/>
              </w:rPr>
            </w:pPr>
          </w:p>
          <w:p w14:paraId="59B64B90"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6C8F8AD8" w14:textId="5144CE8B"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9CE7E59" w14:textId="1012B0CA" w:rsidR="003B0472"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Revised to S6-253757</w:t>
            </w:r>
          </w:p>
        </w:tc>
      </w:tr>
      <w:tr w:rsidR="002D0160" w:rsidRPr="00596D47" w14:paraId="01C2FC91" w14:textId="77777777" w:rsidTr="006B1496">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2ADBEA3" w14:textId="4088C34B" w:rsidR="002D0160" w:rsidRPr="00321C42" w:rsidRDefault="00321C42" w:rsidP="003B0472">
            <w:pPr>
              <w:spacing w:before="20" w:after="20" w:line="240" w:lineRule="auto"/>
              <w:rPr>
                <w:rFonts w:ascii="Arial" w:hAnsi="Arial" w:cs="Arial"/>
                <w:sz w:val="18"/>
              </w:rPr>
            </w:pPr>
            <w:hyperlink r:id="rId92" w:history="1">
              <w:r w:rsidRPr="00321C42">
                <w:rPr>
                  <w:rStyle w:val="Hyperlink"/>
                  <w:rFonts w:ascii="Arial" w:hAnsi="Arial" w:cs="Arial"/>
                  <w:sz w:val="18"/>
                </w:rPr>
                <w:t>S6-253757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E772D22" w14:textId="6E03B0B8"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Corrections to Revocation of authorization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D0B5ADA" w14:textId="1E9F6A19"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Ericsson, Telefonica, Apple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5344F72" w14:textId="77777777"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CR 0315r2</w:t>
            </w:r>
          </w:p>
          <w:p w14:paraId="3D289A06" w14:textId="77777777"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Cat F</w:t>
            </w:r>
          </w:p>
          <w:p w14:paraId="5FEB26CB" w14:textId="77777777"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Rel-19</w:t>
            </w:r>
          </w:p>
          <w:p w14:paraId="77A92D71" w14:textId="5B3C324E"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B3CC835" w14:textId="77777777" w:rsidR="002D0160" w:rsidRDefault="002D0160" w:rsidP="002D0160">
            <w:pPr>
              <w:spacing w:before="20" w:after="20" w:line="240" w:lineRule="auto"/>
              <w:rPr>
                <w:rFonts w:ascii="Arial" w:hAnsi="Arial" w:cs="Arial"/>
                <w:bCs/>
                <w:i/>
                <w:sz w:val="18"/>
                <w:szCs w:val="18"/>
              </w:rPr>
            </w:pPr>
            <w:r w:rsidRPr="002D0160">
              <w:rPr>
                <w:rFonts w:ascii="Arial" w:hAnsi="Arial" w:cs="Arial"/>
                <w:bCs/>
                <w:sz w:val="18"/>
                <w:szCs w:val="18"/>
              </w:rPr>
              <w:t>Revision of S6-253533.</w:t>
            </w:r>
          </w:p>
          <w:p w14:paraId="15517C02" w14:textId="475D240C" w:rsidR="002D0160" w:rsidRPr="002D0160" w:rsidRDefault="002D0160" w:rsidP="002D0160">
            <w:pPr>
              <w:spacing w:before="20" w:after="20" w:line="240" w:lineRule="auto"/>
              <w:rPr>
                <w:rFonts w:ascii="Arial" w:hAnsi="Arial" w:cs="Arial"/>
                <w:bCs/>
                <w:i/>
                <w:sz w:val="18"/>
                <w:szCs w:val="18"/>
              </w:rPr>
            </w:pPr>
            <w:r w:rsidRPr="002D0160">
              <w:rPr>
                <w:rFonts w:ascii="Arial" w:hAnsi="Arial" w:cs="Arial"/>
                <w:bCs/>
                <w:i/>
                <w:sz w:val="18"/>
                <w:szCs w:val="18"/>
              </w:rPr>
              <w:t>Revision of S6-253225.</w:t>
            </w:r>
          </w:p>
          <w:p w14:paraId="720F1DE2" w14:textId="77777777" w:rsidR="002D0160" w:rsidRPr="002D0160" w:rsidRDefault="002D0160" w:rsidP="002D0160">
            <w:pPr>
              <w:spacing w:before="20" w:after="20" w:line="240" w:lineRule="auto"/>
              <w:rPr>
                <w:rFonts w:ascii="Arial" w:hAnsi="Arial" w:cs="Arial"/>
                <w:bCs/>
                <w:i/>
                <w:sz w:val="18"/>
                <w:szCs w:val="18"/>
              </w:rPr>
            </w:pPr>
          </w:p>
          <w:p w14:paraId="48FA5A0B" w14:textId="77777777" w:rsidR="002D0160" w:rsidRPr="002D0160" w:rsidRDefault="002D0160" w:rsidP="002D0160">
            <w:pPr>
              <w:spacing w:before="20" w:after="20" w:line="240" w:lineRule="auto"/>
              <w:rPr>
                <w:rFonts w:ascii="Arial" w:hAnsi="Arial" w:cs="Arial"/>
                <w:bCs/>
                <w:i/>
                <w:sz w:val="18"/>
                <w:szCs w:val="18"/>
              </w:rPr>
            </w:pPr>
            <w:r w:rsidRPr="002D0160">
              <w:rPr>
                <w:rFonts w:ascii="Arial" w:hAnsi="Arial" w:cs="Arial"/>
                <w:bCs/>
                <w:i/>
                <w:sz w:val="18"/>
                <w:szCs w:val="18"/>
              </w:rPr>
              <w:t>UPDATE_3</w:t>
            </w:r>
          </w:p>
          <w:p w14:paraId="7A2542D1" w14:textId="77777777" w:rsidR="002D0160" w:rsidRDefault="002D0160" w:rsidP="003B0472">
            <w:pPr>
              <w:spacing w:before="20" w:after="20" w:line="240" w:lineRule="auto"/>
              <w:rPr>
                <w:rFonts w:ascii="Arial" w:hAnsi="Arial" w:cs="Arial"/>
                <w:bCs/>
                <w:sz w:val="18"/>
                <w:szCs w:val="18"/>
              </w:rPr>
            </w:pPr>
          </w:p>
          <w:p w14:paraId="3041367F" w14:textId="2F62BE24" w:rsidR="002D0160" w:rsidRPr="009E6E6F" w:rsidRDefault="002D0160"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0D47616" w14:textId="1373E539" w:rsidR="002D0160" w:rsidRPr="006B1496" w:rsidRDefault="006B1496" w:rsidP="003B0472">
            <w:pPr>
              <w:spacing w:before="20" w:after="20" w:line="240" w:lineRule="auto"/>
              <w:rPr>
                <w:rFonts w:ascii="Arial" w:hAnsi="Arial" w:cs="Arial"/>
                <w:bCs/>
                <w:sz w:val="18"/>
                <w:szCs w:val="18"/>
              </w:rPr>
            </w:pPr>
            <w:r w:rsidRPr="006B1496">
              <w:rPr>
                <w:rFonts w:ascii="Arial" w:hAnsi="Arial" w:cs="Arial"/>
                <w:bCs/>
                <w:sz w:val="18"/>
                <w:szCs w:val="18"/>
              </w:rPr>
              <w:t>Agreed</w:t>
            </w:r>
          </w:p>
        </w:tc>
      </w:tr>
      <w:tr w:rsidR="003B0472" w:rsidRPr="00596D47" w14:paraId="31BA13E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737B2AD"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ECE6719"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F55F22B"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38050E"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326D515"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3C96F28" w14:textId="77777777" w:rsidR="003B0472" w:rsidRPr="00596D47" w:rsidRDefault="003B0472" w:rsidP="003B0472">
            <w:pPr>
              <w:spacing w:before="20" w:after="20" w:line="240" w:lineRule="auto"/>
              <w:rPr>
                <w:rFonts w:ascii="Arial" w:hAnsi="Arial" w:cs="Arial"/>
                <w:bCs/>
                <w:sz w:val="18"/>
                <w:szCs w:val="18"/>
              </w:rPr>
            </w:pPr>
          </w:p>
        </w:tc>
      </w:tr>
      <w:tr w:rsidR="003B0472" w:rsidRPr="00CF71EC" w14:paraId="35CF45B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A9AF5AA"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2A88139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3B0472" w:rsidRPr="00CF71EC" w:rsidRDefault="003B0472" w:rsidP="003B0472">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3B0472" w:rsidRPr="00CF71EC" w:rsidRDefault="003B0472" w:rsidP="003B0472">
            <w:pPr>
              <w:spacing w:before="20" w:after="20" w:line="240" w:lineRule="auto"/>
              <w:rPr>
                <w:rFonts w:ascii="Arial" w:hAnsi="Arial" w:cs="Arial"/>
                <w:b/>
                <w:bCs/>
              </w:rPr>
            </w:pPr>
            <w:r w:rsidRPr="00CF71EC">
              <w:rPr>
                <w:rFonts w:ascii="Arial" w:hAnsi="Arial" w:cs="Arial"/>
                <w:b/>
                <w:bCs/>
              </w:rPr>
              <w:t>Rapporteur: Yue Liu, China Mobile</w:t>
            </w:r>
          </w:p>
          <w:p w14:paraId="7E414F31" w14:textId="7CF71981"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1</w:t>
            </w:r>
            <w:r w:rsidRPr="00CF71EC">
              <w:rPr>
                <w:rFonts w:ascii="Arial" w:hAnsi="Arial" w:cs="Arial"/>
                <w:b/>
                <w:bCs/>
                <w:lang w:val="en-US"/>
              </w:rPr>
              <w:t xml:space="preserve"> papers</w:t>
            </w:r>
          </w:p>
        </w:tc>
      </w:tr>
      <w:tr w:rsidR="003B0472" w:rsidRPr="00996A6E" w14:paraId="4B9F1EE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352F10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B4D828D" w14:textId="272E0250" w:rsidR="003B0472" w:rsidRPr="0067550A" w:rsidRDefault="003B0472" w:rsidP="003B0472">
            <w:pPr>
              <w:spacing w:before="20" w:after="20" w:line="240" w:lineRule="auto"/>
              <w:rPr>
                <w:rFonts w:ascii="Arial" w:hAnsi="Arial" w:cs="Arial"/>
                <w:bCs/>
                <w:sz w:val="18"/>
                <w:szCs w:val="18"/>
              </w:rPr>
            </w:pPr>
            <w:hyperlink r:id="rId93" w:history="1">
              <w:r w:rsidRPr="0067550A">
                <w:rPr>
                  <w:rStyle w:val="Hyperlink"/>
                  <w:rFonts w:ascii="Arial" w:hAnsi="Arial" w:cs="Arial"/>
                  <w:bCs/>
                  <w:sz w:val="18"/>
                  <w:szCs w:val="18"/>
                </w:rPr>
                <w:t>S6-253246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7960868" w14:textId="0C5410E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Remove EN in clause 8.3.2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1CD4591" w14:textId="1018D86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AAB74A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0238</w:t>
            </w:r>
          </w:p>
          <w:p w14:paraId="0074CBC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5F2248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AF27F9B" w14:textId="25709FF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4160C1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CD9A8D7" w14:textId="449319EA"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0671EB3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F029F3B"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2A36657"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14CD290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F4E2AD0" w14:textId="77777777" w:rsidR="003B0472" w:rsidRPr="00CF71EC" w:rsidRDefault="003B0472" w:rsidP="003B0472">
            <w:pPr>
              <w:spacing w:before="20" w:after="20" w:line="240" w:lineRule="auto"/>
              <w:rPr>
                <w:rFonts w:ascii="Arial" w:hAnsi="Arial" w:cs="Arial"/>
                <w:bCs/>
                <w:sz w:val="18"/>
                <w:szCs w:val="18"/>
              </w:rPr>
            </w:pPr>
          </w:p>
        </w:tc>
      </w:tr>
      <w:tr w:rsidR="003B0472" w:rsidRPr="00242890" w14:paraId="21D6AD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3B0472" w:rsidRPr="0003697C" w:rsidRDefault="003B0472" w:rsidP="003B0472">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737110AD" w:rsidR="003B0472" w:rsidRPr="0003697C" w:rsidRDefault="003B0472" w:rsidP="003B0472">
            <w:pPr>
              <w:spacing w:before="20" w:after="20" w:line="240" w:lineRule="auto"/>
              <w:rPr>
                <w:rFonts w:ascii="Arial" w:hAnsi="Arial" w:cs="Arial"/>
                <w:b/>
                <w:bCs/>
                <w:lang w:val="nb-NO"/>
              </w:rPr>
            </w:pPr>
            <w:r>
              <w:rPr>
                <w:rFonts w:ascii="Arial" w:hAnsi="Arial" w:cs="Arial"/>
                <w:b/>
                <w:bCs/>
                <w:lang w:val="nb-NO"/>
              </w:rPr>
              <w:lastRenderedPageBreak/>
              <w:t>1</w:t>
            </w:r>
            <w:r w:rsidRPr="0003697C">
              <w:rPr>
                <w:rFonts w:ascii="Arial" w:hAnsi="Arial" w:cs="Arial"/>
                <w:b/>
                <w:bCs/>
                <w:lang w:val="nb-NO"/>
              </w:rPr>
              <w:t xml:space="preserve"> papers</w:t>
            </w:r>
          </w:p>
        </w:tc>
      </w:tr>
      <w:tr w:rsidR="003B0472" w:rsidRPr="00996A6E" w14:paraId="771B557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lastRenderedPageBreak/>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7A246E1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058A0AD" w14:textId="01EA118F" w:rsidR="003B0472" w:rsidRPr="0067550A" w:rsidRDefault="003B0472" w:rsidP="003B0472">
            <w:pPr>
              <w:spacing w:before="20" w:after="20" w:line="240" w:lineRule="auto"/>
              <w:rPr>
                <w:rFonts w:ascii="Arial" w:hAnsi="Arial" w:cs="Arial"/>
                <w:bCs/>
                <w:sz w:val="18"/>
                <w:szCs w:val="18"/>
              </w:rPr>
            </w:pPr>
            <w:hyperlink r:id="rId94" w:history="1">
              <w:r w:rsidRPr="0067550A">
                <w:rPr>
                  <w:rStyle w:val="Hyperlink"/>
                  <w:rFonts w:ascii="Arial" w:hAnsi="Arial" w:cs="Arial"/>
                  <w:bCs/>
                  <w:sz w:val="18"/>
                  <w:szCs w:val="18"/>
                </w:rPr>
                <w:t>S6-253192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318F946" w14:textId="6CC6559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EDGEAPP Service Provisioning corrections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01F9F9D" w14:textId="0FCDB56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0031A4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0745</w:t>
            </w:r>
          </w:p>
          <w:p w14:paraId="19C6F93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01705E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83B11D2" w14:textId="0E49BCA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D275937"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9966819" w14:textId="5A55EDB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6CB9793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A6D104B"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16F193"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73954EC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45D8A73"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0A5734B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Rapporteur: Michel Roy, InterDigital</w:t>
            </w:r>
          </w:p>
          <w:p w14:paraId="7FE4DF4B" w14:textId="4D29FFB5"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0</w:t>
            </w:r>
            <w:r w:rsidRPr="00CF71EC">
              <w:rPr>
                <w:rFonts w:ascii="Arial" w:hAnsi="Arial" w:cs="Arial"/>
                <w:b/>
                <w:bCs/>
                <w:lang w:val="en-US"/>
              </w:rPr>
              <w:t xml:space="preserve"> papers</w:t>
            </w:r>
          </w:p>
        </w:tc>
      </w:tr>
      <w:tr w:rsidR="003B0472" w:rsidRPr="00996A6E" w14:paraId="3208673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1EF55C5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21B79C8"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1BE5FE"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7F53665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82645DF"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7DB996A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Rapporteur: Cuili Ge, Huawei</w:t>
            </w:r>
          </w:p>
          <w:p w14:paraId="57E816A5" w14:textId="3F096E55"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5</w:t>
            </w:r>
            <w:r w:rsidRPr="00CF71EC">
              <w:rPr>
                <w:rFonts w:ascii="Arial" w:hAnsi="Arial" w:cs="Arial"/>
                <w:b/>
                <w:bCs/>
                <w:lang w:val="en-US"/>
              </w:rPr>
              <w:t xml:space="preserve"> papers</w:t>
            </w:r>
          </w:p>
        </w:tc>
      </w:tr>
      <w:tr w:rsidR="003B0472" w:rsidRPr="00996A6E" w14:paraId="1F1598A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59FF26F2"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3CC5C0D" w14:textId="4BBA123B" w:rsidR="003B0472" w:rsidRPr="0067550A" w:rsidRDefault="003B0472" w:rsidP="003B0472">
            <w:pPr>
              <w:spacing w:before="20" w:after="20" w:line="240" w:lineRule="auto"/>
              <w:rPr>
                <w:rFonts w:ascii="Arial" w:hAnsi="Arial" w:cs="Arial"/>
                <w:bCs/>
                <w:sz w:val="18"/>
                <w:szCs w:val="18"/>
              </w:rPr>
            </w:pPr>
            <w:hyperlink r:id="rId95" w:history="1">
              <w:r w:rsidRPr="0067550A">
                <w:rPr>
                  <w:rStyle w:val="Hyperlink"/>
                  <w:rFonts w:ascii="Arial" w:hAnsi="Arial" w:cs="Arial"/>
                  <w:bCs/>
                  <w:sz w:val="18"/>
                  <w:szCs w:val="18"/>
                </w:rPr>
                <w:t>S6-253122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1F44E4A" w14:textId="0FE42F8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Add service overview on SEALDD enabled transmission for XR application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6C587A" w14:textId="4000FB5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China Mobile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36FEC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0153</w:t>
            </w:r>
          </w:p>
          <w:p w14:paraId="1EC6F30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D</w:t>
            </w:r>
          </w:p>
          <w:p w14:paraId="79C2745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B8B3A3A" w14:textId="33F6A52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745B14B"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7AF4537" w14:textId="2D8D58CD"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Revised to S6-253531</w:t>
            </w:r>
          </w:p>
        </w:tc>
      </w:tr>
      <w:tr w:rsidR="003B0472" w:rsidRPr="00996A6E" w14:paraId="3743DB04"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F9F88D2" w14:textId="174BE453" w:rsidR="003B0472" w:rsidRPr="00825EE3" w:rsidRDefault="003B0472" w:rsidP="003B0472">
            <w:pPr>
              <w:spacing w:before="20" w:after="20" w:line="240" w:lineRule="auto"/>
            </w:pPr>
            <w:hyperlink r:id="rId96" w:history="1">
              <w:r w:rsidRPr="00825EE3">
                <w:rPr>
                  <w:rStyle w:val="Hyperlink"/>
                  <w:rFonts w:ascii="Arial" w:hAnsi="Arial" w:cs="Arial"/>
                  <w:sz w:val="18"/>
                </w:rPr>
                <w:t>S6-253531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650CE96" w14:textId="4D37091F"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Add service overview on SEALDD enabled transmission for XR application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512125C" w14:textId="5365B9FC"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China Mobile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C6E00D"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CR 0153r1</w:t>
            </w:r>
          </w:p>
          <w:p w14:paraId="29BE569D"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Cat D</w:t>
            </w:r>
          </w:p>
          <w:p w14:paraId="50E17826"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Rel-19</w:t>
            </w:r>
          </w:p>
          <w:p w14:paraId="2156F9F0" w14:textId="74CB300B"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463F6B" w14:textId="77777777" w:rsidR="003B0472"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Revision of S6-253122.</w:t>
            </w:r>
          </w:p>
          <w:p w14:paraId="0AFA8F31" w14:textId="77777777" w:rsidR="003B0472" w:rsidRDefault="003B0472" w:rsidP="003B0472">
            <w:pPr>
              <w:spacing w:before="20" w:after="20" w:line="240" w:lineRule="auto"/>
              <w:rPr>
                <w:rFonts w:ascii="Arial" w:hAnsi="Arial" w:cs="Arial"/>
                <w:bCs/>
                <w:sz w:val="18"/>
                <w:szCs w:val="18"/>
              </w:rPr>
            </w:pPr>
          </w:p>
          <w:p w14:paraId="20BF2D9A" w14:textId="49540F8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1453660" w14:textId="1B1C84F4"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Revised to S6-253703</w:t>
            </w:r>
          </w:p>
        </w:tc>
      </w:tr>
      <w:tr w:rsidR="003B0472" w:rsidRPr="00996A6E" w14:paraId="516FFEB9"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5E6FA3D" w14:textId="38C803F3" w:rsidR="003B0472" w:rsidRPr="001109C6" w:rsidRDefault="003B0472" w:rsidP="003B0472">
            <w:pPr>
              <w:spacing w:before="20" w:after="20" w:line="240" w:lineRule="auto"/>
              <w:rPr>
                <w:rFonts w:ascii="Arial" w:hAnsi="Arial" w:cs="Arial"/>
                <w:sz w:val="18"/>
              </w:rPr>
            </w:pPr>
            <w:hyperlink r:id="rId97" w:history="1">
              <w:r w:rsidRPr="001109C6">
                <w:rPr>
                  <w:rStyle w:val="Hyperlink"/>
                  <w:rFonts w:ascii="Arial" w:hAnsi="Arial" w:cs="Arial"/>
                  <w:sz w:val="18"/>
                </w:rPr>
                <w:t>S6-253703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91ADD09" w14:textId="23FAC607"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Add service overview on SEALDD enabled transmission for XR application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69E8B2C" w14:textId="668BC53F"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China Mobile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0F919E7" w14:textId="77777777"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CR 0153r2</w:t>
            </w:r>
          </w:p>
          <w:p w14:paraId="4D463051" w14:textId="77777777"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Cat D</w:t>
            </w:r>
          </w:p>
          <w:p w14:paraId="79219A65" w14:textId="77777777"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Rel-19</w:t>
            </w:r>
          </w:p>
          <w:p w14:paraId="2B4DD5DA" w14:textId="192D0563"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80FECA5" w14:textId="77777777" w:rsidR="003B0472" w:rsidRDefault="003B0472" w:rsidP="003B0472">
            <w:pPr>
              <w:spacing w:before="20" w:after="20" w:line="240" w:lineRule="auto"/>
              <w:rPr>
                <w:rFonts w:ascii="Arial" w:hAnsi="Arial" w:cs="Arial"/>
                <w:bCs/>
                <w:i/>
                <w:sz w:val="18"/>
                <w:szCs w:val="18"/>
              </w:rPr>
            </w:pPr>
            <w:r w:rsidRPr="005A52C4">
              <w:rPr>
                <w:rFonts w:ascii="Arial" w:hAnsi="Arial" w:cs="Arial"/>
                <w:bCs/>
                <w:sz w:val="18"/>
                <w:szCs w:val="18"/>
              </w:rPr>
              <w:t>Revision of S6-253531.</w:t>
            </w:r>
          </w:p>
          <w:p w14:paraId="19FE631F" w14:textId="0375C4EA" w:rsidR="003B0472" w:rsidRPr="005A52C4" w:rsidRDefault="003B0472" w:rsidP="003B0472">
            <w:pPr>
              <w:spacing w:before="20" w:after="20" w:line="240" w:lineRule="auto"/>
              <w:rPr>
                <w:rFonts w:ascii="Arial" w:hAnsi="Arial" w:cs="Arial"/>
                <w:bCs/>
                <w:i/>
                <w:sz w:val="18"/>
                <w:szCs w:val="18"/>
              </w:rPr>
            </w:pPr>
            <w:r w:rsidRPr="005A52C4">
              <w:rPr>
                <w:rFonts w:ascii="Arial" w:hAnsi="Arial" w:cs="Arial"/>
                <w:bCs/>
                <w:i/>
                <w:sz w:val="18"/>
                <w:szCs w:val="18"/>
              </w:rPr>
              <w:t>Revision of S6-253122.</w:t>
            </w:r>
          </w:p>
          <w:p w14:paraId="4F2D4ACB" w14:textId="77777777" w:rsidR="003B0472" w:rsidRPr="005A52C4" w:rsidRDefault="003B0472" w:rsidP="003B0472">
            <w:pPr>
              <w:spacing w:before="20" w:after="20" w:line="240" w:lineRule="auto"/>
              <w:rPr>
                <w:rFonts w:ascii="Arial" w:hAnsi="Arial" w:cs="Arial"/>
                <w:bCs/>
                <w:i/>
                <w:sz w:val="18"/>
                <w:szCs w:val="18"/>
              </w:rPr>
            </w:pPr>
          </w:p>
          <w:p w14:paraId="4792664F" w14:textId="179B1FDF" w:rsidR="003B0472" w:rsidRDefault="003B0472" w:rsidP="003B0472">
            <w:pPr>
              <w:spacing w:before="20" w:after="20" w:line="240" w:lineRule="auto"/>
              <w:rPr>
                <w:rFonts w:ascii="Arial" w:hAnsi="Arial" w:cs="Arial"/>
                <w:bCs/>
                <w:sz w:val="18"/>
                <w:szCs w:val="18"/>
              </w:rPr>
            </w:pPr>
            <w:r w:rsidRPr="005A52C4">
              <w:rPr>
                <w:rFonts w:ascii="Arial" w:hAnsi="Arial" w:cs="Arial"/>
                <w:bCs/>
                <w:i/>
                <w:sz w:val="18"/>
                <w:szCs w:val="18"/>
              </w:rPr>
              <w:t>UPDATE_1</w:t>
            </w:r>
          </w:p>
          <w:p w14:paraId="05E0D783" w14:textId="77777777" w:rsidR="003B0472" w:rsidRDefault="003B0472" w:rsidP="003B0472">
            <w:pPr>
              <w:spacing w:before="20" w:after="20" w:line="240" w:lineRule="auto"/>
              <w:rPr>
                <w:rFonts w:ascii="Arial" w:hAnsi="Arial" w:cs="Arial"/>
                <w:bCs/>
                <w:sz w:val="18"/>
                <w:szCs w:val="18"/>
              </w:rPr>
            </w:pPr>
          </w:p>
          <w:p w14:paraId="49F0A9F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The only changes are to remove changes on changes, no change-marks on the cover sheet and step the rev.cnt. to 2</w:t>
            </w:r>
          </w:p>
          <w:p w14:paraId="30B4356E" w14:textId="77777777" w:rsidR="003B0472" w:rsidRDefault="003B0472" w:rsidP="003B0472">
            <w:pPr>
              <w:spacing w:before="20" w:after="20" w:line="240" w:lineRule="auto"/>
              <w:rPr>
                <w:rFonts w:ascii="Arial" w:hAnsi="Arial" w:cs="Arial"/>
                <w:bCs/>
                <w:sz w:val="18"/>
                <w:szCs w:val="18"/>
              </w:rPr>
            </w:pPr>
          </w:p>
          <w:p w14:paraId="6411CEE1" w14:textId="0C727D41" w:rsidR="003B0472" w:rsidRPr="009E6E6F"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A3A80E8" w14:textId="241D0DC5"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Agreed</w:t>
            </w:r>
          </w:p>
        </w:tc>
      </w:tr>
      <w:tr w:rsidR="003B0472" w:rsidRPr="00996A6E" w14:paraId="51837897"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D195E8A" w14:textId="2693D53A" w:rsidR="003B0472" w:rsidRPr="0067550A" w:rsidRDefault="003B0472" w:rsidP="003B0472">
            <w:pPr>
              <w:spacing w:before="20" w:after="20" w:line="240" w:lineRule="auto"/>
              <w:rPr>
                <w:rFonts w:ascii="Arial" w:hAnsi="Arial" w:cs="Arial"/>
                <w:bCs/>
                <w:sz w:val="18"/>
                <w:szCs w:val="18"/>
              </w:rPr>
            </w:pPr>
            <w:hyperlink r:id="rId98" w:history="1">
              <w:r w:rsidRPr="0067550A">
                <w:rPr>
                  <w:rStyle w:val="Hyperlink"/>
                  <w:rFonts w:ascii="Arial" w:hAnsi="Arial" w:cs="Arial"/>
                  <w:bCs/>
                  <w:sz w:val="18"/>
                  <w:szCs w:val="18"/>
                </w:rPr>
                <w:t>S6-253234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14C977F" w14:textId="216BB8F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 to L4S Feedback capability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25CA1ED" w14:textId="3CA2AAF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B52F8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0155</w:t>
            </w:r>
          </w:p>
          <w:p w14:paraId="0BD7FE2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25691B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6BCE32D" w14:textId="4E21647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7642CA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112348" w14:textId="07FBA412"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Revised to S6-253529</w:t>
            </w:r>
          </w:p>
        </w:tc>
      </w:tr>
      <w:tr w:rsidR="003B0472" w:rsidRPr="00996A6E" w14:paraId="2F1CE8C2"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E1F24BC" w14:textId="1CEF3355" w:rsidR="003B0472" w:rsidRPr="00825EE3" w:rsidRDefault="003B0472" w:rsidP="003B0472">
            <w:pPr>
              <w:spacing w:before="20" w:after="20" w:line="240" w:lineRule="auto"/>
            </w:pPr>
            <w:hyperlink r:id="rId99" w:history="1">
              <w:r w:rsidRPr="00825EE3">
                <w:rPr>
                  <w:rStyle w:val="Hyperlink"/>
                  <w:rFonts w:ascii="Arial" w:hAnsi="Arial" w:cs="Arial"/>
                  <w:sz w:val="18"/>
                </w:rPr>
                <w:t>S6-253529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BD10A8D" w14:textId="1F8F5683"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Correction to L4S Feedback capability</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D8E9D48" w14:textId="58F6B349"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668E782"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CR 0155r1</w:t>
            </w:r>
          </w:p>
          <w:p w14:paraId="101C257F"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Cat F</w:t>
            </w:r>
          </w:p>
          <w:p w14:paraId="36B73F1A"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Rel-19</w:t>
            </w:r>
          </w:p>
          <w:p w14:paraId="6334E018" w14:textId="2EFC9D4E"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A2DCB66" w14:textId="77777777" w:rsidR="003B0472"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Revision of S6-253234.</w:t>
            </w:r>
          </w:p>
          <w:p w14:paraId="6E204C2B" w14:textId="77777777" w:rsidR="003B0472" w:rsidRDefault="003B0472" w:rsidP="003B0472">
            <w:pPr>
              <w:spacing w:before="20" w:after="20" w:line="240" w:lineRule="auto"/>
              <w:rPr>
                <w:rFonts w:ascii="Arial" w:hAnsi="Arial" w:cs="Arial"/>
                <w:bCs/>
                <w:sz w:val="18"/>
                <w:szCs w:val="18"/>
              </w:rPr>
            </w:pPr>
          </w:p>
          <w:p w14:paraId="7E85EC2E" w14:textId="6816F04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2C29D64" w14:textId="1BC8D8F4"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Agreed</w:t>
            </w:r>
          </w:p>
        </w:tc>
      </w:tr>
      <w:tr w:rsidR="003B0472" w:rsidRPr="00996A6E" w14:paraId="6C87719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154BFA0" w14:textId="7E6FCE85" w:rsidR="003B0472" w:rsidRPr="0067550A" w:rsidRDefault="003B0472" w:rsidP="003B0472">
            <w:pPr>
              <w:spacing w:before="20" w:after="20" w:line="240" w:lineRule="auto"/>
              <w:rPr>
                <w:rFonts w:ascii="Arial" w:hAnsi="Arial" w:cs="Arial"/>
                <w:bCs/>
                <w:sz w:val="18"/>
                <w:szCs w:val="18"/>
              </w:rPr>
            </w:pPr>
            <w:hyperlink r:id="rId100" w:history="1">
              <w:r w:rsidRPr="0067550A">
                <w:rPr>
                  <w:rStyle w:val="Hyperlink"/>
                  <w:rFonts w:ascii="Arial" w:hAnsi="Arial" w:cs="Arial"/>
                  <w:bCs/>
                  <w:sz w:val="18"/>
                  <w:szCs w:val="18"/>
                </w:rPr>
                <w:t>S6-253244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B483B3C" w14:textId="0F77C02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Clarification in SEALDD enabled bandwidth control procedure for XR application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D154C08" w14:textId="00147EE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E5F8C5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0156</w:t>
            </w:r>
          </w:p>
          <w:p w14:paraId="57CDE65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231F5F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512A3A6" w14:textId="51B5FF2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71D01DA"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EDCED46" w14:textId="69E0CE7C"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3F7A313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AB63701" w14:textId="01C37B10" w:rsidR="003B0472" w:rsidRPr="0067550A" w:rsidRDefault="003B0472" w:rsidP="003B0472">
            <w:pPr>
              <w:spacing w:before="20" w:after="20" w:line="240" w:lineRule="auto"/>
              <w:rPr>
                <w:rFonts w:ascii="Arial" w:hAnsi="Arial" w:cs="Arial"/>
                <w:bCs/>
                <w:sz w:val="18"/>
                <w:szCs w:val="18"/>
              </w:rPr>
            </w:pPr>
            <w:hyperlink r:id="rId101" w:history="1">
              <w:r w:rsidRPr="0067550A">
                <w:rPr>
                  <w:rStyle w:val="Hyperlink"/>
                  <w:rFonts w:ascii="Arial" w:hAnsi="Arial" w:cs="Arial"/>
                  <w:bCs/>
                  <w:sz w:val="18"/>
                  <w:szCs w:val="18"/>
                </w:rPr>
                <w:t>S6-253249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B69077D" w14:textId="1BC0C31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Clarification in SEALDD connection status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751365B" w14:textId="4D0842B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D3BD8B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0157</w:t>
            </w:r>
          </w:p>
          <w:p w14:paraId="4EDAAB0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071496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19F02EC" w14:textId="2518C0E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C3FE49D"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A321C73" w14:textId="705E615B"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6CFB9D0B"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BE6C3DB" w14:textId="30F55058" w:rsidR="003B0472" w:rsidRPr="0067550A" w:rsidRDefault="003B0472" w:rsidP="003B0472">
            <w:pPr>
              <w:spacing w:before="20" w:after="20" w:line="240" w:lineRule="auto"/>
              <w:rPr>
                <w:rFonts w:ascii="Arial" w:hAnsi="Arial" w:cs="Arial"/>
                <w:bCs/>
                <w:sz w:val="18"/>
                <w:szCs w:val="18"/>
              </w:rPr>
            </w:pPr>
            <w:hyperlink r:id="rId102" w:history="1">
              <w:r w:rsidRPr="0067550A">
                <w:rPr>
                  <w:rStyle w:val="Hyperlink"/>
                  <w:rFonts w:ascii="Arial" w:hAnsi="Arial" w:cs="Arial"/>
                  <w:bCs/>
                  <w:sz w:val="18"/>
                  <w:szCs w:val="18"/>
                </w:rPr>
                <w:t>S6-253251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EF4A1F1" w14:textId="0EA2E00C"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Enhancements to SEALDD rate control to support rejected clients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9F57E47" w14:textId="1979EAD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DF17D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0158</w:t>
            </w:r>
          </w:p>
          <w:p w14:paraId="39FED1A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2DB5DA9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9FA60EF" w14:textId="348FB39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5655CF4"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CABFC51" w14:textId="6FC9D8FE"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Revised to S6-253530</w:t>
            </w:r>
          </w:p>
        </w:tc>
      </w:tr>
      <w:tr w:rsidR="003B0472" w:rsidRPr="00996A6E" w14:paraId="62291320"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26C297D" w14:textId="2F0AEB7C" w:rsidR="003B0472" w:rsidRPr="007144A7" w:rsidRDefault="003B0472" w:rsidP="003B0472">
            <w:pPr>
              <w:spacing w:before="20" w:after="20" w:line="240" w:lineRule="auto"/>
            </w:pPr>
            <w:hyperlink r:id="rId103" w:history="1">
              <w:r w:rsidRPr="007144A7">
                <w:rPr>
                  <w:rStyle w:val="Hyperlink"/>
                  <w:rFonts w:ascii="Arial" w:hAnsi="Arial" w:cs="Arial"/>
                  <w:sz w:val="18"/>
                </w:rPr>
                <w:t>S6-253530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A804906" w14:textId="26B60492"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Enhancements to SEALDD rate control to support rejected clients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67E2FE3" w14:textId="2FDA109C"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47F5CB5"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CR 0158r1</w:t>
            </w:r>
          </w:p>
          <w:p w14:paraId="691D3A50"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Cat B</w:t>
            </w:r>
          </w:p>
          <w:p w14:paraId="085E2DD2"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Rel-19</w:t>
            </w:r>
          </w:p>
          <w:p w14:paraId="62001DF3" w14:textId="20108FEE"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6092079" w14:textId="77777777" w:rsidR="003B0472"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Revision of S6-253251.</w:t>
            </w:r>
          </w:p>
          <w:p w14:paraId="68526B11" w14:textId="77777777" w:rsidR="003B0472" w:rsidRDefault="003B0472" w:rsidP="003B0472">
            <w:pPr>
              <w:spacing w:before="20" w:after="20" w:line="240" w:lineRule="auto"/>
              <w:rPr>
                <w:rFonts w:ascii="Arial" w:hAnsi="Arial" w:cs="Arial"/>
                <w:bCs/>
                <w:sz w:val="18"/>
                <w:szCs w:val="18"/>
              </w:rPr>
            </w:pPr>
          </w:p>
          <w:p w14:paraId="3989E5FE" w14:textId="3CE26BD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A491EA1" w14:textId="48330A10"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Agreed</w:t>
            </w:r>
          </w:p>
        </w:tc>
      </w:tr>
      <w:tr w:rsidR="003B0472" w:rsidRPr="00996A6E" w14:paraId="0A6BEA3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D4F0291"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B2239C2"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0EB372"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0712E1"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6BFBF5"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9ADC504"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0B5E11EE"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48131BE"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4441CD4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3B0472" w:rsidRPr="00CF71EC" w:rsidRDefault="003B0472" w:rsidP="003B0472">
            <w:pPr>
              <w:spacing w:before="20" w:after="20" w:line="240" w:lineRule="auto"/>
              <w:rPr>
                <w:rFonts w:ascii="Arial" w:hAnsi="Arial" w:cs="Arial"/>
                <w:b/>
                <w:bCs/>
                <w:lang w:val="fr-FR"/>
              </w:rPr>
            </w:pPr>
            <w:r w:rsidRPr="00CF71EC">
              <w:rPr>
                <w:rFonts w:ascii="Arial" w:hAnsi="Arial" w:cs="Arial"/>
                <w:b/>
                <w:bCs/>
                <w:lang w:val="fr-FR"/>
              </w:rPr>
              <w:t>AIML_App – Application enablement for AI/ML services</w:t>
            </w:r>
          </w:p>
          <w:p w14:paraId="69EB6FD1"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fr-FR"/>
              </w:rPr>
              <w:t>Rapporteur: Manos Pateromichelakis, Lenovo</w:t>
            </w:r>
          </w:p>
          <w:p w14:paraId="5BEA3D62" w14:textId="55AAE4DB"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11</w:t>
            </w:r>
            <w:r w:rsidRPr="00CF71EC">
              <w:rPr>
                <w:rFonts w:ascii="Arial" w:hAnsi="Arial" w:cs="Arial"/>
                <w:b/>
                <w:bCs/>
                <w:lang w:val="en-US"/>
              </w:rPr>
              <w:t xml:space="preserve"> papers</w:t>
            </w:r>
          </w:p>
        </w:tc>
      </w:tr>
      <w:tr w:rsidR="003B0472" w:rsidRPr="00996A6E" w14:paraId="77AF8C7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3414AEB9"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8ED1A2" w14:textId="6812DFB9" w:rsidR="003B0472" w:rsidRPr="0067550A" w:rsidRDefault="003B0472" w:rsidP="003B0472">
            <w:pPr>
              <w:spacing w:before="20" w:after="20" w:line="240" w:lineRule="auto"/>
              <w:rPr>
                <w:rFonts w:ascii="Arial" w:hAnsi="Arial" w:cs="Arial"/>
                <w:bCs/>
                <w:sz w:val="18"/>
                <w:szCs w:val="18"/>
              </w:rPr>
            </w:pPr>
            <w:hyperlink r:id="rId104" w:history="1">
              <w:r w:rsidRPr="0067550A">
                <w:rPr>
                  <w:rStyle w:val="Hyperlink"/>
                  <w:rFonts w:ascii="Arial" w:hAnsi="Arial" w:cs="Arial"/>
                  <w:bCs/>
                  <w:sz w:val="18"/>
                  <w:szCs w:val="18"/>
                </w:rPr>
                <w:t>S6-253065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70D1EA0" w14:textId="1AF2DE2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ML model training procedure alignment with client selection and HFL/VFL procedures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D5CB3BF" w14:textId="7241213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89C27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0044</w:t>
            </w:r>
          </w:p>
          <w:p w14:paraId="645565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F2066E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8687523" w14:textId="29187FB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A6295E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31CD498" w14:textId="375BDEED"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Revised to S6-253615</w:t>
            </w:r>
          </w:p>
        </w:tc>
      </w:tr>
      <w:tr w:rsidR="003B0472" w:rsidRPr="00996A6E" w14:paraId="4378E0B1" w14:textId="77777777" w:rsidTr="00181C0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1D009D" w14:textId="19B3457C" w:rsidR="003B0472" w:rsidRPr="00825EE3" w:rsidRDefault="003B0472" w:rsidP="003B0472">
            <w:pPr>
              <w:spacing w:before="20" w:after="20" w:line="240" w:lineRule="auto"/>
            </w:pPr>
            <w:hyperlink r:id="rId105" w:history="1">
              <w:r w:rsidRPr="00825EE3">
                <w:rPr>
                  <w:rStyle w:val="Hyperlink"/>
                  <w:rFonts w:ascii="Arial" w:hAnsi="Arial" w:cs="Arial"/>
                  <w:sz w:val="18"/>
                </w:rPr>
                <w:t>S6-253615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EAD7B2D" w14:textId="11181D02"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ML model training procedure alignment with client selection and HFL/VFL procedures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05B35A8" w14:textId="651D9F4E"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D40B072" w14:textId="77777777"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CR 0044r1</w:t>
            </w:r>
          </w:p>
          <w:p w14:paraId="537D6C14" w14:textId="77777777"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Cat F</w:t>
            </w:r>
          </w:p>
          <w:p w14:paraId="066385C8" w14:textId="77777777"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Rel-19</w:t>
            </w:r>
          </w:p>
          <w:p w14:paraId="36262C5F" w14:textId="33100F31"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1EC1639" w14:textId="77777777" w:rsidR="003B0472"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Revision of S6-253065.</w:t>
            </w:r>
          </w:p>
          <w:p w14:paraId="41A47B6A" w14:textId="77777777" w:rsidR="003B0472" w:rsidRDefault="003B0472" w:rsidP="003B0472">
            <w:pPr>
              <w:spacing w:before="20" w:after="20" w:line="240" w:lineRule="auto"/>
              <w:rPr>
                <w:rFonts w:ascii="Arial" w:hAnsi="Arial" w:cs="Arial"/>
                <w:bCs/>
                <w:sz w:val="18"/>
                <w:szCs w:val="18"/>
              </w:rPr>
            </w:pPr>
          </w:p>
          <w:p w14:paraId="71811725" w14:textId="5E1F6B7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061D018" w14:textId="63059B3E" w:rsidR="003B0472" w:rsidRPr="0085319E" w:rsidRDefault="0085319E" w:rsidP="003B0472">
            <w:pPr>
              <w:spacing w:before="20" w:after="20" w:line="240" w:lineRule="auto"/>
              <w:rPr>
                <w:rFonts w:ascii="Arial" w:hAnsi="Arial" w:cs="Arial"/>
                <w:bCs/>
                <w:sz w:val="18"/>
                <w:szCs w:val="18"/>
              </w:rPr>
            </w:pPr>
            <w:r w:rsidRPr="0085319E">
              <w:rPr>
                <w:rFonts w:ascii="Arial" w:hAnsi="Arial" w:cs="Arial"/>
                <w:bCs/>
                <w:sz w:val="18"/>
                <w:szCs w:val="18"/>
              </w:rPr>
              <w:t>Revised to S6-253737</w:t>
            </w:r>
          </w:p>
        </w:tc>
      </w:tr>
      <w:tr w:rsidR="0085319E" w:rsidRPr="00996A6E" w14:paraId="446A7AD3" w14:textId="77777777" w:rsidTr="006B149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9D732DC" w14:textId="37CD24FB" w:rsidR="0085319E" w:rsidRPr="0085319E" w:rsidRDefault="0085319E" w:rsidP="003B0472">
            <w:pPr>
              <w:spacing w:before="20" w:after="20" w:line="240" w:lineRule="auto"/>
            </w:pPr>
            <w:hyperlink r:id="rId106" w:history="1">
              <w:r w:rsidRPr="0085319E">
                <w:rPr>
                  <w:rStyle w:val="Hyperlink"/>
                  <w:rFonts w:ascii="Arial" w:hAnsi="Arial" w:cs="Arial"/>
                  <w:sz w:val="18"/>
                </w:rPr>
                <w:t>S6-253737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FC6DE04" w14:textId="2A742086" w:rsidR="0085319E" w:rsidRPr="0085319E" w:rsidRDefault="0085319E" w:rsidP="003B0472">
            <w:pPr>
              <w:spacing w:before="20" w:after="20" w:line="240" w:lineRule="auto"/>
              <w:rPr>
                <w:rFonts w:ascii="Arial" w:hAnsi="Arial" w:cs="Arial"/>
                <w:bCs/>
                <w:sz w:val="18"/>
                <w:szCs w:val="18"/>
              </w:rPr>
            </w:pPr>
            <w:r w:rsidRPr="0085319E">
              <w:rPr>
                <w:rFonts w:ascii="Arial" w:hAnsi="Arial" w:cs="Arial"/>
                <w:bCs/>
                <w:sz w:val="18"/>
                <w:szCs w:val="18"/>
              </w:rPr>
              <w:t>ML model training procedure alignment with client selection and HFL/VFL procedures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B400CDB" w14:textId="4410817B" w:rsidR="0085319E" w:rsidRPr="0085319E" w:rsidRDefault="0085319E" w:rsidP="003B0472">
            <w:pPr>
              <w:spacing w:before="20" w:after="20" w:line="240" w:lineRule="auto"/>
              <w:rPr>
                <w:rFonts w:ascii="Arial" w:hAnsi="Arial" w:cs="Arial"/>
                <w:bCs/>
                <w:sz w:val="18"/>
                <w:szCs w:val="18"/>
              </w:rPr>
            </w:pPr>
            <w:r w:rsidRPr="0085319E">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6BAB52" w14:textId="77777777" w:rsidR="0085319E" w:rsidRPr="0085319E" w:rsidRDefault="0085319E" w:rsidP="003B0472">
            <w:pPr>
              <w:spacing w:before="20" w:after="20" w:line="240" w:lineRule="auto"/>
              <w:rPr>
                <w:rFonts w:ascii="Arial" w:hAnsi="Arial" w:cs="Arial"/>
                <w:bCs/>
                <w:sz w:val="18"/>
                <w:szCs w:val="18"/>
              </w:rPr>
            </w:pPr>
            <w:r w:rsidRPr="0085319E">
              <w:rPr>
                <w:rFonts w:ascii="Arial" w:hAnsi="Arial" w:cs="Arial"/>
                <w:bCs/>
                <w:sz w:val="18"/>
                <w:szCs w:val="18"/>
              </w:rPr>
              <w:t>CR 0044r2</w:t>
            </w:r>
          </w:p>
          <w:p w14:paraId="64FDCA39" w14:textId="77777777" w:rsidR="0085319E" w:rsidRPr="0085319E" w:rsidRDefault="0085319E" w:rsidP="003B0472">
            <w:pPr>
              <w:spacing w:before="20" w:after="20" w:line="240" w:lineRule="auto"/>
              <w:rPr>
                <w:rFonts w:ascii="Arial" w:hAnsi="Arial" w:cs="Arial"/>
                <w:bCs/>
                <w:sz w:val="18"/>
                <w:szCs w:val="18"/>
              </w:rPr>
            </w:pPr>
            <w:r w:rsidRPr="0085319E">
              <w:rPr>
                <w:rFonts w:ascii="Arial" w:hAnsi="Arial" w:cs="Arial"/>
                <w:bCs/>
                <w:sz w:val="18"/>
                <w:szCs w:val="18"/>
              </w:rPr>
              <w:t>Cat F</w:t>
            </w:r>
          </w:p>
          <w:p w14:paraId="00C83C25" w14:textId="77777777" w:rsidR="0085319E" w:rsidRPr="0085319E" w:rsidRDefault="0085319E" w:rsidP="003B0472">
            <w:pPr>
              <w:spacing w:before="20" w:after="20" w:line="240" w:lineRule="auto"/>
              <w:rPr>
                <w:rFonts w:ascii="Arial" w:hAnsi="Arial" w:cs="Arial"/>
                <w:bCs/>
                <w:sz w:val="18"/>
                <w:szCs w:val="18"/>
              </w:rPr>
            </w:pPr>
            <w:r w:rsidRPr="0085319E">
              <w:rPr>
                <w:rFonts w:ascii="Arial" w:hAnsi="Arial" w:cs="Arial"/>
                <w:bCs/>
                <w:sz w:val="18"/>
                <w:szCs w:val="18"/>
              </w:rPr>
              <w:t>Rel-19</w:t>
            </w:r>
          </w:p>
          <w:p w14:paraId="5339F963" w14:textId="1CB8012E" w:rsidR="0085319E" w:rsidRPr="0085319E" w:rsidRDefault="0085319E" w:rsidP="003B0472">
            <w:pPr>
              <w:spacing w:before="20" w:after="20" w:line="240" w:lineRule="auto"/>
              <w:rPr>
                <w:rFonts w:ascii="Arial" w:hAnsi="Arial" w:cs="Arial"/>
                <w:bCs/>
                <w:sz w:val="18"/>
                <w:szCs w:val="18"/>
              </w:rPr>
            </w:pPr>
            <w:r w:rsidRPr="0085319E">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BCFB580" w14:textId="77777777" w:rsidR="0085319E" w:rsidRDefault="0085319E" w:rsidP="0085319E">
            <w:pPr>
              <w:spacing w:before="20" w:after="20" w:line="240" w:lineRule="auto"/>
              <w:rPr>
                <w:rFonts w:ascii="Arial" w:hAnsi="Arial" w:cs="Arial"/>
                <w:bCs/>
                <w:i/>
                <w:sz w:val="18"/>
                <w:szCs w:val="18"/>
              </w:rPr>
            </w:pPr>
            <w:r w:rsidRPr="0085319E">
              <w:rPr>
                <w:rFonts w:ascii="Arial" w:hAnsi="Arial" w:cs="Arial"/>
                <w:bCs/>
                <w:sz w:val="18"/>
                <w:szCs w:val="18"/>
              </w:rPr>
              <w:t>Revision of S6-253615.</w:t>
            </w:r>
          </w:p>
          <w:p w14:paraId="26EC4067" w14:textId="25983902" w:rsidR="0085319E" w:rsidRPr="0085319E" w:rsidRDefault="0085319E" w:rsidP="0085319E">
            <w:pPr>
              <w:spacing w:before="20" w:after="20" w:line="240" w:lineRule="auto"/>
              <w:rPr>
                <w:rFonts w:ascii="Arial" w:hAnsi="Arial" w:cs="Arial"/>
                <w:bCs/>
                <w:i/>
                <w:sz w:val="18"/>
                <w:szCs w:val="18"/>
              </w:rPr>
            </w:pPr>
            <w:r w:rsidRPr="0085319E">
              <w:rPr>
                <w:rFonts w:ascii="Arial" w:hAnsi="Arial" w:cs="Arial"/>
                <w:bCs/>
                <w:i/>
                <w:sz w:val="18"/>
                <w:szCs w:val="18"/>
              </w:rPr>
              <w:t>Revision of S6-253065.</w:t>
            </w:r>
          </w:p>
          <w:p w14:paraId="506F7147" w14:textId="77777777" w:rsidR="0085319E" w:rsidRPr="0085319E" w:rsidRDefault="0085319E" w:rsidP="0085319E">
            <w:pPr>
              <w:spacing w:before="20" w:after="20" w:line="240" w:lineRule="auto"/>
              <w:rPr>
                <w:rFonts w:ascii="Arial" w:hAnsi="Arial" w:cs="Arial"/>
                <w:bCs/>
                <w:i/>
                <w:sz w:val="18"/>
                <w:szCs w:val="18"/>
              </w:rPr>
            </w:pPr>
          </w:p>
          <w:p w14:paraId="7EF7E419" w14:textId="5E59A408" w:rsidR="0085319E" w:rsidRDefault="0085319E" w:rsidP="0085319E">
            <w:pPr>
              <w:spacing w:before="20" w:after="20" w:line="240" w:lineRule="auto"/>
              <w:rPr>
                <w:rFonts w:ascii="Arial" w:hAnsi="Arial" w:cs="Arial"/>
                <w:bCs/>
                <w:sz w:val="18"/>
                <w:szCs w:val="18"/>
              </w:rPr>
            </w:pPr>
            <w:r w:rsidRPr="0085319E">
              <w:rPr>
                <w:rFonts w:ascii="Arial" w:hAnsi="Arial" w:cs="Arial"/>
                <w:bCs/>
                <w:i/>
                <w:sz w:val="18"/>
                <w:szCs w:val="18"/>
              </w:rPr>
              <w:t>UPDATE_1</w:t>
            </w:r>
          </w:p>
          <w:p w14:paraId="0D825D31" w14:textId="77777777" w:rsidR="0085319E" w:rsidRDefault="0085319E" w:rsidP="003B0472">
            <w:pPr>
              <w:spacing w:before="20" w:after="20" w:line="240" w:lineRule="auto"/>
              <w:rPr>
                <w:rFonts w:ascii="Arial" w:hAnsi="Arial" w:cs="Arial"/>
                <w:bCs/>
                <w:sz w:val="18"/>
                <w:szCs w:val="18"/>
              </w:rPr>
            </w:pPr>
          </w:p>
          <w:p w14:paraId="72211DE8" w14:textId="12D4DA50" w:rsidR="0085319E" w:rsidRPr="00781D75" w:rsidRDefault="0085319E" w:rsidP="003B0472">
            <w:pPr>
              <w:spacing w:before="20" w:after="20" w:line="240" w:lineRule="auto"/>
              <w:rPr>
                <w:rFonts w:ascii="Arial" w:hAnsi="Arial" w:cs="Arial"/>
                <w:bCs/>
                <w:sz w:val="18"/>
                <w:szCs w:val="18"/>
              </w:rPr>
            </w:pPr>
            <w:r>
              <w:rPr>
                <w:rFonts w:ascii="Arial" w:hAnsi="Arial" w:cs="Arial"/>
                <w:bCs/>
                <w:sz w:val="18"/>
                <w:szCs w:val="18"/>
              </w:rPr>
              <w:t>UPDATE_3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B855067" w14:textId="0D3A804D" w:rsidR="0085319E" w:rsidRPr="00181C05" w:rsidRDefault="00181C05" w:rsidP="003B0472">
            <w:pPr>
              <w:spacing w:before="20" w:after="20" w:line="240" w:lineRule="auto"/>
              <w:rPr>
                <w:rFonts w:ascii="Arial" w:hAnsi="Arial" w:cs="Arial"/>
                <w:bCs/>
                <w:sz w:val="18"/>
                <w:szCs w:val="18"/>
              </w:rPr>
            </w:pPr>
            <w:r w:rsidRPr="00181C05">
              <w:rPr>
                <w:rFonts w:ascii="Arial" w:hAnsi="Arial" w:cs="Arial"/>
                <w:bCs/>
                <w:sz w:val="18"/>
                <w:szCs w:val="18"/>
              </w:rPr>
              <w:t>Revised to S6-253761</w:t>
            </w:r>
          </w:p>
        </w:tc>
      </w:tr>
      <w:tr w:rsidR="00181C05" w:rsidRPr="00996A6E" w14:paraId="5ECE3594" w14:textId="77777777" w:rsidTr="006B1496">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737BA7B" w14:textId="2C157D49" w:rsidR="00181C05" w:rsidRPr="00321C42" w:rsidRDefault="00321C42" w:rsidP="003B0472">
            <w:pPr>
              <w:spacing w:before="20" w:after="20" w:line="240" w:lineRule="auto"/>
              <w:rPr>
                <w:rFonts w:ascii="Arial" w:hAnsi="Arial" w:cs="Arial"/>
                <w:sz w:val="18"/>
              </w:rPr>
            </w:pPr>
            <w:hyperlink r:id="rId107" w:history="1">
              <w:r w:rsidRPr="00321C42">
                <w:rPr>
                  <w:rStyle w:val="Hyperlink"/>
                  <w:rFonts w:ascii="Arial" w:hAnsi="Arial" w:cs="Arial"/>
                  <w:sz w:val="18"/>
                </w:rPr>
                <w:t>S6-253761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FF9FCD7" w14:textId="61FE9355" w:rsidR="00181C05" w:rsidRPr="00181C05" w:rsidRDefault="00181C05" w:rsidP="003B0472">
            <w:pPr>
              <w:spacing w:before="20" w:after="20" w:line="240" w:lineRule="auto"/>
              <w:rPr>
                <w:rFonts w:ascii="Arial" w:hAnsi="Arial" w:cs="Arial"/>
                <w:bCs/>
                <w:sz w:val="18"/>
                <w:szCs w:val="18"/>
              </w:rPr>
            </w:pPr>
            <w:r w:rsidRPr="00181C05">
              <w:rPr>
                <w:rFonts w:ascii="Arial" w:hAnsi="Arial" w:cs="Arial"/>
                <w:bCs/>
                <w:sz w:val="18"/>
                <w:szCs w:val="18"/>
              </w:rPr>
              <w:t>ML model training procedure alignment with client selection and HFL/VFL procedures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4659D32" w14:textId="7E670F06" w:rsidR="00181C05" w:rsidRPr="00181C05" w:rsidRDefault="00181C05" w:rsidP="003B0472">
            <w:pPr>
              <w:spacing w:before="20" w:after="20" w:line="240" w:lineRule="auto"/>
              <w:rPr>
                <w:rFonts w:ascii="Arial" w:hAnsi="Arial" w:cs="Arial"/>
                <w:bCs/>
                <w:sz w:val="18"/>
                <w:szCs w:val="18"/>
              </w:rPr>
            </w:pPr>
            <w:r w:rsidRPr="00181C05">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3D4272A" w14:textId="77777777" w:rsidR="00181C05" w:rsidRPr="00181C05" w:rsidRDefault="00181C05" w:rsidP="003B0472">
            <w:pPr>
              <w:spacing w:before="20" w:after="20" w:line="240" w:lineRule="auto"/>
              <w:rPr>
                <w:rFonts w:ascii="Arial" w:hAnsi="Arial" w:cs="Arial"/>
                <w:bCs/>
                <w:sz w:val="18"/>
                <w:szCs w:val="18"/>
              </w:rPr>
            </w:pPr>
            <w:r w:rsidRPr="00181C05">
              <w:rPr>
                <w:rFonts w:ascii="Arial" w:hAnsi="Arial" w:cs="Arial"/>
                <w:bCs/>
                <w:sz w:val="18"/>
                <w:szCs w:val="18"/>
              </w:rPr>
              <w:t>CR 0044r3</w:t>
            </w:r>
          </w:p>
          <w:p w14:paraId="7EE73A0B" w14:textId="77777777" w:rsidR="00181C05" w:rsidRPr="00181C05" w:rsidRDefault="00181C05" w:rsidP="003B0472">
            <w:pPr>
              <w:spacing w:before="20" w:after="20" w:line="240" w:lineRule="auto"/>
              <w:rPr>
                <w:rFonts w:ascii="Arial" w:hAnsi="Arial" w:cs="Arial"/>
                <w:bCs/>
                <w:sz w:val="18"/>
                <w:szCs w:val="18"/>
              </w:rPr>
            </w:pPr>
            <w:r w:rsidRPr="00181C05">
              <w:rPr>
                <w:rFonts w:ascii="Arial" w:hAnsi="Arial" w:cs="Arial"/>
                <w:bCs/>
                <w:sz w:val="18"/>
                <w:szCs w:val="18"/>
              </w:rPr>
              <w:t>Cat F</w:t>
            </w:r>
          </w:p>
          <w:p w14:paraId="38FC6A36" w14:textId="77777777" w:rsidR="00181C05" w:rsidRPr="00181C05" w:rsidRDefault="00181C05" w:rsidP="003B0472">
            <w:pPr>
              <w:spacing w:before="20" w:after="20" w:line="240" w:lineRule="auto"/>
              <w:rPr>
                <w:rFonts w:ascii="Arial" w:hAnsi="Arial" w:cs="Arial"/>
                <w:bCs/>
                <w:sz w:val="18"/>
                <w:szCs w:val="18"/>
              </w:rPr>
            </w:pPr>
            <w:r w:rsidRPr="00181C05">
              <w:rPr>
                <w:rFonts w:ascii="Arial" w:hAnsi="Arial" w:cs="Arial"/>
                <w:bCs/>
                <w:sz w:val="18"/>
                <w:szCs w:val="18"/>
              </w:rPr>
              <w:t>Rel-19</w:t>
            </w:r>
          </w:p>
          <w:p w14:paraId="694C5FE1" w14:textId="46835B67" w:rsidR="00181C05" w:rsidRPr="00181C05" w:rsidRDefault="00181C05" w:rsidP="003B0472">
            <w:pPr>
              <w:spacing w:before="20" w:after="20" w:line="240" w:lineRule="auto"/>
              <w:rPr>
                <w:rFonts w:ascii="Arial" w:hAnsi="Arial" w:cs="Arial"/>
                <w:bCs/>
                <w:sz w:val="18"/>
                <w:szCs w:val="18"/>
              </w:rPr>
            </w:pPr>
            <w:r w:rsidRPr="00181C05">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89CA568" w14:textId="77777777" w:rsidR="00181C05" w:rsidRDefault="00181C05" w:rsidP="00181C05">
            <w:pPr>
              <w:spacing w:before="20" w:after="20" w:line="240" w:lineRule="auto"/>
              <w:rPr>
                <w:rFonts w:ascii="Arial" w:hAnsi="Arial" w:cs="Arial"/>
                <w:bCs/>
                <w:i/>
                <w:sz w:val="18"/>
                <w:szCs w:val="18"/>
              </w:rPr>
            </w:pPr>
            <w:r w:rsidRPr="00181C05">
              <w:rPr>
                <w:rFonts w:ascii="Arial" w:hAnsi="Arial" w:cs="Arial"/>
                <w:bCs/>
                <w:sz w:val="18"/>
                <w:szCs w:val="18"/>
              </w:rPr>
              <w:t>Revision of S6-253737.</w:t>
            </w:r>
          </w:p>
          <w:p w14:paraId="5A4876EF" w14:textId="59E2B092" w:rsidR="00181C05" w:rsidRPr="00181C05" w:rsidRDefault="00181C05" w:rsidP="00181C05">
            <w:pPr>
              <w:spacing w:before="20" w:after="20" w:line="240" w:lineRule="auto"/>
              <w:rPr>
                <w:rFonts w:ascii="Arial" w:hAnsi="Arial" w:cs="Arial"/>
                <w:bCs/>
                <w:i/>
                <w:sz w:val="18"/>
                <w:szCs w:val="18"/>
              </w:rPr>
            </w:pPr>
            <w:r w:rsidRPr="00181C05">
              <w:rPr>
                <w:rFonts w:ascii="Arial" w:hAnsi="Arial" w:cs="Arial"/>
                <w:bCs/>
                <w:i/>
                <w:sz w:val="18"/>
                <w:szCs w:val="18"/>
              </w:rPr>
              <w:t>Revision of S6-253615.</w:t>
            </w:r>
          </w:p>
          <w:p w14:paraId="29079FBE" w14:textId="77777777" w:rsidR="00181C05" w:rsidRPr="00181C05" w:rsidRDefault="00181C05" w:rsidP="00181C05">
            <w:pPr>
              <w:spacing w:before="20" w:after="20" w:line="240" w:lineRule="auto"/>
              <w:rPr>
                <w:rFonts w:ascii="Arial" w:hAnsi="Arial" w:cs="Arial"/>
                <w:bCs/>
                <w:i/>
                <w:sz w:val="18"/>
                <w:szCs w:val="18"/>
              </w:rPr>
            </w:pPr>
            <w:r w:rsidRPr="00181C05">
              <w:rPr>
                <w:rFonts w:ascii="Arial" w:hAnsi="Arial" w:cs="Arial"/>
                <w:bCs/>
                <w:i/>
                <w:sz w:val="18"/>
                <w:szCs w:val="18"/>
              </w:rPr>
              <w:t>Revision of S6-253065.</w:t>
            </w:r>
          </w:p>
          <w:p w14:paraId="24880B99" w14:textId="77777777" w:rsidR="00181C05" w:rsidRPr="00181C05" w:rsidRDefault="00181C05" w:rsidP="00181C05">
            <w:pPr>
              <w:spacing w:before="20" w:after="20" w:line="240" w:lineRule="auto"/>
              <w:rPr>
                <w:rFonts w:ascii="Arial" w:hAnsi="Arial" w:cs="Arial"/>
                <w:bCs/>
                <w:i/>
                <w:sz w:val="18"/>
                <w:szCs w:val="18"/>
              </w:rPr>
            </w:pPr>
          </w:p>
          <w:p w14:paraId="1231C2AE" w14:textId="77777777" w:rsidR="00181C05" w:rsidRPr="00181C05" w:rsidRDefault="00181C05" w:rsidP="00181C05">
            <w:pPr>
              <w:spacing w:before="20" w:after="20" w:line="240" w:lineRule="auto"/>
              <w:rPr>
                <w:rFonts w:ascii="Arial" w:hAnsi="Arial" w:cs="Arial"/>
                <w:bCs/>
                <w:i/>
                <w:sz w:val="18"/>
                <w:szCs w:val="18"/>
              </w:rPr>
            </w:pPr>
            <w:r w:rsidRPr="00181C05">
              <w:rPr>
                <w:rFonts w:ascii="Arial" w:hAnsi="Arial" w:cs="Arial"/>
                <w:bCs/>
                <w:i/>
                <w:sz w:val="18"/>
                <w:szCs w:val="18"/>
              </w:rPr>
              <w:t>UPDATE_1</w:t>
            </w:r>
          </w:p>
          <w:p w14:paraId="1A063560" w14:textId="77777777" w:rsidR="00181C05" w:rsidRPr="00181C05" w:rsidRDefault="00181C05" w:rsidP="00181C05">
            <w:pPr>
              <w:spacing w:before="20" w:after="20" w:line="240" w:lineRule="auto"/>
              <w:rPr>
                <w:rFonts w:ascii="Arial" w:hAnsi="Arial" w:cs="Arial"/>
                <w:bCs/>
                <w:i/>
                <w:sz w:val="18"/>
                <w:szCs w:val="18"/>
              </w:rPr>
            </w:pPr>
          </w:p>
          <w:p w14:paraId="6647CDD5" w14:textId="7B3A6522" w:rsidR="00181C05" w:rsidRDefault="00181C05" w:rsidP="00181C05">
            <w:pPr>
              <w:spacing w:before="20" w:after="20" w:line="240" w:lineRule="auto"/>
              <w:rPr>
                <w:rFonts w:ascii="Arial" w:hAnsi="Arial" w:cs="Arial"/>
                <w:bCs/>
                <w:sz w:val="18"/>
                <w:szCs w:val="18"/>
              </w:rPr>
            </w:pPr>
            <w:r w:rsidRPr="00181C05">
              <w:rPr>
                <w:rFonts w:ascii="Arial" w:hAnsi="Arial" w:cs="Arial"/>
                <w:bCs/>
                <w:i/>
                <w:sz w:val="18"/>
                <w:szCs w:val="18"/>
              </w:rPr>
              <w:t>UPDATE_3</w:t>
            </w:r>
          </w:p>
          <w:p w14:paraId="13C9A285" w14:textId="77777777" w:rsidR="00181C05" w:rsidRDefault="00181C05" w:rsidP="0085319E">
            <w:pPr>
              <w:spacing w:before="20" w:after="20" w:line="240" w:lineRule="auto"/>
              <w:rPr>
                <w:rFonts w:ascii="Arial" w:hAnsi="Arial" w:cs="Arial"/>
                <w:bCs/>
                <w:sz w:val="18"/>
                <w:szCs w:val="18"/>
              </w:rPr>
            </w:pPr>
          </w:p>
          <w:p w14:paraId="320716FA" w14:textId="348AC885" w:rsidR="00181C05" w:rsidRPr="0085319E" w:rsidRDefault="00181C05" w:rsidP="0085319E">
            <w:pPr>
              <w:spacing w:before="20" w:after="20" w:line="240" w:lineRule="auto"/>
              <w:rPr>
                <w:rFonts w:ascii="Arial" w:hAnsi="Arial" w:cs="Arial"/>
                <w:bCs/>
                <w:sz w:val="18"/>
                <w:szCs w:val="18"/>
              </w:rPr>
            </w:pPr>
            <w:r>
              <w:rPr>
                <w:rFonts w:ascii="Arial" w:hAnsi="Arial" w:cs="Arial"/>
                <w:bCs/>
                <w:sz w:val="18"/>
                <w:szCs w:val="18"/>
              </w:rPr>
              <w:t>The only change is to make the IE “</w:t>
            </w:r>
            <w:r>
              <w:rPr>
                <w:lang w:eastAsia="zh-CN"/>
              </w:rPr>
              <w:t>Number of data samples</w:t>
            </w:r>
            <w:r>
              <w:rPr>
                <w:rFonts w:ascii="Arial" w:hAnsi="Arial" w:cs="Arial"/>
                <w:bCs/>
                <w:sz w:val="18"/>
                <w:szCs w:val="18"/>
              </w:rPr>
              <w:t>” Optional</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5093F4C" w14:textId="492C19F6" w:rsidR="00181C05" w:rsidRPr="006B1496" w:rsidRDefault="006B1496" w:rsidP="003B0472">
            <w:pPr>
              <w:spacing w:before="20" w:after="20" w:line="240" w:lineRule="auto"/>
              <w:rPr>
                <w:rFonts w:ascii="Arial" w:hAnsi="Arial" w:cs="Arial"/>
                <w:bCs/>
                <w:sz w:val="18"/>
                <w:szCs w:val="18"/>
              </w:rPr>
            </w:pPr>
            <w:r w:rsidRPr="006B1496">
              <w:rPr>
                <w:rFonts w:ascii="Arial" w:hAnsi="Arial" w:cs="Arial"/>
                <w:bCs/>
                <w:sz w:val="18"/>
                <w:szCs w:val="18"/>
              </w:rPr>
              <w:t>Agreed</w:t>
            </w:r>
          </w:p>
        </w:tc>
      </w:tr>
      <w:tr w:rsidR="003B0472" w:rsidRPr="00996A6E" w14:paraId="25C0BD9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8D3410D" w14:textId="35049316" w:rsidR="003B0472" w:rsidRPr="0067550A" w:rsidRDefault="003B0472" w:rsidP="003B0472">
            <w:pPr>
              <w:spacing w:before="20" w:after="20" w:line="240" w:lineRule="auto"/>
              <w:rPr>
                <w:rFonts w:ascii="Arial" w:hAnsi="Arial" w:cs="Arial"/>
                <w:bCs/>
                <w:sz w:val="18"/>
                <w:szCs w:val="18"/>
              </w:rPr>
            </w:pPr>
            <w:hyperlink r:id="rId108" w:history="1">
              <w:r w:rsidRPr="0067550A">
                <w:rPr>
                  <w:rStyle w:val="Hyperlink"/>
                  <w:rFonts w:ascii="Arial" w:hAnsi="Arial" w:cs="Arial"/>
                  <w:bCs/>
                  <w:sz w:val="18"/>
                  <w:szCs w:val="18"/>
                </w:rPr>
                <w:t>S6-253147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737088" w14:textId="40A3B9E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Modifications to data management assistance service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B0DEF5" w14:textId="641F953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9E898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0045</w:t>
            </w:r>
          </w:p>
          <w:p w14:paraId="24AA3D3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C</w:t>
            </w:r>
          </w:p>
          <w:p w14:paraId="10A1B69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3A6636C5" w14:textId="26E5875C"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E4FEE44"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B74AA93" w14:textId="3D7CED9D"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3B0472" w:rsidRPr="00996A6E" w14:paraId="446E3A8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1018B63" w14:textId="7C5C030F" w:rsidR="003B0472" w:rsidRPr="0067550A" w:rsidRDefault="003B0472" w:rsidP="003B0472">
            <w:pPr>
              <w:spacing w:before="20" w:after="20" w:line="240" w:lineRule="auto"/>
              <w:rPr>
                <w:rFonts w:ascii="Arial" w:hAnsi="Arial" w:cs="Arial"/>
                <w:bCs/>
                <w:sz w:val="18"/>
                <w:szCs w:val="18"/>
              </w:rPr>
            </w:pPr>
            <w:hyperlink r:id="rId109" w:history="1">
              <w:r w:rsidRPr="0067550A">
                <w:rPr>
                  <w:rStyle w:val="Hyperlink"/>
                  <w:rFonts w:ascii="Arial" w:hAnsi="Arial" w:cs="Arial"/>
                  <w:bCs/>
                  <w:sz w:val="18"/>
                  <w:szCs w:val="18"/>
                </w:rPr>
                <w:t>S6-253154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34D1662" w14:textId="568D7489"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Modifications to ML model capability evaluation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6050AB" w14:textId="0BBC8769"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D7B8DB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0046</w:t>
            </w:r>
          </w:p>
          <w:p w14:paraId="4F9357E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41C8D83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D038A42" w14:textId="511A7D5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DC0A86"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8C9CF6" w14:textId="7CB482F0"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3B0472" w:rsidRPr="00996A6E" w14:paraId="53487E4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83F0697" w14:textId="438ACA20" w:rsidR="003B0472" w:rsidRPr="0067550A" w:rsidRDefault="003B0472" w:rsidP="003B0472">
            <w:pPr>
              <w:spacing w:before="20" w:after="20" w:line="240" w:lineRule="auto"/>
              <w:rPr>
                <w:rFonts w:ascii="Arial" w:hAnsi="Arial" w:cs="Arial"/>
                <w:bCs/>
                <w:sz w:val="18"/>
                <w:szCs w:val="18"/>
              </w:rPr>
            </w:pPr>
            <w:hyperlink r:id="rId110" w:history="1">
              <w:r w:rsidRPr="0067550A">
                <w:rPr>
                  <w:rStyle w:val="Hyperlink"/>
                  <w:rFonts w:ascii="Arial" w:hAnsi="Arial" w:cs="Arial"/>
                  <w:bCs/>
                  <w:sz w:val="18"/>
                  <w:szCs w:val="18"/>
                </w:rPr>
                <w:t>S6-253155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4EC9D02" w14:textId="6D99FC0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Modifications to ML model training request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501A82" w14:textId="4765CBA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DC1ED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0047</w:t>
            </w:r>
          </w:p>
          <w:p w14:paraId="3AE5E31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382041F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015E3B0" w14:textId="488F5BD9"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2CCB786"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2A94854" w14:textId="34102866"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3B0472" w:rsidRPr="00996A6E" w14:paraId="5F1C1B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8A99BA8" w14:textId="5B55952A" w:rsidR="003B0472" w:rsidRPr="0067550A" w:rsidRDefault="003B0472" w:rsidP="003B0472">
            <w:pPr>
              <w:spacing w:before="20" w:after="20" w:line="240" w:lineRule="auto"/>
              <w:rPr>
                <w:rFonts w:ascii="Arial" w:hAnsi="Arial" w:cs="Arial"/>
                <w:bCs/>
                <w:sz w:val="18"/>
                <w:szCs w:val="18"/>
              </w:rPr>
            </w:pPr>
            <w:hyperlink r:id="rId111" w:history="1">
              <w:r w:rsidRPr="0067550A">
                <w:rPr>
                  <w:rStyle w:val="Hyperlink"/>
                  <w:rFonts w:ascii="Arial" w:hAnsi="Arial" w:cs="Arial"/>
                  <w:bCs/>
                  <w:sz w:val="18"/>
                  <w:szCs w:val="18"/>
                </w:rPr>
                <w:t>S6-253172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DC551D3" w14:textId="4F40E1A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Enhancements to FL member grouping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5E0E4AC" w14:textId="071D2E0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14B4A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0048</w:t>
            </w:r>
          </w:p>
          <w:p w14:paraId="743D5EC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719E24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FB145DF" w14:textId="5AE1D94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D23601"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16EB4D5" w14:textId="6AEAAA97"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3B0472" w:rsidRPr="00996A6E" w14:paraId="0588980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D9A5C56" w14:textId="4EEB0127" w:rsidR="003B0472" w:rsidRPr="0067550A" w:rsidRDefault="003B0472" w:rsidP="003B0472">
            <w:pPr>
              <w:spacing w:before="20" w:after="20" w:line="240" w:lineRule="auto"/>
              <w:rPr>
                <w:rFonts w:ascii="Arial" w:hAnsi="Arial" w:cs="Arial"/>
                <w:bCs/>
                <w:sz w:val="18"/>
                <w:szCs w:val="18"/>
              </w:rPr>
            </w:pPr>
            <w:hyperlink r:id="rId112" w:history="1">
              <w:r w:rsidRPr="0067550A">
                <w:rPr>
                  <w:rStyle w:val="Hyperlink"/>
                  <w:rFonts w:ascii="Arial" w:hAnsi="Arial" w:cs="Arial"/>
                  <w:bCs/>
                  <w:sz w:val="18"/>
                  <w:szCs w:val="18"/>
                </w:rPr>
                <w:t>S6-253173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5D52A48" w14:textId="579743D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Enhancements to AIMLE client selection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C3DA3B" w14:textId="61137F9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3DEC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0049</w:t>
            </w:r>
          </w:p>
          <w:p w14:paraId="5A6E179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C</w:t>
            </w:r>
          </w:p>
          <w:p w14:paraId="0411664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D97ED9C" w14:textId="2A8E944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83744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60FC1BF" w14:textId="479F6561"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3B0472" w:rsidRPr="00996A6E" w14:paraId="40453475" w14:textId="77777777" w:rsidTr="001B1E8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048734" w14:textId="18248DE2" w:rsidR="003B0472" w:rsidRPr="0067550A" w:rsidRDefault="003B0472" w:rsidP="003B0472">
            <w:pPr>
              <w:spacing w:before="20" w:after="20" w:line="240" w:lineRule="auto"/>
              <w:rPr>
                <w:rFonts w:ascii="Arial" w:hAnsi="Arial" w:cs="Arial"/>
                <w:bCs/>
                <w:sz w:val="18"/>
                <w:szCs w:val="18"/>
              </w:rPr>
            </w:pPr>
            <w:hyperlink r:id="rId113" w:history="1">
              <w:r w:rsidRPr="0067550A">
                <w:rPr>
                  <w:rStyle w:val="Hyperlink"/>
                  <w:rFonts w:ascii="Arial" w:hAnsi="Arial" w:cs="Arial"/>
                  <w:bCs/>
                  <w:sz w:val="18"/>
                  <w:szCs w:val="18"/>
                </w:rPr>
                <w:t>S6-253177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9C3BE0A" w14:textId="742A17BC"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Defining client actions on its removal from an AIMLE task.</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55E71E7" w14:textId="0DDD79A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70AA5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0050</w:t>
            </w:r>
          </w:p>
          <w:p w14:paraId="00116B5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08DAECF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34496E3" w14:textId="51C2621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95D78DA"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1F21CBD" w14:textId="49012443"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3B0472" w:rsidRPr="00996A6E" w14:paraId="50B3F897" w14:textId="77777777" w:rsidTr="006B149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5FFF2E" w14:textId="5FBAE6B3" w:rsidR="003B0472" w:rsidRPr="0067550A" w:rsidRDefault="003B0472" w:rsidP="003B0472">
            <w:pPr>
              <w:spacing w:before="20" w:after="20" w:line="240" w:lineRule="auto"/>
              <w:rPr>
                <w:rFonts w:ascii="Arial" w:hAnsi="Arial" w:cs="Arial"/>
                <w:bCs/>
                <w:sz w:val="18"/>
                <w:szCs w:val="18"/>
              </w:rPr>
            </w:pPr>
            <w:hyperlink r:id="rId114" w:history="1">
              <w:r w:rsidRPr="0067550A">
                <w:rPr>
                  <w:rStyle w:val="Hyperlink"/>
                  <w:rFonts w:ascii="Arial" w:hAnsi="Arial" w:cs="Arial"/>
                  <w:bCs/>
                  <w:sz w:val="18"/>
                  <w:szCs w:val="18"/>
                </w:rPr>
                <w:t>S6-253261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1CD3FAF" w14:textId="134362C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Deployment Models for Edge AIMLE Server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10EA59" w14:textId="1B30A7A9"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DECE0D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0051</w:t>
            </w:r>
          </w:p>
          <w:p w14:paraId="6932ED1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61F64C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5FB4700" w14:textId="2D6A1809"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3DFAFC7"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674AF8" w14:textId="54C5028D"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Revised to S6-253682</w:t>
            </w:r>
          </w:p>
        </w:tc>
      </w:tr>
      <w:tr w:rsidR="003B0472" w:rsidRPr="00996A6E" w14:paraId="33EA62A6"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524F862" w14:textId="4DBA4974" w:rsidR="003B0472" w:rsidRPr="001C611C" w:rsidRDefault="003B0472" w:rsidP="003B0472">
            <w:pPr>
              <w:spacing w:before="20" w:after="20" w:line="240" w:lineRule="auto"/>
            </w:pPr>
            <w:hyperlink r:id="rId115" w:history="1">
              <w:r w:rsidRPr="001C611C">
                <w:rPr>
                  <w:rStyle w:val="Hyperlink"/>
                  <w:rFonts w:ascii="Arial" w:hAnsi="Arial" w:cs="Arial"/>
                  <w:sz w:val="18"/>
                </w:rPr>
                <w:t>S6-253682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6598E1C" w14:textId="7A73BBC0"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Corrections to Deployment Models for Edge AIMLE Server</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4AD9F16" w14:textId="44F6B973"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DB075C3" w14:textId="77777777"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CR 0051r1</w:t>
            </w:r>
          </w:p>
          <w:p w14:paraId="3A0B003E" w14:textId="77777777"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Cat F</w:t>
            </w:r>
          </w:p>
          <w:p w14:paraId="6EF8403F" w14:textId="77777777"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Rel-19</w:t>
            </w:r>
          </w:p>
          <w:p w14:paraId="43BD03CE" w14:textId="44C598F6"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7654203" w14:textId="77777777" w:rsidR="003B0472"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Revision of S6-253261.</w:t>
            </w:r>
          </w:p>
          <w:p w14:paraId="402F4391" w14:textId="77777777" w:rsidR="003B0472" w:rsidRDefault="003B0472" w:rsidP="003B0472">
            <w:pPr>
              <w:spacing w:before="20" w:after="20" w:line="240" w:lineRule="auto"/>
              <w:rPr>
                <w:rFonts w:ascii="Arial" w:hAnsi="Arial" w:cs="Arial"/>
                <w:bCs/>
                <w:sz w:val="18"/>
                <w:szCs w:val="18"/>
              </w:rPr>
            </w:pPr>
          </w:p>
          <w:p w14:paraId="4547D692" w14:textId="703FDDF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FFF659E" w14:textId="6E75C1E8" w:rsidR="003B0472" w:rsidRPr="006B1496" w:rsidRDefault="006B1496" w:rsidP="003B0472">
            <w:pPr>
              <w:spacing w:before="20" w:after="20" w:line="240" w:lineRule="auto"/>
              <w:rPr>
                <w:rFonts w:ascii="Arial" w:hAnsi="Arial" w:cs="Arial"/>
                <w:bCs/>
                <w:sz w:val="18"/>
                <w:szCs w:val="18"/>
              </w:rPr>
            </w:pPr>
            <w:r w:rsidRPr="006B1496">
              <w:rPr>
                <w:rFonts w:ascii="Arial" w:hAnsi="Arial" w:cs="Arial"/>
                <w:bCs/>
                <w:sz w:val="18"/>
                <w:szCs w:val="18"/>
              </w:rPr>
              <w:t>Agreed</w:t>
            </w:r>
          </w:p>
        </w:tc>
      </w:tr>
      <w:tr w:rsidR="003B0472" w:rsidRPr="00996A6E" w14:paraId="2FC610AB"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2144CE" w14:textId="4F8EA9AA" w:rsidR="003B0472" w:rsidRPr="0067550A" w:rsidRDefault="003B0472" w:rsidP="003B0472">
            <w:pPr>
              <w:spacing w:before="20" w:after="20" w:line="240" w:lineRule="auto"/>
              <w:rPr>
                <w:rFonts w:ascii="Arial" w:hAnsi="Arial" w:cs="Arial"/>
                <w:bCs/>
                <w:sz w:val="18"/>
                <w:szCs w:val="18"/>
              </w:rPr>
            </w:pPr>
            <w:hyperlink r:id="rId116" w:history="1">
              <w:r w:rsidRPr="0067550A">
                <w:rPr>
                  <w:rStyle w:val="Hyperlink"/>
                  <w:rFonts w:ascii="Arial" w:hAnsi="Arial" w:cs="Arial"/>
                  <w:bCs/>
                  <w:sz w:val="18"/>
                  <w:szCs w:val="18"/>
                </w:rPr>
                <w:t>S6-253339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A5987CC" w14:textId="1A9B713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 on ML model information discovery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7BB8BC8" w14:textId="5852421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Huawei Device Co., Ltd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A9D69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0052</w:t>
            </w:r>
          </w:p>
          <w:p w14:paraId="0A14219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7AEED5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0EE35FF" w14:textId="0CD4FF5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D9A5646"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4EC7EB6" w14:textId="462A0FC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Revised to S6-253616</w:t>
            </w:r>
          </w:p>
        </w:tc>
      </w:tr>
      <w:tr w:rsidR="003B0472" w:rsidRPr="00996A6E" w14:paraId="12289621"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559AC64" w14:textId="22153603" w:rsidR="003B0472" w:rsidRPr="00825EE3" w:rsidRDefault="003B0472" w:rsidP="003B0472">
            <w:pPr>
              <w:spacing w:before="20" w:after="20" w:line="240" w:lineRule="auto"/>
            </w:pPr>
            <w:hyperlink r:id="rId117" w:history="1">
              <w:r w:rsidRPr="00825EE3">
                <w:rPr>
                  <w:rStyle w:val="Hyperlink"/>
                  <w:rFonts w:ascii="Arial" w:hAnsi="Arial" w:cs="Arial"/>
                  <w:sz w:val="18"/>
                </w:rPr>
                <w:t>S6-253616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C373458" w14:textId="313CC26E"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Correction on ML model information discovery</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CE000C4" w14:textId="02FBC623"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Huawei Device Co., Ltd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F6CB1F1"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CR 0052r1</w:t>
            </w:r>
          </w:p>
          <w:p w14:paraId="250A61C2"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Cat F</w:t>
            </w:r>
          </w:p>
          <w:p w14:paraId="4FD13D97"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Rel-19</w:t>
            </w:r>
          </w:p>
          <w:p w14:paraId="488A2F27" w14:textId="29349F6D"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B23E9DE" w14:textId="77777777" w:rsidR="003B047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Revision of S6-253339.</w:t>
            </w:r>
          </w:p>
          <w:p w14:paraId="7E91F03C" w14:textId="77777777" w:rsidR="003B0472" w:rsidRDefault="003B0472" w:rsidP="003B0472">
            <w:pPr>
              <w:spacing w:before="20" w:after="20" w:line="240" w:lineRule="auto"/>
              <w:rPr>
                <w:rFonts w:ascii="Arial" w:hAnsi="Arial" w:cs="Arial"/>
                <w:bCs/>
                <w:sz w:val="18"/>
                <w:szCs w:val="18"/>
              </w:rPr>
            </w:pPr>
          </w:p>
          <w:p w14:paraId="783FBDBC" w14:textId="3FBA2C4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05EDBF1" w14:textId="37C32622"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Agreed</w:t>
            </w:r>
          </w:p>
        </w:tc>
      </w:tr>
      <w:tr w:rsidR="003B0472" w:rsidRPr="00996A6E" w14:paraId="7D75BE4E"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D3DF23C" w14:textId="65CA8574" w:rsidR="003B0472" w:rsidRPr="0067550A" w:rsidRDefault="003B0472" w:rsidP="003B0472">
            <w:pPr>
              <w:spacing w:before="20" w:after="20" w:line="240" w:lineRule="auto"/>
              <w:rPr>
                <w:rFonts w:ascii="Arial" w:hAnsi="Arial" w:cs="Arial"/>
                <w:bCs/>
                <w:sz w:val="18"/>
                <w:szCs w:val="18"/>
              </w:rPr>
            </w:pPr>
            <w:hyperlink r:id="rId118" w:history="1">
              <w:r w:rsidRPr="0067550A">
                <w:rPr>
                  <w:rStyle w:val="Hyperlink"/>
                  <w:rFonts w:ascii="Arial" w:hAnsi="Arial" w:cs="Arial"/>
                  <w:bCs/>
                  <w:sz w:val="18"/>
                  <w:szCs w:val="18"/>
                </w:rPr>
                <w:t>S6-253345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82B2BA" w14:textId="43FF662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AIMLE context transfer correction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D0F559E" w14:textId="37FEC3C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Samsung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D976F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0053</w:t>
            </w:r>
          </w:p>
          <w:p w14:paraId="5339EEC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2CFD00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0549C9D" w14:textId="796CBB9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090395"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9DB4F15" w14:textId="25B215E5"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Revised to S6-253617</w:t>
            </w:r>
          </w:p>
        </w:tc>
      </w:tr>
      <w:tr w:rsidR="003B0472" w:rsidRPr="00996A6E" w14:paraId="2C98E798" w14:textId="77777777" w:rsidTr="004D0EE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1E99CC6" w14:textId="1DF395B5" w:rsidR="003B0472" w:rsidRPr="001109C6" w:rsidRDefault="003B0472" w:rsidP="003B0472">
            <w:pPr>
              <w:spacing w:before="20" w:after="20" w:line="240" w:lineRule="auto"/>
            </w:pPr>
            <w:hyperlink r:id="rId119" w:history="1">
              <w:r w:rsidRPr="001109C6">
                <w:rPr>
                  <w:rStyle w:val="Hyperlink"/>
                  <w:rFonts w:ascii="Arial" w:hAnsi="Arial" w:cs="Arial"/>
                  <w:sz w:val="18"/>
                </w:rPr>
                <w:t>S6-253617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A305523" w14:textId="7EBBA16C"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AIMLE context transfer correction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B3EE746" w14:textId="7F2CA6D1"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Samsung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E0472C"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CR 0053r1</w:t>
            </w:r>
          </w:p>
          <w:p w14:paraId="2C409673"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Cat F</w:t>
            </w:r>
          </w:p>
          <w:p w14:paraId="41D7FAC3"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Rel-19</w:t>
            </w:r>
          </w:p>
          <w:p w14:paraId="573B2DD0" w14:textId="15BBEB6D"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6C2C9A6" w14:textId="77777777" w:rsidR="003B047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Revision of S6-253345.</w:t>
            </w:r>
          </w:p>
          <w:p w14:paraId="2DC73A36" w14:textId="77777777" w:rsidR="003B0472" w:rsidRDefault="003B0472" w:rsidP="003B0472">
            <w:pPr>
              <w:spacing w:before="20" w:after="20" w:line="240" w:lineRule="auto"/>
              <w:rPr>
                <w:rFonts w:ascii="Arial" w:hAnsi="Arial" w:cs="Arial"/>
                <w:bCs/>
                <w:sz w:val="18"/>
                <w:szCs w:val="18"/>
              </w:rPr>
            </w:pPr>
          </w:p>
          <w:p w14:paraId="1459660C" w14:textId="4F10E81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4AC99E6" w14:textId="3B29603A"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Revised to S6-253729</w:t>
            </w:r>
          </w:p>
        </w:tc>
      </w:tr>
      <w:tr w:rsidR="003B0472" w:rsidRPr="00996A6E" w14:paraId="6639F1B8" w14:textId="77777777" w:rsidTr="004D0EE2">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D8CC5F1" w14:textId="1E3B28F4" w:rsidR="003B0472" w:rsidRPr="0085319E" w:rsidRDefault="0085319E" w:rsidP="003B0472">
            <w:pPr>
              <w:spacing w:before="20" w:after="20" w:line="240" w:lineRule="auto"/>
              <w:rPr>
                <w:rFonts w:ascii="Arial" w:hAnsi="Arial" w:cs="Arial"/>
                <w:sz w:val="18"/>
              </w:rPr>
            </w:pPr>
            <w:hyperlink r:id="rId120" w:history="1">
              <w:r w:rsidRPr="0085319E">
                <w:rPr>
                  <w:rStyle w:val="Hyperlink"/>
                  <w:rFonts w:ascii="Arial" w:hAnsi="Arial" w:cs="Arial"/>
                  <w:sz w:val="18"/>
                </w:rPr>
                <w:t>S6-253729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C92991A" w14:textId="52B3DB76"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AIMLE context transfer correction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F08392A" w14:textId="58F7183B"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Samsung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94EB038" w14:textId="77777777"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CR 0053r2</w:t>
            </w:r>
          </w:p>
          <w:p w14:paraId="241E600D" w14:textId="77777777"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Cat F</w:t>
            </w:r>
          </w:p>
          <w:p w14:paraId="09D1AA02" w14:textId="77777777"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Rel-19</w:t>
            </w:r>
          </w:p>
          <w:p w14:paraId="4985B502" w14:textId="4B73B4B7"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1EF13EA" w14:textId="77777777" w:rsidR="003B0472" w:rsidRDefault="003B0472" w:rsidP="003B0472">
            <w:pPr>
              <w:spacing w:before="20" w:after="20" w:line="240" w:lineRule="auto"/>
              <w:rPr>
                <w:rFonts w:ascii="Arial" w:hAnsi="Arial" w:cs="Arial"/>
                <w:bCs/>
                <w:i/>
                <w:sz w:val="18"/>
                <w:szCs w:val="18"/>
              </w:rPr>
            </w:pPr>
            <w:r w:rsidRPr="00F826AF">
              <w:rPr>
                <w:rFonts w:ascii="Arial" w:hAnsi="Arial" w:cs="Arial"/>
                <w:bCs/>
                <w:sz w:val="18"/>
                <w:szCs w:val="18"/>
              </w:rPr>
              <w:t>Revision of S6-253617.</w:t>
            </w:r>
          </w:p>
          <w:p w14:paraId="625B0364" w14:textId="63A0FBF7" w:rsidR="003B0472" w:rsidRPr="00F826AF" w:rsidRDefault="003B0472" w:rsidP="003B0472">
            <w:pPr>
              <w:spacing w:before="20" w:after="20" w:line="240" w:lineRule="auto"/>
              <w:rPr>
                <w:rFonts w:ascii="Arial" w:hAnsi="Arial" w:cs="Arial"/>
                <w:bCs/>
                <w:i/>
                <w:sz w:val="18"/>
                <w:szCs w:val="18"/>
              </w:rPr>
            </w:pPr>
            <w:r w:rsidRPr="00F826AF">
              <w:rPr>
                <w:rFonts w:ascii="Arial" w:hAnsi="Arial" w:cs="Arial"/>
                <w:bCs/>
                <w:i/>
                <w:sz w:val="18"/>
                <w:szCs w:val="18"/>
              </w:rPr>
              <w:t>Revision of S6-253345.</w:t>
            </w:r>
          </w:p>
          <w:p w14:paraId="589DFB67" w14:textId="77777777" w:rsidR="003B0472" w:rsidRPr="00F826AF" w:rsidRDefault="003B0472" w:rsidP="003B0472">
            <w:pPr>
              <w:spacing w:before="20" w:after="20" w:line="240" w:lineRule="auto"/>
              <w:rPr>
                <w:rFonts w:ascii="Arial" w:hAnsi="Arial" w:cs="Arial"/>
                <w:bCs/>
                <w:i/>
                <w:sz w:val="18"/>
                <w:szCs w:val="18"/>
              </w:rPr>
            </w:pPr>
          </w:p>
          <w:p w14:paraId="6961F761" w14:textId="3FC283B9" w:rsidR="003B0472" w:rsidRDefault="003B0472" w:rsidP="003B0472">
            <w:pPr>
              <w:spacing w:before="20" w:after="20" w:line="240" w:lineRule="auto"/>
              <w:rPr>
                <w:rFonts w:ascii="Arial" w:hAnsi="Arial" w:cs="Arial"/>
                <w:bCs/>
                <w:sz w:val="18"/>
                <w:szCs w:val="18"/>
              </w:rPr>
            </w:pPr>
            <w:r w:rsidRPr="00F826AF">
              <w:rPr>
                <w:rFonts w:ascii="Arial" w:hAnsi="Arial" w:cs="Arial"/>
                <w:bCs/>
                <w:i/>
                <w:sz w:val="18"/>
                <w:szCs w:val="18"/>
              </w:rPr>
              <w:t>UPDATE_2</w:t>
            </w:r>
          </w:p>
          <w:p w14:paraId="30EC16F2" w14:textId="77777777" w:rsidR="0085319E" w:rsidRDefault="0085319E" w:rsidP="0085319E">
            <w:pPr>
              <w:spacing w:before="20" w:after="20" w:line="240" w:lineRule="auto"/>
              <w:rPr>
                <w:rFonts w:ascii="Arial" w:hAnsi="Arial" w:cs="Arial"/>
                <w:bCs/>
                <w:i/>
                <w:sz w:val="18"/>
                <w:szCs w:val="18"/>
              </w:rPr>
            </w:pPr>
          </w:p>
          <w:p w14:paraId="6C391BC0" w14:textId="77777777" w:rsidR="0085319E" w:rsidRDefault="0085319E" w:rsidP="0085319E">
            <w:pPr>
              <w:spacing w:before="20" w:after="20" w:line="240" w:lineRule="auto"/>
              <w:rPr>
                <w:rFonts w:ascii="Arial" w:hAnsi="Arial" w:cs="Arial"/>
                <w:bCs/>
                <w:sz w:val="18"/>
                <w:szCs w:val="18"/>
              </w:rPr>
            </w:pPr>
            <w:r>
              <w:rPr>
                <w:rFonts w:ascii="Arial" w:hAnsi="Arial" w:cs="Arial"/>
                <w:bCs/>
                <w:i/>
                <w:sz w:val="18"/>
                <w:szCs w:val="18"/>
              </w:rPr>
              <w:t>UPDATE_3</w:t>
            </w:r>
          </w:p>
          <w:p w14:paraId="297DE2C6" w14:textId="30E8ADD8" w:rsidR="003B0472" w:rsidRPr="00452CC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D717F9F" w14:textId="59599036" w:rsidR="003B0472" w:rsidRPr="004D0EE2" w:rsidRDefault="004D0EE2" w:rsidP="003B0472">
            <w:pPr>
              <w:spacing w:before="20" w:after="20" w:line="240" w:lineRule="auto"/>
              <w:rPr>
                <w:rFonts w:ascii="Arial" w:hAnsi="Arial" w:cs="Arial"/>
                <w:bCs/>
                <w:sz w:val="18"/>
                <w:szCs w:val="18"/>
              </w:rPr>
            </w:pPr>
            <w:r w:rsidRPr="004D0EE2">
              <w:rPr>
                <w:rFonts w:ascii="Arial" w:hAnsi="Arial" w:cs="Arial"/>
                <w:bCs/>
                <w:sz w:val="18"/>
                <w:szCs w:val="18"/>
              </w:rPr>
              <w:t>Agreed</w:t>
            </w:r>
          </w:p>
        </w:tc>
      </w:tr>
      <w:tr w:rsidR="003B0472" w:rsidRPr="00996A6E" w14:paraId="4FD93D37"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2294F1" w14:textId="03E8F762" w:rsidR="003B0472" w:rsidRPr="0067550A" w:rsidRDefault="003B0472" w:rsidP="003B0472">
            <w:pPr>
              <w:spacing w:before="20" w:after="20" w:line="240" w:lineRule="auto"/>
              <w:rPr>
                <w:rFonts w:ascii="Arial" w:hAnsi="Arial" w:cs="Arial"/>
                <w:bCs/>
                <w:sz w:val="18"/>
                <w:szCs w:val="18"/>
              </w:rPr>
            </w:pPr>
            <w:hyperlink r:id="rId121" w:history="1">
              <w:r w:rsidRPr="0067550A">
                <w:rPr>
                  <w:rStyle w:val="Hyperlink"/>
                  <w:rFonts w:ascii="Arial" w:hAnsi="Arial" w:cs="Arial"/>
                  <w:bCs/>
                  <w:sz w:val="18"/>
                  <w:szCs w:val="18"/>
                </w:rPr>
                <w:t>S6-253347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7B8CF53" w14:textId="0D0C9FB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AIMLE ML model training request correction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F65AAC" w14:textId="3857D2B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Samsung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7FDDF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0054</w:t>
            </w:r>
          </w:p>
          <w:p w14:paraId="2F2E9CA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58160A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101692D" w14:textId="2F65D23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2CC461"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6769FB2" w14:textId="6E0A81AD"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Revised to S6-253618</w:t>
            </w:r>
          </w:p>
        </w:tc>
      </w:tr>
      <w:tr w:rsidR="003B0472" w:rsidRPr="00996A6E" w14:paraId="5AFDA80C"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3890E0E" w14:textId="3F10CCE8" w:rsidR="003B0472" w:rsidRPr="001109C6" w:rsidRDefault="003B0472" w:rsidP="003B0472">
            <w:pPr>
              <w:spacing w:before="20" w:after="20" w:line="240" w:lineRule="auto"/>
            </w:pPr>
            <w:hyperlink r:id="rId122" w:history="1">
              <w:r w:rsidRPr="001109C6">
                <w:rPr>
                  <w:rStyle w:val="Hyperlink"/>
                  <w:rFonts w:ascii="Arial" w:hAnsi="Arial" w:cs="Arial"/>
                  <w:sz w:val="18"/>
                </w:rPr>
                <w:t>S6-253618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BECF465" w14:textId="2EDBF6EB"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AIMLE ML model training request correction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C68A135" w14:textId="479C64DF"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Samsung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317A75D"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CR 0054r1</w:t>
            </w:r>
          </w:p>
          <w:p w14:paraId="06D5BADE"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Cat F</w:t>
            </w:r>
          </w:p>
          <w:p w14:paraId="3A542F34"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Rel-19</w:t>
            </w:r>
          </w:p>
          <w:p w14:paraId="14FD31EB" w14:textId="4AA3BF72"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8DE786F" w14:textId="77777777" w:rsidR="003B047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Revision of S6-253347.</w:t>
            </w:r>
          </w:p>
          <w:p w14:paraId="0DDEF349" w14:textId="77777777" w:rsidR="003B0472" w:rsidRDefault="003B0472" w:rsidP="003B0472">
            <w:pPr>
              <w:spacing w:before="20" w:after="20" w:line="240" w:lineRule="auto"/>
              <w:rPr>
                <w:rFonts w:ascii="Arial" w:hAnsi="Arial" w:cs="Arial"/>
                <w:bCs/>
                <w:sz w:val="18"/>
                <w:szCs w:val="18"/>
              </w:rPr>
            </w:pPr>
          </w:p>
          <w:p w14:paraId="5070B8AC" w14:textId="3D27DD9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F697016" w14:textId="636198A0"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Agreed</w:t>
            </w:r>
          </w:p>
        </w:tc>
      </w:tr>
      <w:tr w:rsidR="003B0472" w:rsidRPr="00996A6E" w14:paraId="65D8A6A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990BD2C"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0B6435B"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3D82A76"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6EC6D06C"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3B0472" w:rsidRPr="00CF71EC" w:rsidRDefault="003B0472" w:rsidP="003B0472">
            <w:pPr>
              <w:spacing w:before="20" w:after="20" w:line="240" w:lineRule="auto"/>
              <w:rPr>
                <w:rFonts w:ascii="Arial" w:hAnsi="Arial" w:cs="Arial"/>
                <w:b/>
                <w:sz w:val="18"/>
                <w:szCs w:val="18"/>
              </w:rPr>
            </w:pPr>
          </w:p>
        </w:tc>
      </w:tr>
      <w:tr w:rsidR="003B0472" w:rsidRPr="00996A6E" w14:paraId="2A5EBF1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 xml:space="preserve">Metaverse_App – </w:t>
            </w:r>
            <w:r w:rsidRPr="00CF71EC">
              <w:rPr>
                <w:rFonts w:ascii="Arial" w:hAnsi="Arial" w:cs="Arial"/>
                <w:b/>
                <w:bCs/>
              </w:rPr>
              <w:t>Application enablement for mobile metaverse services</w:t>
            </w:r>
          </w:p>
          <w:p w14:paraId="2B73EE36" w14:textId="77777777" w:rsidR="003B0472" w:rsidRPr="00E75783" w:rsidRDefault="003B0472" w:rsidP="003B0472">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44569E7D"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10</w:t>
            </w:r>
            <w:r w:rsidRPr="00CF71EC">
              <w:rPr>
                <w:rFonts w:ascii="Arial" w:hAnsi="Arial" w:cs="Arial"/>
                <w:b/>
                <w:bCs/>
                <w:lang w:val="en-US"/>
              </w:rPr>
              <w:t xml:space="preserve"> papers</w:t>
            </w:r>
          </w:p>
        </w:tc>
      </w:tr>
      <w:tr w:rsidR="003B0472" w:rsidRPr="00996A6E" w14:paraId="427F32D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455056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A9125C0" w14:textId="50238B1F" w:rsidR="003B0472" w:rsidRPr="0067550A" w:rsidRDefault="003B0472" w:rsidP="003B0472">
            <w:pPr>
              <w:spacing w:before="20" w:after="20" w:line="240" w:lineRule="auto"/>
              <w:rPr>
                <w:rFonts w:ascii="Arial" w:hAnsi="Arial" w:cs="Arial"/>
                <w:bCs/>
                <w:sz w:val="18"/>
                <w:szCs w:val="18"/>
              </w:rPr>
            </w:pPr>
            <w:hyperlink r:id="rId123" w:history="1">
              <w:r w:rsidRPr="0067550A">
                <w:rPr>
                  <w:rStyle w:val="Hyperlink"/>
                  <w:rFonts w:ascii="Arial" w:hAnsi="Arial" w:cs="Arial"/>
                  <w:bCs/>
                  <w:sz w:val="18"/>
                  <w:szCs w:val="18"/>
                </w:rPr>
                <w:t>S6-253077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D6236CE" w14:textId="235E9AC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Fix for clause 9.3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BDD40A6" w14:textId="7F63E80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990AD4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0051</w:t>
            </w:r>
          </w:p>
          <w:p w14:paraId="379CC3C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DD4223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205E28A" w14:textId="5E32390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6D0B7DB"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029F95D" w14:textId="3F8140BA"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Agreed</w:t>
            </w:r>
          </w:p>
        </w:tc>
      </w:tr>
      <w:tr w:rsidR="003B0472" w:rsidRPr="00996A6E" w14:paraId="4AAF66EB"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E543396" w14:textId="0F0C97EA" w:rsidR="003B0472" w:rsidRPr="0067550A" w:rsidRDefault="003B0472" w:rsidP="003B0472">
            <w:pPr>
              <w:spacing w:before="20" w:after="20" w:line="240" w:lineRule="auto"/>
              <w:rPr>
                <w:rFonts w:ascii="Arial" w:hAnsi="Arial" w:cs="Arial"/>
                <w:bCs/>
                <w:sz w:val="18"/>
                <w:szCs w:val="18"/>
              </w:rPr>
            </w:pPr>
            <w:hyperlink r:id="rId124" w:history="1">
              <w:r w:rsidRPr="0067550A">
                <w:rPr>
                  <w:rStyle w:val="Hyperlink"/>
                  <w:rFonts w:ascii="Arial" w:hAnsi="Arial" w:cs="Arial"/>
                  <w:bCs/>
                  <w:sz w:val="18"/>
                  <w:szCs w:val="18"/>
                </w:rPr>
                <w:t>S6-253078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4BDFD5" w14:textId="34BFA01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Fix for clause 9.3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CD695CA" w14:textId="366C9EF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ZTE Corporation </w:t>
            </w:r>
            <w:r>
              <w:rPr>
                <w:rFonts w:ascii="Arial" w:hAnsi="Arial" w:cs="Arial"/>
                <w:bCs/>
                <w:sz w:val="18"/>
                <w:szCs w:val="18"/>
              </w:rPr>
              <w:lastRenderedPageBreak/>
              <w:t>(Weixiang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8E779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CR 0052</w:t>
            </w:r>
          </w:p>
          <w:p w14:paraId="7A91883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830BD2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Rel-20</w:t>
            </w:r>
          </w:p>
          <w:p w14:paraId="7F3D550C" w14:textId="10D55DE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F4B88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D56EC2E" w14:textId="7A3B4FE7"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Revised to S6-253624</w:t>
            </w:r>
          </w:p>
        </w:tc>
      </w:tr>
      <w:tr w:rsidR="003B0472" w:rsidRPr="00996A6E" w14:paraId="17F90066"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4694A41" w14:textId="25B475B9" w:rsidR="003B0472" w:rsidRPr="00825EE3" w:rsidRDefault="003B0472" w:rsidP="003B0472">
            <w:pPr>
              <w:spacing w:before="20" w:after="20" w:line="240" w:lineRule="auto"/>
            </w:pPr>
            <w:hyperlink r:id="rId125" w:history="1">
              <w:r w:rsidRPr="00825EE3">
                <w:rPr>
                  <w:rStyle w:val="Hyperlink"/>
                  <w:rFonts w:ascii="Arial" w:hAnsi="Arial" w:cs="Arial"/>
                  <w:sz w:val="18"/>
                </w:rPr>
                <w:t>S6-253624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65267FE" w14:textId="4750CFBF"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Fix for clause 9.3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26C66F2" w14:textId="023E9FA4"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1411AC9" w14:textId="77777777"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CR 0052r1</w:t>
            </w:r>
          </w:p>
          <w:p w14:paraId="6AEF625A" w14:textId="77777777"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Cat A</w:t>
            </w:r>
          </w:p>
          <w:p w14:paraId="30E90E49" w14:textId="77777777"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Rel-20</w:t>
            </w:r>
          </w:p>
          <w:p w14:paraId="23B62C81" w14:textId="77D5DF4E"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C2FD6A3" w14:textId="77777777" w:rsidR="003B0472"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Revision of S6-253078.</w:t>
            </w:r>
          </w:p>
          <w:p w14:paraId="27634A0E" w14:textId="77777777" w:rsidR="003B0472" w:rsidRDefault="003B0472" w:rsidP="003B0472">
            <w:pPr>
              <w:spacing w:before="20" w:after="20" w:line="240" w:lineRule="auto"/>
              <w:rPr>
                <w:rFonts w:ascii="Arial" w:hAnsi="Arial" w:cs="Arial"/>
                <w:bCs/>
                <w:sz w:val="18"/>
                <w:szCs w:val="18"/>
              </w:rPr>
            </w:pPr>
          </w:p>
          <w:p w14:paraId="1ED61B7F" w14:textId="271CC59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6E98752" w14:textId="559C371F"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Agreed</w:t>
            </w:r>
          </w:p>
        </w:tc>
      </w:tr>
      <w:tr w:rsidR="003B0472" w:rsidRPr="00996A6E" w14:paraId="5BD5C2D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80BD9CD" w14:textId="24755E6B" w:rsidR="003B0472" w:rsidRPr="0067550A" w:rsidRDefault="003B0472" w:rsidP="003B0472">
            <w:pPr>
              <w:spacing w:before="20" w:after="20" w:line="240" w:lineRule="auto"/>
              <w:rPr>
                <w:rFonts w:ascii="Arial" w:hAnsi="Arial" w:cs="Arial"/>
                <w:bCs/>
                <w:sz w:val="18"/>
                <w:szCs w:val="18"/>
              </w:rPr>
            </w:pPr>
            <w:hyperlink r:id="rId126" w:history="1">
              <w:r w:rsidRPr="0067550A">
                <w:rPr>
                  <w:rStyle w:val="Hyperlink"/>
                  <w:rFonts w:ascii="Arial" w:hAnsi="Arial" w:cs="Arial"/>
                  <w:bCs/>
                  <w:sz w:val="18"/>
                  <w:szCs w:val="18"/>
                </w:rPr>
                <w:t>S6-253079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9AF6298" w14:textId="0897A50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Fix for clause 9.4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86621E2" w14:textId="3CA1C6A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D9F60C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0053</w:t>
            </w:r>
          </w:p>
          <w:p w14:paraId="34384C9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59A5E7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12EAB92" w14:textId="1E26C06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6790364"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B83D6D8" w14:textId="77CBB624"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Agreed</w:t>
            </w:r>
          </w:p>
        </w:tc>
      </w:tr>
      <w:tr w:rsidR="003B0472" w:rsidRPr="00996A6E" w14:paraId="5E54E51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340F471" w14:textId="4F5CEA9B" w:rsidR="003B0472" w:rsidRPr="0067550A" w:rsidRDefault="003B0472" w:rsidP="003B0472">
            <w:pPr>
              <w:spacing w:before="20" w:after="20" w:line="240" w:lineRule="auto"/>
              <w:rPr>
                <w:rFonts w:ascii="Arial" w:hAnsi="Arial" w:cs="Arial"/>
                <w:bCs/>
                <w:sz w:val="18"/>
                <w:szCs w:val="18"/>
              </w:rPr>
            </w:pPr>
            <w:hyperlink r:id="rId127" w:history="1">
              <w:r w:rsidRPr="0067550A">
                <w:rPr>
                  <w:rStyle w:val="Hyperlink"/>
                  <w:rFonts w:ascii="Arial" w:hAnsi="Arial" w:cs="Arial"/>
                  <w:bCs/>
                  <w:sz w:val="18"/>
                  <w:szCs w:val="18"/>
                </w:rPr>
                <w:t>S6-253080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DEE79B4" w14:textId="6270B18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Fix for clause 9.4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0BFC262" w14:textId="185791C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914917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0054</w:t>
            </w:r>
          </w:p>
          <w:p w14:paraId="10C6BAF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3718DA0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7911B31" w14:textId="4F7094C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4CD0EBA"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9BACCF1" w14:textId="091FA706"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Agreed</w:t>
            </w:r>
          </w:p>
        </w:tc>
      </w:tr>
      <w:tr w:rsidR="003B0472" w:rsidRPr="00996A6E" w14:paraId="4860C6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19BE882" w14:textId="5865D4AC" w:rsidR="003B0472" w:rsidRPr="0067550A" w:rsidRDefault="003B0472" w:rsidP="003B0472">
            <w:pPr>
              <w:spacing w:before="20" w:after="20" w:line="240" w:lineRule="auto"/>
              <w:rPr>
                <w:rFonts w:ascii="Arial" w:hAnsi="Arial" w:cs="Arial"/>
                <w:bCs/>
                <w:sz w:val="18"/>
                <w:szCs w:val="18"/>
              </w:rPr>
            </w:pPr>
            <w:hyperlink r:id="rId128" w:history="1">
              <w:r w:rsidRPr="0067550A">
                <w:rPr>
                  <w:rStyle w:val="Hyperlink"/>
                  <w:rFonts w:ascii="Arial" w:hAnsi="Arial" w:cs="Arial"/>
                  <w:bCs/>
                  <w:sz w:val="18"/>
                  <w:szCs w:val="18"/>
                </w:rPr>
                <w:t>S6-253081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5338CE1" w14:textId="533F612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Fix for clause 9.5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5B082C8" w14:textId="41800EA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75EA1B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0055</w:t>
            </w:r>
          </w:p>
          <w:p w14:paraId="225CEEE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3A1906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F9613FC" w14:textId="582D925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B89A8E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B207CCF" w14:textId="5F1408B1"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Agreed</w:t>
            </w:r>
          </w:p>
        </w:tc>
      </w:tr>
      <w:tr w:rsidR="003B0472" w:rsidRPr="00996A6E" w14:paraId="204C8F0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2D46257" w14:textId="01CF88B0" w:rsidR="003B0472" w:rsidRPr="0067550A" w:rsidRDefault="003B0472" w:rsidP="003B0472">
            <w:pPr>
              <w:spacing w:before="20" w:after="20" w:line="240" w:lineRule="auto"/>
              <w:rPr>
                <w:rFonts w:ascii="Arial" w:hAnsi="Arial" w:cs="Arial"/>
                <w:bCs/>
                <w:sz w:val="18"/>
                <w:szCs w:val="18"/>
              </w:rPr>
            </w:pPr>
            <w:hyperlink r:id="rId129" w:history="1">
              <w:r w:rsidRPr="0067550A">
                <w:rPr>
                  <w:rStyle w:val="Hyperlink"/>
                  <w:rFonts w:ascii="Arial" w:hAnsi="Arial" w:cs="Arial"/>
                  <w:bCs/>
                  <w:sz w:val="18"/>
                  <w:szCs w:val="18"/>
                </w:rPr>
                <w:t>S6-253108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8CD8C49" w14:textId="579F390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Fix for clause 9.5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08B767B" w14:textId="125BC17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D51074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0056</w:t>
            </w:r>
          </w:p>
          <w:p w14:paraId="6D0DF72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741F033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114D1BBC" w14:textId="64CB992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62DC6F9"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53729D5" w14:textId="75DAC7C8"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Agreed</w:t>
            </w:r>
          </w:p>
        </w:tc>
      </w:tr>
      <w:tr w:rsidR="003B0472" w:rsidRPr="00996A6E" w14:paraId="2EDB891A" w14:textId="77777777" w:rsidTr="006B149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07F49AF" w14:textId="53D3C718" w:rsidR="003B0472" w:rsidRPr="0067550A" w:rsidRDefault="003B0472" w:rsidP="003B0472">
            <w:pPr>
              <w:spacing w:before="20" w:after="20" w:line="240" w:lineRule="auto"/>
              <w:rPr>
                <w:rFonts w:ascii="Arial" w:hAnsi="Arial" w:cs="Arial"/>
                <w:bCs/>
                <w:sz w:val="18"/>
                <w:szCs w:val="18"/>
              </w:rPr>
            </w:pPr>
            <w:hyperlink r:id="rId130" w:history="1">
              <w:r w:rsidRPr="0067550A">
                <w:rPr>
                  <w:rStyle w:val="Hyperlink"/>
                  <w:rFonts w:ascii="Arial" w:hAnsi="Arial" w:cs="Arial"/>
                  <w:bCs/>
                  <w:sz w:val="18"/>
                  <w:szCs w:val="18"/>
                </w:rPr>
                <w:t>S6-253116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E3AA2AF" w14:textId="3FBE56A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CR to update digital assets authentication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7FBA75" w14:textId="040EE6E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20901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0014</w:t>
            </w:r>
          </w:p>
          <w:p w14:paraId="1102490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D7BB05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11212520" w14:textId="5D28972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99F19A"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FD66489" w14:textId="3DF963B0"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Revised to S6-253625</w:t>
            </w:r>
          </w:p>
        </w:tc>
      </w:tr>
      <w:tr w:rsidR="003B0472" w:rsidRPr="00996A6E" w14:paraId="7649E0A4" w14:textId="77777777" w:rsidTr="006B149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009BB1" w14:textId="7410A0D7" w:rsidR="003B0472" w:rsidRPr="001109C6" w:rsidRDefault="003B0472" w:rsidP="003B0472">
            <w:pPr>
              <w:spacing w:before="20" w:after="20" w:line="240" w:lineRule="auto"/>
            </w:pPr>
            <w:hyperlink r:id="rId131" w:history="1">
              <w:r w:rsidRPr="001109C6">
                <w:rPr>
                  <w:rStyle w:val="Hyperlink"/>
                  <w:rFonts w:ascii="Arial" w:hAnsi="Arial" w:cs="Arial"/>
                  <w:sz w:val="18"/>
                </w:rPr>
                <w:t>S6-253625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61AE17" w14:textId="13243283"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CR to update digital assets authentication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608B90" w14:textId="6EB298C3"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AD0BECB" w14:textId="77777777"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CR 0014r1</w:t>
            </w:r>
          </w:p>
          <w:p w14:paraId="2394DC09" w14:textId="77777777"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Cat F</w:t>
            </w:r>
          </w:p>
          <w:p w14:paraId="01C28D42" w14:textId="39B65D89"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Rel-</w:t>
            </w:r>
            <w:r>
              <w:rPr>
                <w:rFonts w:ascii="Arial" w:hAnsi="Arial" w:cs="Arial"/>
                <w:bCs/>
                <w:sz w:val="18"/>
                <w:szCs w:val="18"/>
              </w:rPr>
              <w:t>19</w:t>
            </w:r>
          </w:p>
          <w:p w14:paraId="0DD6D9AC" w14:textId="1FB1CC55"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8C232F9" w14:textId="77777777" w:rsidR="003B0472"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Revision of S6-253116.</w:t>
            </w:r>
          </w:p>
          <w:p w14:paraId="1CE29002" w14:textId="77777777" w:rsidR="003B0472" w:rsidRDefault="003B0472" w:rsidP="003B0472">
            <w:pPr>
              <w:spacing w:before="20" w:after="20" w:line="240" w:lineRule="auto"/>
              <w:rPr>
                <w:rFonts w:ascii="Arial" w:hAnsi="Arial" w:cs="Arial"/>
                <w:bCs/>
                <w:sz w:val="18"/>
                <w:szCs w:val="18"/>
              </w:rPr>
            </w:pPr>
          </w:p>
          <w:p w14:paraId="06696478" w14:textId="3ABB515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43FFFED" w14:textId="369CC7A2" w:rsidR="003B0472" w:rsidRPr="006B1496" w:rsidRDefault="006B1496" w:rsidP="003B0472">
            <w:pPr>
              <w:spacing w:before="20" w:after="20" w:line="240" w:lineRule="auto"/>
              <w:rPr>
                <w:rFonts w:ascii="Arial" w:hAnsi="Arial" w:cs="Arial"/>
                <w:bCs/>
                <w:sz w:val="18"/>
                <w:szCs w:val="18"/>
              </w:rPr>
            </w:pPr>
            <w:r w:rsidRPr="006B1496">
              <w:rPr>
                <w:rFonts w:ascii="Arial" w:hAnsi="Arial" w:cs="Arial"/>
                <w:bCs/>
                <w:sz w:val="18"/>
                <w:szCs w:val="18"/>
              </w:rPr>
              <w:t>Postponed</w:t>
            </w:r>
          </w:p>
        </w:tc>
      </w:tr>
      <w:tr w:rsidR="003B0472" w:rsidRPr="00996A6E" w14:paraId="59EF0F44" w14:textId="77777777" w:rsidTr="004D0EE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B74E7F0" w14:textId="3066AE4F" w:rsidR="003B0472" w:rsidRPr="0067550A" w:rsidRDefault="003B0472" w:rsidP="003B0472">
            <w:pPr>
              <w:spacing w:before="20" w:after="20" w:line="240" w:lineRule="auto"/>
              <w:rPr>
                <w:rFonts w:ascii="Arial" w:hAnsi="Arial" w:cs="Arial"/>
                <w:bCs/>
                <w:sz w:val="18"/>
                <w:szCs w:val="18"/>
              </w:rPr>
            </w:pPr>
            <w:hyperlink r:id="rId132" w:history="1">
              <w:r w:rsidRPr="0067550A">
                <w:rPr>
                  <w:rStyle w:val="Hyperlink"/>
                  <w:rFonts w:ascii="Arial" w:hAnsi="Arial" w:cs="Arial"/>
                  <w:bCs/>
                  <w:sz w:val="18"/>
                  <w:szCs w:val="18"/>
                </w:rPr>
                <w:t>S6-253117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F2D26D" w14:textId="5DE456D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CR to update association of a subscriber/user identifier for the digital asset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7FA3B2" w14:textId="1BE3666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53AEA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0015</w:t>
            </w:r>
          </w:p>
          <w:p w14:paraId="34C5A82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D</w:t>
            </w:r>
          </w:p>
          <w:p w14:paraId="196C3F5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FB7C67E" w14:textId="68C6412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46C003"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D413730" w14:textId="1E260CC1"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Revised to S6-253</w:t>
            </w:r>
            <w:r>
              <w:rPr>
                <w:rFonts w:ascii="Arial" w:hAnsi="Arial" w:cs="Arial"/>
                <w:bCs/>
                <w:sz w:val="18"/>
                <w:szCs w:val="18"/>
              </w:rPr>
              <w:t>6</w:t>
            </w:r>
            <w:r w:rsidRPr="00157837">
              <w:rPr>
                <w:rFonts w:ascii="Arial" w:hAnsi="Arial" w:cs="Arial"/>
                <w:bCs/>
                <w:sz w:val="18"/>
                <w:szCs w:val="18"/>
              </w:rPr>
              <w:t>26</w:t>
            </w:r>
          </w:p>
        </w:tc>
      </w:tr>
      <w:tr w:rsidR="003B0472" w:rsidRPr="00996A6E" w14:paraId="0EEE1327" w14:textId="77777777" w:rsidTr="004D0EE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C0F77B" w14:textId="0B23A49B" w:rsidR="003B0472" w:rsidRPr="00B14A00" w:rsidRDefault="00B14A00" w:rsidP="003B0472">
            <w:pPr>
              <w:spacing w:before="20" w:after="20" w:line="240" w:lineRule="auto"/>
            </w:pPr>
            <w:hyperlink r:id="rId133" w:history="1">
              <w:r w:rsidRPr="00B14A00">
                <w:rPr>
                  <w:rStyle w:val="Hyperlink"/>
                  <w:rFonts w:cs="Calibri"/>
                </w:rPr>
                <w:t>S6-253626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6E3277D" w14:textId="3D67A756"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CR to update association of a subscriber/user identifier for the digital asset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36EBF46" w14:textId="4C8B5580"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795317B" w14:textId="77777777"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CR 0015r1</w:t>
            </w:r>
          </w:p>
          <w:p w14:paraId="4E541755" w14:textId="3E7880D3"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 xml:space="preserve">Cat </w:t>
            </w:r>
            <w:r>
              <w:rPr>
                <w:rFonts w:ascii="Arial" w:hAnsi="Arial" w:cs="Arial"/>
                <w:bCs/>
                <w:sz w:val="18"/>
                <w:szCs w:val="18"/>
              </w:rPr>
              <w:t>F</w:t>
            </w:r>
          </w:p>
          <w:p w14:paraId="7CD01BFD" w14:textId="23BA261A"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Rel-</w:t>
            </w:r>
            <w:r>
              <w:rPr>
                <w:rFonts w:ascii="Arial" w:hAnsi="Arial" w:cs="Arial"/>
                <w:bCs/>
                <w:sz w:val="18"/>
                <w:szCs w:val="18"/>
              </w:rPr>
              <w:t>19</w:t>
            </w:r>
          </w:p>
          <w:p w14:paraId="0AACCA9B" w14:textId="56CEAD33"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B58907" w14:textId="77777777" w:rsidR="003B0472"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Revision of S6-253117.</w:t>
            </w:r>
          </w:p>
          <w:p w14:paraId="6FD363AE" w14:textId="77777777" w:rsidR="00B14A00" w:rsidRDefault="00B14A00" w:rsidP="00B14A00">
            <w:pPr>
              <w:spacing w:before="20" w:after="20" w:line="240" w:lineRule="auto"/>
              <w:rPr>
                <w:rFonts w:ascii="Arial" w:hAnsi="Arial" w:cs="Arial"/>
                <w:bCs/>
                <w:i/>
                <w:sz w:val="18"/>
                <w:szCs w:val="18"/>
              </w:rPr>
            </w:pPr>
          </w:p>
          <w:p w14:paraId="1BA3FB6E"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21E55E8C" w14:textId="51D753C5"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68EA36" w14:textId="7C3A199A" w:rsidR="003B0472" w:rsidRPr="004D0EE2" w:rsidRDefault="004D0EE2" w:rsidP="003B0472">
            <w:pPr>
              <w:spacing w:before="20" w:after="20" w:line="240" w:lineRule="auto"/>
              <w:rPr>
                <w:rFonts w:ascii="Arial" w:hAnsi="Arial" w:cs="Arial"/>
                <w:bCs/>
                <w:sz w:val="18"/>
                <w:szCs w:val="18"/>
              </w:rPr>
            </w:pPr>
            <w:r w:rsidRPr="004D0EE2">
              <w:rPr>
                <w:rFonts w:ascii="Arial" w:hAnsi="Arial" w:cs="Arial"/>
                <w:bCs/>
                <w:sz w:val="18"/>
                <w:szCs w:val="18"/>
              </w:rPr>
              <w:t>Postponed</w:t>
            </w:r>
          </w:p>
        </w:tc>
      </w:tr>
      <w:tr w:rsidR="003B0472" w:rsidRPr="00996A6E" w14:paraId="49627A1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EA19674" w14:textId="007D1E5B" w:rsidR="003B0472" w:rsidRPr="0067550A" w:rsidRDefault="003B0472" w:rsidP="003B0472">
            <w:pPr>
              <w:spacing w:before="20" w:after="20" w:line="240" w:lineRule="auto"/>
              <w:rPr>
                <w:rFonts w:ascii="Arial" w:hAnsi="Arial" w:cs="Arial"/>
                <w:bCs/>
                <w:sz w:val="18"/>
                <w:szCs w:val="18"/>
              </w:rPr>
            </w:pPr>
            <w:hyperlink r:id="rId134" w:history="1">
              <w:r w:rsidRPr="0067550A">
                <w:rPr>
                  <w:rStyle w:val="Hyperlink"/>
                  <w:rFonts w:ascii="Arial" w:hAnsi="Arial" w:cs="Arial"/>
                  <w:bCs/>
                  <w:sz w:val="18"/>
                  <w:szCs w:val="18"/>
                </w:rPr>
                <w:t>S6-253205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815A7ED" w14:textId="08658B9C"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Adding APIs for Digital Asset Media Management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1D7E306" w14:textId="3AA9868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FC0A61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0016</w:t>
            </w:r>
          </w:p>
          <w:p w14:paraId="6D2C64B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3112D2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22D324D" w14:textId="64FE3E2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AEF74A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F5A61AF" w14:textId="7CF30C4D"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Agreed</w:t>
            </w:r>
          </w:p>
        </w:tc>
      </w:tr>
      <w:tr w:rsidR="003B0472" w:rsidRPr="00996A6E" w14:paraId="797127D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A60C677" w14:textId="5F7DCA2B" w:rsidR="003B0472" w:rsidRPr="0067550A" w:rsidRDefault="003B0472" w:rsidP="003B0472">
            <w:pPr>
              <w:spacing w:before="20" w:after="20" w:line="240" w:lineRule="auto"/>
              <w:rPr>
                <w:rFonts w:ascii="Arial" w:hAnsi="Arial" w:cs="Arial"/>
                <w:bCs/>
                <w:sz w:val="18"/>
                <w:szCs w:val="18"/>
              </w:rPr>
            </w:pPr>
            <w:hyperlink r:id="rId135" w:history="1">
              <w:r w:rsidRPr="0067550A">
                <w:rPr>
                  <w:rStyle w:val="Hyperlink"/>
                  <w:rFonts w:ascii="Arial" w:hAnsi="Arial" w:cs="Arial"/>
                  <w:bCs/>
                  <w:sz w:val="18"/>
                  <w:szCs w:val="18"/>
                </w:rPr>
                <w:t>S6-253206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DAAA41D" w14:textId="35AD2E3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 in DA Profile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666C10E" w14:textId="4FD208C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696544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0017</w:t>
            </w:r>
          </w:p>
          <w:p w14:paraId="571940A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D8FAB8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F090BBA" w14:textId="5BB459F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913D003"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81FDD13" w14:textId="54DABCA1"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Agreed</w:t>
            </w:r>
          </w:p>
        </w:tc>
      </w:tr>
      <w:tr w:rsidR="003B0472" w:rsidRPr="00996A6E" w14:paraId="25B0513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5DED7CF"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109E5CE"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575923F"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2862651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3B0472" w:rsidRPr="00CF71EC" w:rsidRDefault="003B0472" w:rsidP="003B0472">
            <w:pPr>
              <w:spacing w:before="20" w:after="20" w:line="240" w:lineRule="auto"/>
              <w:rPr>
                <w:rFonts w:ascii="Arial" w:hAnsi="Arial" w:cs="Arial"/>
                <w:b/>
                <w:sz w:val="18"/>
                <w:szCs w:val="18"/>
              </w:rPr>
            </w:pPr>
          </w:p>
        </w:tc>
      </w:tr>
      <w:tr w:rsidR="003B0472" w:rsidRPr="00996A6E" w14:paraId="637E0B6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3B0472" w:rsidRPr="00CF71EC" w:rsidRDefault="003B0472" w:rsidP="003B0472">
            <w:pPr>
              <w:spacing w:before="20" w:after="20" w:line="240" w:lineRule="auto"/>
              <w:rPr>
                <w:rFonts w:ascii="Arial" w:hAnsi="Arial" w:cs="Arial"/>
                <w:b/>
                <w:bCs/>
              </w:rPr>
            </w:pPr>
            <w:r w:rsidRPr="00CF71EC">
              <w:rPr>
                <w:rFonts w:ascii="Arial" w:hAnsi="Arial" w:cs="Arial"/>
                <w:b/>
                <w:bCs/>
                <w:lang w:val="en-US"/>
              </w:rPr>
              <w:t xml:space="preserve">MMTel_App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3B0472" w:rsidRPr="00E75783" w:rsidRDefault="003B0472" w:rsidP="003B0472">
            <w:pPr>
              <w:spacing w:before="20" w:after="20" w:line="240" w:lineRule="auto"/>
              <w:rPr>
                <w:rFonts w:ascii="Arial" w:hAnsi="Arial" w:cs="Arial"/>
                <w:b/>
                <w:bCs/>
                <w:lang w:val="en-US"/>
              </w:rPr>
            </w:pPr>
            <w:r w:rsidRPr="00CF71EC">
              <w:rPr>
                <w:rFonts w:ascii="Arial" w:hAnsi="Arial" w:cs="Arial"/>
                <w:b/>
                <w:bCs/>
                <w:lang w:val="fr-FR"/>
              </w:rPr>
              <w:t xml:space="preserve">Rapporteur: Yue </w:t>
            </w:r>
            <w:r w:rsidRPr="00CF71EC">
              <w:rPr>
                <w:rFonts w:ascii="Arial" w:eastAsia="SimSun" w:hAnsi="Arial" w:cs="Arial"/>
                <w:b/>
                <w:bCs/>
                <w:lang w:val="fr-FR" w:eastAsia="zh-CN"/>
              </w:rPr>
              <w:t>Liu, China Mobile</w:t>
            </w:r>
          </w:p>
          <w:p w14:paraId="4EB07B7B" w14:textId="21F6BC31" w:rsidR="003B0472" w:rsidRPr="00CF71EC" w:rsidRDefault="003B0472" w:rsidP="003B0472">
            <w:pPr>
              <w:spacing w:before="20" w:after="20" w:line="240" w:lineRule="auto"/>
              <w:rPr>
                <w:rFonts w:ascii="Arial" w:hAnsi="Arial" w:cs="Arial"/>
                <w:b/>
              </w:rPr>
            </w:pPr>
            <w:r>
              <w:rPr>
                <w:rFonts w:ascii="Arial" w:hAnsi="Arial" w:cs="Arial"/>
                <w:b/>
                <w:bCs/>
                <w:lang w:val="en-US"/>
              </w:rPr>
              <w:t>2</w:t>
            </w:r>
            <w:r w:rsidRPr="00CF71EC">
              <w:rPr>
                <w:rFonts w:ascii="Arial" w:hAnsi="Arial" w:cs="Arial"/>
                <w:b/>
                <w:bCs/>
                <w:lang w:val="en-US"/>
              </w:rPr>
              <w:t xml:space="preserve"> papers</w:t>
            </w:r>
          </w:p>
        </w:tc>
      </w:tr>
      <w:tr w:rsidR="003B0472" w:rsidRPr="00996A6E" w14:paraId="5C2384C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2BD989CC"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6A696A2" w14:textId="4B3D4F41" w:rsidR="003B0472" w:rsidRPr="0067550A" w:rsidRDefault="003B0472" w:rsidP="003B0472">
            <w:pPr>
              <w:spacing w:before="20" w:after="20" w:line="240" w:lineRule="auto"/>
              <w:rPr>
                <w:rFonts w:ascii="Arial" w:hAnsi="Arial" w:cs="Arial"/>
                <w:bCs/>
                <w:sz w:val="18"/>
                <w:szCs w:val="18"/>
              </w:rPr>
            </w:pPr>
            <w:hyperlink r:id="rId136" w:history="1">
              <w:r w:rsidRPr="0067550A">
                <w:rPr>
                  <w:rStyle w:val="Hyperlink"/>
                  <w:rFonts w:ascii="Arial" w:hAnsi="Arial" w:cs="Arial"/>
                  <w:bCs/>
                  <w:sz w:val="18"/>
                  <w:szCs w:val="18"/>
                </w:rPr>
                <w:t>S6-253222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FED95FF" w14:textId="4358D51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Subscription request sent to the MMTel Enabler server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8A04CFA" w14:textId="41F43E4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D43F7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0020</w:t>
            </w:r>
          </w:p>
          <w:p w14:paraId="12908CE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93EBD2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8B5D787" w14:textId="36EB8BA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23.392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1A458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EA7D66" w14:textId="60AC3629"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Revised to S6-253663</w:t>
            </w:r>
          </w:p>
        </w:tc>
      </w:tr>
      <w:tr w:rsidR="003B0472" w:rsidRPr="00996A6E" w14:paraId="3D885B1B"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CDC8F4A" w14:textId="460EFFBE" w:rsidR="003B0472" w:rsidRPr="001109C6" w:rsidRDefault="003B0472" w:rsidP="003B0472">
            <w:pPr>
              <w:spacing w:before="20" w:after="20" w:line="240" w:lineRule="auto"/>
            </w:pPr>
            <w:hyperlink r:id="rId137" w:history="1">
              <w:r w:rsidRPr="001109C6">
                <w:rPr>
                  <w:rStyle w:val="Hyperlink"/>
                  <w:rFonts w:ascii="Arial" w:hAnsi="Arial" w:cs="Arial"/>
                  <w:sz w:val="18"/>
                </w:rPr>
                <w:t>S6-253663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471F39B" w14:textId="52A214AF"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Subscription request sent to the MMTel Enabler server</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29B668A" w14:textId="2F00541E"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39E3DE9" w14:textId="77777777"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CR 0020r1</w:t>
            </w:r>
          </w:p>
          <w:p w14:paraId="11624E01" w14:textId="77777777"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Cat F</w:t>
            </w:r>
          </w:p>
          <w:p w14:paraId="44658AAC" w14:textId="77777777"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Rel-19</w:t>
            </w:r>
          </w:p>
          <w:p w14:paraId="1EB97ED2" w14:textId="0685C061"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23.392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D17A5E3" w14:textId="77777777" w:rsidR="003B0472"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Revision of S6-253222.</w:t>
            </w:r>
          </w:p>
          <w:p w14:paraId="6DBB181B" w14:textId="77777777" w:rsidR="003B0472" w:rsidRDefault="003B0472" w:rsidP="003B0472">
            <w:pPr>
              <w:spacing w:before="20" w:after="20" w:line="240" w:lineRule="auto"/>
              <w:rPr>
                <w:rFonts w:ascii="Arial" w:hAnsi="Arial" w:cs="Arial"/>
                <w:bCs/>
                <w:sz w:val="18"/>
                <w:szCs w:val="18"/>
              </w:rPr>
            </w:pPr>
          </w:p>
          <w:p w14:paraId="4D430B18" w14:textId="3D98C297" w:rsidR="003B0472" w:rsidRPr="001109C6" w:rsidRDefault="003B0472" w:rsidP="003B0472">
            <w:pPr>
              <w:spacing w:before="20" w:after="20" w:line="240" w:lineRule="auto"/>
              <w:rPr>
                <w:rFonts w:ascii="Arial" w:hAnsi="Arial" w:cs="Arial"/>
                <w:b/>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00D692B" w14:textId="5713C5FE"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Agreed</w:t>
            </w:r>
          </w:p>
        </w:tc>
      </w:tr>
      <w:tr w:rsidR="003B0472" w:rsidRPr="00996A6E" w14:paraId="49CF6DE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580AEB5" w14:textId="6B6D999D" w:rsidR="003B0472" w:rsidRPr="0067550A" w:rsidRDefault="003B0472" w:rsidP="003B0472">
            <w:pPr>
              <w:spacing w:before="20" w:after="20" w:line="240" w:lineRule="auto"/>
              <w:rPr>
                <w:rFonts w:ascii="Arial" w:hAnsi="Arial" w:cs="Arial"/>
                <w:bCs/>
                <w:sz w:val="18"/>
                <w:szCs w:val="18"/>
              </w:rPr>
            </w:pPr>
            <w:hyperlink r:id="rId138" w:history="1">
              <w:r w:rsidRPr="0067550A">
                <w:rPr>
                  <w:rStyle w:val="Hyperlink"/>
                  <w:rFonts w:ascii="Arial" w:hAnsi="Arial" w:cs="Arial"/>
                  <w:bCs/>
                  <w:sz w:val="18"/>
                  <w:szCs w:val="18"/>
                </w:rPr>
                <w:t>S6-253235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4BB22A1" w14:textId="38E69AB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Remove ENs regarding NEF exposure of IMS session management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A2C6244" w14:textId="01C9868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5A9C0B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0021</w:t>
            </w:r>
          </w:p>
          <w:p w14:paraId="68DB617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AA6FBC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3C29423" w14:textId="6315164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23.392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AB9B67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19AC6F5" w14:textId="6E48A9BF" w:rsidR="003B0472" w:rsidRPr="00952C4E" w:rsidRDefault="003B0472" w:rsidP="003B0472">
            <w:pPr>
              <w:spacing w:before="20" w:after="20" w:line="240" w:lineRule="auto"/>
              <w:rPr>
                <w:rFonts w:ascii="Arial" w:hAnsi="Arial" w:cs="Arial"/>
                <w:bCs/>
                <w:sz w:val="18"/>
                <w:szCs w:val="18"/>
              </w:rPr>
            </w:pPr>
            <w:r w:rsidRPr="00952C4E">
              <w:rPr>
                <w:rFonts w:ascii="Arial" w:hAnsi="Arial" w:cs="Arial"/>
                <w:bCs/>
                <w:sz w:val="18"/>
                <w:szCs w:val="18"/>
              </w:rPr>
              <w:t>Agreed</w:t>
            </w:r>
          </w:p>
        </w:tc>
      </w:tr>
      <w:tr w:rsidR="003B0472" w:rsidRPr="00996A6E" w14:paraId="48BC0B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F89EB66"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187F46"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133208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3B4D2BA7"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74B356C"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49DF316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51CAA90A" w:rsidR="003B0472" w:rsidRPr="00CF71EC" w:rsidRDefault="003B0472" w:rsidP="003B0472">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73B274D" w14:textId="7FE4BD7C" w:rsidR="003B0472" w:rsidRPr="00CF71EC" w:rsidRDefault="003B0472" w:rsidP="003B0472">
            <w:pPr>
              <w:spacing w:before="20" w:after="20" w:line="240" w:lineRule="auto"/>
              <w:rPr>
                <w:rFonts w:ascii="Arial" w:hAnsi="Arial" w:cs="Arial"/>
                <w:b/>
                <w:bCs/>
              </w:rPr>
            </w:pPr>
            <w:r w:rsidRPr="00CF71EC">
              <w:rPr>
                <w:rFonts w:ascii="Arial" w:hAnsi="Arial" w:cs="Arial"/>
                <w:b/>
                <w:bCs/>
                <w:lang w:val="en-US"/>
              </w:rPr>
              <w:t>eLSAPP</w:t>
            </w:r>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3B0472" w:rsidRPr="00CF71EC" w:rsidRDefault="003B0472" w:rsidP="003B0472">
            <w:pPr>
              <w:spacing w:before="20" w:after="20" w:line="240" w:lineRule="auto"/>
              <w:rPr>
                <w:rFonts w:ascii="Arial" w:hAnsi="Arial" w:cs="Arial"/>
                <w:b/>
                <w:bCs/>
              </w:rPr>
            </w:pPr>
            <w:r w:rsidRPr="00CF71EC">
              <w:rPr>
                <w:rFonts w:ascii="Arial" w:hAnsi="Arial" w:cs="Arial"/>
                <w:b/>
                <w:bCs/>
              </w:rPr>
              <w:t>Rapporteur: Wu Liping, CATT</w:t>
            </w:r>
          </w:p>
          <w:p w14:paraId="43F284D8" w14:textId="0597CD2A" w:rsidR="003B0472" w:rsidRPr="00CF71EC" w:rsidRDefault="003B0472" w:rsidP="003B0472">
            <w:pPr>
              <w:spacing w:before="20" w:after="20" w:line="240" w:lineRule="auto"/>
              <w:rPr>
                <w:rFonts w:ascii="Arial" w:hAnsi="Arial" w:cs="Arial"/>
                <w:bCs/>
              </w:rPr>
            </w:pPr>
            <w:r>
              <w:rPr>
                <w:rFonts w:ascii="Arial" w:hAnsi="Arial" w:cs="Arial"/>
                <w:b/>
                <w:bCs/>
                <w:lang w:val="en-US"/>
              </w:rPr>
              <w:t>1</w:t>
            </w:r>
            <w:r w:rsidRPr="00CF71EC">
              <w:rPr>
                <w:rFonts w:ascii="Arial" w:hAnsi="Arial" w:cs="Arial"/>
                <w:b/>
                <w:bCs/>
                <w:lang w:val="en-US"/>
              </w:rPr>
              <w:t xml:space="preserve"> papers</w:t>
            </w:r>
          </w:p>
        </w:tc>
      </w:tr>
      <w:tr w:rsidR="003B0472" w:rsidRPr="00996A6E" w14:paraId="3710ED1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r>
      <w:tr w:rsidR="003B0472" w:rsidRPr="00996A6E" w14:paraId="0F1EFC3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159F293" w14:textId="520A6E5D" w:rsidR="003B0472" w:rsidRPr="0067550A" w:rsidRDefault="003B0472" w:rsidP="003B0472">
            <w:pPr>
              <w:spacing w:before="20" w:after="20" w:line="240" w:lineRule="auto"/>
              <w:rPr>
                <w:rFonts w:ascii="Arial" w:hAnsi="Arial" w:cs="Arial"/>
                <w:bCs/>
                <w:sz w:val="18"/>
                <w:szCs w:val="18"/>
              </w:rPr>
            </w:pPr>
            <w:hyperlink r:id="rId139" w:history="1">
              <w:r w:rsidRPr="0067550A">
                <w:rPr>
                  <w:rStyle w:val="Hyperlink"/>
                  <w:rFonts w:ascii="Arial" w:hAnsi="Arial" w:cs="Arial"/>
                  <w:bCs/>
                  <w:sz w:val="18"/>
                  <w:szCs w:val="18"/>
                </w:rPr>
                <w:t>S6-253325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2BBDBBA" w14:textId="60DBEAE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Clarification on the relative location in clause 9.3.11.2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BE93ED2" w14:textId="6FD071D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F10EC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0400</w:t>
            </w:r>
          </w:p>
          <w:p w14:paraId="547BACB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BCFA2F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E1BC65E" w14:textId="17ABCFA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A95FA4F"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6B093B3" w14:textId="672FA1A3"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7026570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55B6A6BD"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B277601"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A4369F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51542CE3"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E17C7AD"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5CB22E4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7FC50A3C" w:rsidR="003B0472" w:rsidRPr="00CF71EC" w:rsidRDefault="003B0472" w:rsidP="003B0472">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81BB034" w14:textId="39EE8011" w:rsidR="003B0472" w:rsidRPr="00CF71EC" w:rsidRDefault="003B0472" w:rsidP="003B0472">
            <w:pPr>
              <w:spacing w:before="20" w:after="20" w:line="240" w:lineRule="auto"/>
              <w:rPr>
                <w:rFonts w:ascii="Arial" w:hAnsi="Arial" w:cs="Arial"/>
                <w:b/>
                <w:bCs/>
                <w:lang w:val="en-US"/>
              </w:rPr>
            </w:pPr>
            <w:bookmarkStart w:id="7" w:name="_Hlk206764543"/>
            <w:r w:rsidRPr="00CF71EC">
              <w:rPr>
                <w:rFonts w:ascii="Arial" w:eastAsia="SimSun" w:hAnsi="Arial" w:cs="Arial"/>
                <w:b/>
                <w:bCs/>
                <w:color w:val="262626"/>
                <w:lang w:val="en-US" w:eastAsia="zh-CN"/>
              </w:rPr>
              <w:t>XRM_Ph2_App</w:t>
            </w:r>
            <w:r w:rsidRPr="00CF71EC">
              <w:rPr>
                <w:rFonts w:ascii="Arial" w:hAnsi="Arial" w:cs="Arial"/>
                <w:b/>
                <w:bCs/>
                <w:lang w:val="en-US"/>
              </w:rPr>
              <w:t xml:space="preserve"> </w:t>
            </w:r>
            <w:bookmarkEnd w:id="7"/>
            <w:r w:rsidRPr="00CF71EC">
              <w:rPr>
                <w:rFonts w:ascii="Arial" w:hAnsi="Arial" w:cs="Arial"/>
                <w:b/>
                <w:bCs/>
                <w:lang w:val="en-US"/>
              </w:rPr>
              <w:t xml:space="preserve">– </w:t>
            </w:r>
            <w:r w:rsidRPr="00CF71EC">
              <w:rPr>
                <w:rFonts w:ascii="Arial" w:eastAsia="Times New Roman" w:hAnsi="Arial" w:cs="Arial"/>
                <w:b/>
                <w:bCs/>
                <w:color w:val="262626"/>
                <w:lang w:val="en-US" w:eastAsia="ja-JP"/>
              </w:rPr>
              <w:t>Application enablement for XRM Services Phase 2</w:t>
            </w:r>
          </w:p>
          <w:p w14:paraId="03FC0117" w14:textId="77777777" w:rsidR="003B0472" w:rsidRPr="00E75783" w:rsidRDefault="003B0472" w:rsidP="003B0472">
            <w:pPr>
              <w:spacing w:before="20" w:after="20" w:line="240" w:lineRule="auto"/>
              <w:rPr>
                <w:rFonts w:ascii="Arial" w:hAnsi="Arial" w:cs="Arial"/>
                <w:b/>
                <w:bCs/>
                <w:lang w:val="en-US"/>
              </w:rPr>
            </w:pPr>
            <w:r w:rsidRPr="00CF71EC">
              <w:rPr>
                <w:rFonts w:ascii="Arial" w:hAnsi="Arial" w:cs="Arial"/>
                <w:b/>
                <w:bCs/>
                <w:lang w:val="en-US"/>
              </w:rPr>
              <w:t>Rapporteur: Shaowen Zheng, China Mobile</w:t>
            </w:r>
          </w:p>
          <w:p w14:paraId="7DAC7930" w14:textId="2A5AEF58" w:rsidR="003B0472" w:rsidRPr="00CF71EC" w:rsidRDefault="003B0472" w:rsidP="003B0472">
            <w:pPr>
              <w:spacing w:before="20" w:after="20" w:line="240" w:lineRule="auto"/>
              <w:rPr>
                <w:rFonts w:ascii="Arial" w:hAnsi="Arial" w:cs="Arial"/>
                <w:bCs/>
              </w:rPr>
            </w:pPr>
            <w:r>
              <w:rPr>
                <w:rFonts w:ascii="Arial" w:hAnsi="Arial" w:cs="Arial"/>
                <w:b/>
                <w:bCs/>
                <w:lang w:val="en-US"/>
              </w:rPr>
              <w:t>2</w:t>
            </w:r>
            <w:r w:rsidRPr="00CF71EC">
              <w:rPr>
                <w:rFonts w:ascii="Arial" w:hAnsi="Arial" w:cs="Arial"/>
                <w:b/>
                <w:bCs/>
                <w:lang w:val="en-US"/>
              </w:rPr>
              <w:t xml:space="preserve"> papers</w:t>
            </w:r>
          </w:p>
        </w:tc>
      </w:tr>
      <w:tr w:rsidR="003B0472" w:rsidRPr="00996A6E" w14:paraId="37DB905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r>
      <w:tr w:rsidR="003B0472" w:rsidRPr="00996A6E" w14:paraId="159565CE" w14:textId="77777777" w:rsidTr="006B149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1864875" w14:textId="15884DA3" w:rsidR="003B0472" w:rsidRPr="0067550A" w:rsidRDefault="003B0472" w:rsidP="003B0472">
            <w:pPr>
              <w:spacing w:before="20" w:after="20" w:line="240" w:lineRule="auto"/>
              <w:rPr>
                <w:rFonts w:ascii="Arial" w:hAnsi="Arial" w:cs="Arial"/>
                <w:bCs/>
                <w:sz w:val="18"/>
                <w:szCs w:val="18"/>
              </w:rPr>
            </w:pPr>
            <w:hyperlink r:id="rId140" w:history="1">
              <w:r w:rsidRPr="0067550A">
                <w:rPr>
                  <w:rStyle w:val="Hyperlink"/>
                  <w:rFonts w:ascii="Arial" w:hAnsi="Arial" w:cs="Arial"/>
                  <w:bCs/>
                  <w:sz w:val="18"/>
                  <w:szCs w:val="18"/>
                </w:rPr>
                <w:t>S6-253204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79683AD" w14:textId="30D10AC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Clarification to sync policy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464F27" w14:textId="5E973A8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9DA03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0154</w:t>
            </w:r>
          </w:p>
          <w:p w14:paraId="76EE5BC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1082B82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385753B3" w14:textId="01E0728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932CD47"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CF9C8B3" w14:textId="6F9EEB74"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Revised to S6-253605</w:t>
            </w:r>
          </w:p>
        </w:tc>
      </w:tr>
      <w:tr w:rsidR="003B0472" w:rsidRPr="00996A6E" w14:paraId="27E2661B" w14:textId="77777777" w:rsidTr="006B149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1741BC1" w14:textId="3373F286" w:rsidR="003B0472" w:rsidRPr="009637EC" w:rsidRDefault="003B0472" w:rsidP="003B0472">
            <w:pPr>
              <w:spacing w:before="20" w:after="20" w:line="240" w:lineRule="auto"/>
            </w:pPr>
            <w:r w:rsidRPr="009637EC">
              <w:rPr>
                <w:rFonts w:ascii="Arial" w:hAnsi="Arial" w:cs="Arial"/>
                <w:sz w:val="18"/>
              </w:rPr>
              <w:t>S6-253605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E59A43C" w14:textId="022BDAEC"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Clarification to sync policy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FE8BED" w14:textId="677A33D9"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597BB1" w14:textId="77777777"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CR 0154r1</w:t>
            </w:r>
          </w:p>
          <w:p w14:paraId="4D946D93" w14:textId="77777777"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Cat B</w:t>
            </w:r>
          </w:p>
          <w:p w14:paraId="73B1DF22" w14:textId="77777777"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Rel-19</w:t>
            </w:r>
          </w:p>
          <w:p w14:paraId="634B064C" w14:textId="09CA1DE1"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B5A97B7" w14:textId="77777777" w:rsidR="003B0472"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Revision of S6-253204.</w:t>
            </w:r>
          </w:p>
          <w:p w14:paraId="503D6D8C" w14:textId="29E90466"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FA068D4" w14:textId="37A3707D" w:rsidR="003B0472" w:rsidRPr="006B1496" w:rsidRDefault="006B1496" w:rsidP="003B0472">
            <w:pPr>
              <w:spacing w:before="20" w:after="20" w:line="240" w:lineRule="auto"/>
              <w:rPr>
                <w:rFonts w:ascii="Arial" w:hAnsi="Arial" w:cs="Arial"/>
                <w:bCs/>
                <w:sz w:val="18"/>
                <w:szCs w:val="18"/>
              </w:rPr>
            </w:pPr>
            <w:r w:rsidRPr="006B1496">
              <w:rPr>
                <w:rFonts w:ascii="Arial" w:hAnsi="Arial" w:cs="Arial"/>
                <w:bCs/>
                <w:sz w:val="18"/>
                <w:szCs w:val="18"/>
              </w:rPr>
              <w:t>Postponed</w:t>
            </w:r>
          </w:p>
        </w:tc>
      </w:tr>
      <w:tr w:rsidR="003B0472" w:rsidRPr="00996A6E" w14:paraId="44CAC6B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8690C94" w14:textId="6189E326" w:rsidR="003B0472" w:rsidRPr="0067550A" w:rsidRDefault="003B0472" w:rsidP="003B0472">
            <w:pPr>
              <w:spacing w:before="20" w:after="20" w:line="240" w:lineRule="auto"/>
              <w:rPr>
                <w:rFonts w:ascii="Arial" w:hAnsi="Arial" w:cs="Arial"/>
                <w:bCs/>
                <w:sz w:val="18"/>
                <w:szCs w:val="18"/>
              </w:rPr>
            </w:pPr>
            <w:hyperlink r:id="rId141" w:history="1">
              <w:r w:rsidRPr="0067550A">
                <w:rPr>
                  <w:rStyle w:val="Hyperlink"/>
                  <w:rFonts w:ascii="Arial" w:hAnsi="Arial" w:cs="Arial"/>
                  <w:bCs/>
                  <w:sz w:val="18"/>
                  <w:szCs w:val="18"/>
                </w:rPr>
                <w:t>S6-253286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1147104" w14:textId="544CF1C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Addition of Information elements for protocol description for SEALDD XR transmission connection establishment response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8408BFB" w14:textId="26E37C3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947EE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0159</w:t>
            </w:r>
          </w:p>
          <w:p w14:paraId="1CCC5CC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6AFE74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F46FAD2" w14:textId="0548B92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1110D94"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6429E97" w14:textId="17AB01B6"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Agreed</w:t>
            </w:r>
          </w:p>
        </w:tc>
      </w:tr>
      <w:tr w:rsidR="003B0472" w:rsidRPr="00996A6E" w14:paraId="59C79C4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6AC4F59"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6CBEC2"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2315F8F"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2D3472A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414635B"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48F863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7702C417" w:rsidR="003B0472" w:rsidRPr="00CF71EC" w:rsidRDefault="003B0472" w:rsidP="003B0472">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21E67560" w14:textId="5EC1086D"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3B0472" w:rsidRPr="00E75783" w:rsidRDefault="003B0472" w:rsidP="003B0472">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035A3F33" w:rsidR="003B0472" w:rsidRPr="00CF71EC" w:rsidRDefault="003B0472" w:rsidP="003B0472">
            <w:pPr>
              <w:spacing w:before="20" w:after="20" w:line="240" w:lineRule="auto"/>
              <w:rPr>
                <w:rFonts w:ascii="Arial" w:hAnsi="Arial" w:cs="Arial"/>
                <w:bCs/>
              </w:rPr>
            </w:pPr>
            <w:r>
              <w:rPr>
                <w:rFonts w:ascii="Arial" w:hAnsi="Arial" w:cs="Arial"/>
                <w:b/>
                <w:bCs/>
                <w:lang w:val="en-US"/>
              </w:rPr>
              <w:t>3</w:t>
            </w:r>
            <w:r w:rsidRPr="00CF71EC">
              <w:rPr>
                <w:rFonts w:ascii="Arial" w:hAnsi="Arial" w:cs="Arial"/>
                <w:b/>
                <w:bCs/>
                <w:lang w:val="en-US"/>
              </w:rPr>
              <w:t xml:space="preserve"> papers</w:t>
            </w:r>
          </w:p>
        </w:tc>
      </w:tr>
      <w:tr w:rsidR="003B0472" w:rsidRPr="00996A6E" w14:paraId="6C051F2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r>
      <w:tr w:rsidR="003B0472" w:rsidRPr="00996A6E" w14:paraId="3733C4E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502FD64" w14:textId="5976B75F" w:rsidR="003B0472" w:rsidRPr="0067550A" w:rsidRDefault="003B0472" w:rsidP="003B0472">
            <w:pPr>
              <w:spacing w:before="20" w:after="20" w:line="240" w:lineRule="auto"/>
              <w:rPr>
                <w:rFonts w:ascii="Arial" w:hAnsi="Arial" w:cs="Arial"/>
                <w:bCs/>
                <w:sz w:val="18"/>
                <w:szCs w:val="18"/>
              </w:rPr>
            </w:pPr>
            <w:hyperlink r:id="rId142" w:history="1">
              <w:r w:rsidRPr="0067550A">
                <w:rPr>
                  <w:rStyle w:val="Hyperlink"/>
                  <w:rFonts w:ascii="Arial" w:hAnsi="Arial" w:cs="Arial"/>
                  <w:bCs/>
                  <w:sz w:val="18"/>
                  <w:szCs w:val="18"/>
                </w:rPr>
                <w:t>S6-253283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EBFE409" w14:textId="200C2F5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29BE6BD" w14:textId="0E80094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B8B0E6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0399</w:t>
            </w:r>
          </w:p>
          <w:p w14:paraId="1F7EB4E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056108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1EFC6B6" w14:textId="50C4AD2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6A71D3E"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419A74C" w14:textId="2958E8B2"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2662F36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5A02979" w14:textId="57F02B5D" w:rsidR="003B0472" w:rsidRPr="0067550A" w:rsidRDefault="003B0472" w:rsidP="003B0472">
            <w:pPr>
              <w:spacing w:before="20" w:after="20" w:line="240" w:lineRule="auto"/>
              <w:rPr>
                <w:rFonts w:ascii="Arial" w:hAnsi="Arial" w:cs="Arial"/>
                <w:bCs/>
                <w:sz w:val="18"/>
                <w:szCs w:val="18"/>
              </w:rPr>
            </w:pPr>
            <w:hyperlink r:id="rId143" w:history="1">
              <w:r w:rsidRPr="0067550A">
                <w:rPr>
                  <w:rStyle w:val="Hyperlink"/>
                  <w:rFonts w:ascii="Arial" w:hAnsi="Arial" w:cs="Arial"/>
                  <w:bCs/>
                  <w:sz w:val="18"/>
                  <w:szCs w:val="18"/>
                </w:rPr>
                <w:t>S6-253284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C63DDF3" w14:textId="5CD13E6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E4688B3" w14:textId="62545DE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97918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0746</w:t>
            </w:r>
          </w:p>
          <w:p w14:paraId="24A5E02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FC047E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2F6F133" w14:textId="5E9427A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69017E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0F0F139" w14:textId="52E3BF84"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466B2978" w14:textId="77777777" w:rsidTr="008C780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FF5375" w14:textId="5B544468" w:rsidR="003B0472" w:rsidRPr="0067550A" w:rsidRDefault="003B0472" w:rsidP="003B0472">
            <w:pPr>
              <w:spacing w:before="20" w:after="20" w:line="240" w:lineRule="auto"/>
              <w:rPr>
                <w:rFonts w:ascii="Arial" w:hAnsi="Arial" w:cs="Arial"/>
                <w:bCs/>
                <w:sz w:val="18"/>
                <w:szCs w:val="18"/>
              </w:rPr>
            </w:pPr>
            <w:hyperlink r:id="rId144" w:history="1">
              <w:r w:rsidRPr="0067550A">
                <w:rPr>
                  <w:rStyle w:val="Hyperlink"/>
                  <w:rFonts w:ascii="Arial" w:hAnsi="Arial" w:cs="Arial"/>
                  <w:bCs/>
                  <w:sz w:val="18"/>
                  <w:szCs w:val="18"/>
                </w:rPr>
                <w:t>S6-253340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5319541" w14:textId="7FCC55E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 on EES determination based on UE location and route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37D213" w14:textId="5D07F0A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A0ACC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0747</w:t>
            </w:r>
          </w:p>
          <w:p w14:paraId="2902E7F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FC1427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A831F94" w14:textId="341F959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35F7A9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0ED9B49" w14:textId="0637166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Revised to S6-253532</w:t>
            </w:r>
          </w:p>
        </w:tc>
      </w:tr>
      <w:tr w:rsidR="003B0472" w:rsidRPr="00996A6E" w14:paraId="66CBE478"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361A7A5" w14:textId="154FB23D" w:rsidR="003B0472" w:rsidRPr="00825EE3" w:rsidRDefault="003B0472" w:rsidP="003B0472">
            <w:pPr>
              <w:spacing w:before="20" w:after="20" w:line="240" w:lineRule="auto"/>
            </w:pPr>
            <w:hyperlink r:id="rId145" w:history="1">
              <w:r w:rsidRPr="00825EE3">
                <w:rPr>
                  <w:rStyle w:val="Hyperlink"/>
                  <w:rFonts w:ascii="Arial" w:hAnsi="Arial" w:cs="Arial"/>
                  <w:sz w:val="18"/>
                </w:rPr>
                <w:t>S6-253532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4690CE1" w14:textId="662A2D06"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Correction on EES determination based on UE location and route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1FE675" w14:textId="7B0E2AD9"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9054C8"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CR 0747r1</w:t>
            </w:r>
          </w:p>
          <w:p w14:paraId="078FF89B"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Cat F</w:t>
            </w:r>
          </w:p>
          <w:p w14:paraId="0D6B2E7F"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Rel-19</w:t>
            </w:r>
          </w:p>
          <w:p w14:paraId="2BD904BA" w14:textId="63E38983"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D2A9D43" w14:textId="77777777" w:rsidR="003B0472"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Revision of S6-253340.</w:t>
            </w:r>
          </w:p>
          <w:p w14:paraId="03E25AB1" w14:textId="77777777" w:rsidR="003B0472" w:rsidRDefault="003B0472" w:rsidP="003B0472">
            <w:pPr>
              <w:spacing w:before="20" w:after="20" w:line="240" w:lineRule="auto"/>
              <w:rPr>
                <w:rFonts w:ascii="Arial" w:hAnsi="Arial" w:cs="Arial"/>
                <w:bCs/>
                <w:sz w:val="18"/>
                <w:szCs w:val="18"/>
              </w:rPr>
            </w:pPr>
          </w:p>
          <w:p w14:paraId="3F970E77" w14:textId="1DBDF25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112BC3B" w14:textId="62287F0E"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Revised to S6-253704</w:t>
            </w:r>
          </w:p>
        </w:tc>
      </w:tr>
      <w:tr w:rsidR="003B0472" w:rsidRPr="00996A6E" w14:paraId="0BD0C772" w14:textId="77777777" w:rsidTr="0082350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1CC95D" w14:textId="5836985D" w:rsidR="003B0472" w:rsidRPr="001109C6" w:rsidRDefault="003B0472" w:rsidP="003B0472">
            <w:pPr>
              <w:spacing w:before="20" w:after="20" w:line="240" w:lineRule="auto"/>
              <w:rPr>
                <w:rFonts w:ascii="Arial" w:hAnsi="Arial" w:cs="Arial"/>
                <w:sz w:val="18"/>
              </w:rPr>
            </w:pPr>
            <w:hyperlink r:id="rId146" w:history="1">
              <w:r w:rsidRPr="001109C6">
                <w:rPr>
                  <w:rStyle w:val="Hyperlink"/>
                  <w:rFonts w:ascii="Arial" w:hAnsi="Arial" w:cs="Arial"/>
                  <w:sz w:val="18"/>
                </w:rPr>
                <w:t>S6-253704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965DA63" w14:textId="42AA8D75"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Correction on EES determination based on UE location and route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377ED7E" w14:textId="2401A54F"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04806D" w14:textId="77777777"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CR 0747r2</w:t>
            </w:r>
          </w:p>
          <w:p w14:paraId="73BA2D5B" w14:textId="77777777"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Cat F</w:t>
            </w:r>
          </w:p>
          <w:p w14:paraId="4B4B28DD" w14:textId="77777777"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Rel-19</w:t>
            </w:r>
          </w:p>
          <w:p w14:paraId="0ADED956" w14:textId="1D6B7902"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28BCAD5" w14:textId="77777777" w:rsidR="003B0472" w:rsidRDefault="003B0472" w:rsidP="003B0472">
            <w:pPr>
              <w:spacing w:before="20" w:after="20" w:line="240" w:lineRule="auto"/>
              <w:rPr>
                <w:rFonts w:ascii="Arial" w:hAnsi="Arial" w:cs="Arial"/>
                <w:bCs/>
                <w:i/>
                <w:sz w:val="18"/>
                <w:szCs w:val="18"/>
              </w:rPr>
            </w:pPr>
            <w:r w:rsidRPr="008C780A">
              <w:rPr>
                <w:rFonts w:ascii="Arial" w:hAnsi="Arial" w:cs="Arial"/>
                <w:bCs/>
                <w:sz w:val="18"/>
                <w:szCs w:val="18"/>
              </w:rPr>
              <w:t>Revision of S6-253532.</w:t>
            </w:r>
          </w:p>
          <w:p w14:paraId="47593CB2" w14:textId="5F4B3060" w:rsidR="003B0472" w:rsidRPr="008C780A" w:rsidRDefault="003B0472" w:rsidP="003B0472">
            <w:pPr>
              <w:spacing w:before="20" w:after="20" w:line="240" w:lineRule="auto"/>
              <w:rPr>
                <w:rFonts w:ascii="Arial" w:hAnsi="Arial" w:cs="Arial"/>
                <w:bCs/>
                <w:i/>
                <w:sz w:val="18"/>
                <w:szCs w:val="18"/>
              </w:rPr>
            </w:pPr>
            <w:r w:rsidRPr="008C780A">
              <w:rPr>
                <w:rFonts w:ascii="Arial" w:hAnsi="Arial" w:cs="Arial"/>
                <w:bCs/>
                <w:i/>
                <w:sz w:val="18"/>
                <w:szCs w:val="18"/>
              </w:rPr>
              <w:t>Revision of S6-253340.</w:t>
            </w:r>
          </w:p>
          <w:p w14:paraId="457A6456" w14:textId="77777777" w:rsidR="003B0472" w:rsidRPr="008C780A" w:rsidRDefault="003B0472" w:rsidP="003B0472">
            <w:pPr>
              <w:spacing w:before="20" w:after="20" w:line="240" w:lineRule="auto"/>
              <w:rPr>
                <w:rFonts w:ascii="Arial" w:hAnsi="Arial" w:cs="Arial"/>
                <w:bCs/>
                <w:i/>
                <w:sz w:val="18"/>
                <w:szCs w:val="18"/>
              </w:rPr>
            </w:pPr>
          </w:p>
          <w:p w14:paraId="18927A63" w14:textId="036811C2" w:rsidR="003B0472" w:rsidRDefault="003B0472" w:rsidP="003B0472">
            <w:pPr>
              <w:spacing w:before="20" w:after="20" w:line="240" w:lineRule="auto"/>
              <w:rPr>
                <w:rFonts w:ascii="Arial" w:hAnsi="Arial" w:cs="Arial"/>
                <w:bCs/>
                <w:sz w:val="18"/>
                <w:szCs w:val="18"/>
              </w:rPr>
            </w:pPr>
            <w:r w:rsidRPr="008C780A">
              <w:rPr>
                <w:rFonts w:ascii="Arial" w:hAnsi="Arial" w:cs="Arial"/>
                <w:bCs/>
                <w:i/>
                <w:sz w:val="18"/>
                <w:szCs w:val="18"/>
              </w:rPr>
              <w:t>UPDATE_1</w:t>
            </w:r>
          </w:p>
          <w:p w14:paraId="1A1FEC91" w14:textId="77777777" w:rsidR="003B0472" w:rsidRDefault="003B0472" w:rsidP="003B0472">
            <w:pPr>
              <w:spacing w:before="20" w:after="20" w:line="240" w:lineRule="auto"/>
              <w:rPr>
                <w:rFonts w:ascii="Arial" w:hAnsi="Arial" w:cs="Arial"/>
                <w:bCs/>
                <w:sz w:val="18"/>
                <w:szCs w:val="18"/>
              </w:rPr>
            </w:pPr>
          </w:p>
          <w:p w14:paraId="55C34892" w14:textId="77777777" w:rsidR="003B0472" w:rsidRDefault="003B0472" w:rsidP="003B0472">
            <w:pPr>
              <w:spacing w:before="20" w:after="20" w:line="240" w:lineRule="auto"/>
              <w:rPr>
                <w:rFonts w:ascii="Arial" w:hAnsi="Arial" w:cs="Arial"/>
                <w:bCs/>
                <w:sz w:val="18"/>
                <w:szCs w:val="18"/>
              </w:rPr>
            </w:pPr>
          </w:p>
          <w:p w14:paraId="22447490" w14:textId="3FC3F755" w:rsidR="003B0472" w:rsidRPr="009E6E6F"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7387442" w14:textId="2C9F85C1"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lastRenderedPageBreak/>
              <w:t>Revised to S6-253724</w:t>
            </w:r>
          </w:p>
        </w:tc>
      </w:tr>
      <w:tr w:rsidR="003B0472" w:rsidRPr="00996A6E" w14:paraId="417FF5AD" w14:textId="77777777" w:rsidTr="000E3D4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362D02A" w14:textId="6500D360" w:rsidR="003B0472" w:rsidRPr="003D14C5" w:rsidRDefault="003B0472" w:rsidP="003B0472">
            <w:pPr>
              <w:spacing w:before="20" w:after="20" w:line="240" w:lineRule="auto"/>
              <w:rPr>
                <w:rFonts w:ascii="Arial" w:hAnsi="Arial" w:cs="Arial"/>
                <w:sz w:val="18"/>
              </w:rPr>
            </w:pPr>
            <w:r w:rsidRPr="003D14C5">
              <w:rPr>
                <w:rFonts w:ascii="Arial" w:hAnsi="Arial" w:cs="Arial"/>
                <w:sz w:val="18"/>
              </w:rPr>
              <w:t>S6-253724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0D8C415" w14:textId="6BB9E86F"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Correction on EES determination based on UE location and route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E737F8" w14:textId="5616CD01"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5542D2" w14:textId="77777777"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CR 0747r3</w:t>
            </w:r>
          </w:p>
          <w:p w14:paraId="2D86F0BC" w14:textId="77777777"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Cat F</w:t>
            </w:r>
          </w:p>
          <w:p w14:paraId="7937257A" w14:textId="77777777"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Rel-19</w:t>
            </w:r>
          </w:p>
          <w:p w14:paraId="6F5ACC81" w14:textId="53A5AFEE"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DB610AA" w14:textId="77777777" w:rsidR="003B0472" w:rsidRDefault="003B0472" w:rsidP="003B0472">
            <w:pPr>
              <w:spacing w:before="20" w:after="20" w:line="240" w:lineRule="auto"/>
              <w:rPr>
                <w:rFonts w:ascii="Arial" w:hAnsi="Arial" w:cs="Arial"/>
                <w:bCs/>
                <w:i/>
                <w:sz w:val="18"/>
                <w:szCs w:val="18"/>
              </w:rPr>
            </w:pPr>
            <w:r w:rsidRPr="003D14C5">
              <w:rPr>
                <w:rFonts w:ascii="Arial" w:hAnsi="Arial" w:cs="Arial"/>
                <w:bCs/>
                <w:sz w:val="18"/>
                <w:szCs w:val="18"/>
              </w:rPr>
              <w:t>Revision of S6-253704.</w:t>
            </w:r>
          </w:p>
          <w:p w14:paraId="307394DA" w14:textId="0C860D3A" w:rsidR="003B0472" w:rsidRPr="003D14C5" w:rsidRDefault="003B0472" w:rsidP="003B0472">
            <w:pPr>
              <w:spacing w:before="20" w:after="20" w:line="240" w:lineRule="auto"/>
              <w:rPr>
                <w:rFonts w:ascii="Arial" w:hAnsi="Arial" w:cs="Arial"/>
                <w:bCs/>
                <w:i/>
                <w:sz w:val="18"/>
                <w:szCs w:val="18"/>
              </w:rPr>
            </w:pPr>
            <w:r w:rsidRPr="003D14C5">
              <w:rPr>
                <w:rFonts w:ascii="Arial" w:hAnsi="Arial" w:cs="Arial"/>
                <w:bCs/>
                <w:i/>
                <w:sz w:val="18"/>
                <w:szCs w:val="18"/>
              </w:rPr>
              <w:t>Revision of S6-253532.</w:t>
            </w:r>
          </w:p>
          <w:p w14:paraId="5D2249EF" w14:textId="77777777" w:rsidR="003B0472" w:rsidRPr="003D14C5" w:rsidRDefault="003B0472" w:rsidP="003B0472">
            <w:pPr>
              <w:spacing w:before="20" w:after="20" w:line="240" w:lineRule="auto"/>
              <w:rPr>
                <w:rFonts w:ascii="Arial" w:hAnsi="Arial" w:cs="Arial"/>
                <w:bCs/>
                <w:i/>
                <w:sz w:val="18"/>
                <w:szCs w:val="18"/>
              </w:rPr>
            </w:pPr>
            <w:r w:rsidRPr="003D14C5">
              <w:rPr>
                <w:rFonts w:ascii="Arial" w:hAnsi="Arial" w:cs="Arial"/>
                <w:bCs/>
                <w:i/>
                <w:sz w:val="18"/>
                <w:szCs w:val="18"/>
              </w:rPr>
              <w:t>Revision of S6-253340.</w:t>
            </w:r>
          </w:p>
          <w:p w14:paraId="077B2E65" w14:textId="77777777" w:rsidR="003B0472" w:rsidRPr="003D14C5" w:rsidRDefault="003B0472" w:rsidP="003B0472">
            <w:pPr>
              <w:spacing w:before="20" w:after="20" w:line="240" w:lineRule="auto"/>
              <w:rPr>
                <w:rFonts w:ascii="Arial" w:hAnsi="Arial" w:cs="Arial"/>
                <w:bCs/>
                <w:i/>
                <w:sz w:val="18"/>
                <w:szCs w:val="18"/>
              </w:rPr>
            </w:pPr>
          </w:p>
          <w:p w14:paraId="1BAF80A1" w14:textId="77777777" w:rsidR="003B0472" w:rsidRPr="003D14C5" w:rsidRDefault="003B0472" w:rsidP="003B0472">
            <w:pPr>
              <w:spacing w:before="20" w:after="20" w:line="240" w:lineRule="auto"/>
              <w:rPr>
                <w:rFonts w:ascii="Arial" w:hAnsi="Arial" w:cs="Arial"/>
                <w:bCs/>
                <w:i/>
                <w:sz w:val="18"/>
                <w:szCs w:val="18"/>
              </w:rPr>
            </w:pPr>
            <w:r w:rsidRPr="003D14C5">
              <w:rPr>
                <w:rFonts w:ascii="Arial" w:hAnsi="Arial" w:cs="Arial"/>
                <w:bCs/>
                <w:i/>
                <w:sz w:val="18"/>
                <w:szCs w:val="18"/>
              </w:rPr>
              <w:t>UPDATE_1</w:t>
            </w:r>
          </w:p>
          <w:p w14:paraId="36E67336" w14:textId="77777777" w:rsidR="003B0472" w:rsidRPr="003D14C5" w:rsidRDefault="003B0472" w:rsidP="003B0472">
            <w:pPr>
              <w:spacing w:before="20" w:after="20" w:line="240" w:lineRule="auto"/>
              <w:rPr>
                <w:rFonts w:ascii="Arial" w:hAnsi="Arial" w:cs="Arial"/>
                <w:bCs/>
                <w:i/>
                <w:sz w:val="18"/>
                <w:szCs w:val="18"/>
              </w:rPr>
            </w:pPr>
          </w:p>
          <w:p w14:paraId="41DEA679" w14:textId="77777777" w:rsidR="003B0472" w:rsidRPr="003D14C5" w:rsidRDefault="003B0472" w:rsidP="003B0472">
            <w:pPr>
              <w:spacing w:before="20" w:after="20" w:line="240" w:lineRule="auto"/>
              <w:rPr>
                <w:rFonts w:ascii="Arial" w:hAnsi="Arial" w:cs="Arial"/>
                <w:bCs/>
                <w:i/>
                <w:sz w:val="18"/>
                <w:szCs w:val="18"/>
              </w:rPr>
            </w:pPr>
          </w:p>
          <w:p w14:paraId="5ED7FBAF" w14:textId="2341C57D" w:rsidR="003B0472" w:rsidRDefault="003B0472" w:rsidP="003B0472">
            <w:pPr>
              <w:spacing w:before="20" w:after="20" w:line="240" w:lineRule="auto"/>
              <w:rPr>
                <w:rFonts w:ascii="Arial" w:hAnsi="Arial" w:cs="Arial"/>
                <w:bCs/>
                <w:sz w:val="18"/>
                <w:szCs w:val="18"/>
              </w:rPr>
            </w:pPr>
            <w:r w:rsidRPr="003D14C5">
              <w:rPr>
                <w:rFonts w:ascii="Arial" w:hAnsi="Arial" w:cs="Arial"/>
                <w:bCs/>
                <w:i/>
                <w:sz w:val="18"/>
                <w:szCs w:val="18"/>
              </w:rPr>
              <w:t>UPDATE_2</w:t>
            </w:r>
          </w:p>
          <w:p w14:paraId="1EDF5765" w14:textId="77777777" w:rsidR="001E1EA6" w:rsidRDefault="001E1EA6" w:rsidP="001E1EA6">
            <w:pPr>
              <w:spacing w:before="20" w:after="20" w:line="240" w:lineRule="auto"/>
              <w:rPr>
                <w:rFonts w:ascii="Arial" w:hAnsi="Arial" w:cs="Arial"/>
                <w:bCs/>
                <w:i/>
                <w:sz w:val="18"/>
                <w:szCs w:val="18"/>
              </w:rPr>
            </w:pPr>
          </w:p>
          <w:p w14:paraId="792889F7"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09645F89" w14:textId="165B2BFC" w:rsidR="001E1EA6" w:rsidRPr="008C780A" w:rsidRDefault="001E1EA6"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AB1C92F" w14:textId="0A3AC62E" w:rsidR="003B0472" w:rsidRPr="00823503" w:rsidRDefault="00823503" w:rsidP="003B0472">
            <w:pPr>
              <w:spacing w:before="20" w:after="20" w:line="240" w:lineRule="auto"/>
              <w:rPr>
                <w:rFonts w:ascii="Arial" w:hAnsi="Arial" w:cs="Arial"/>
                <w:bCs/>
                <w:sz w:val="18"/>
                <w:szCs w:val="18"/>
              </w:rPr>
            </w:pPr>
            <w:r w:rsidRPr="00823503">
              <w:rPr>
                <w:rFonts w:ascii="Arial" w:hAnsi="Arial" w:cs="Arial"/>
                <w:bCs/>
                <w:sz w:val="18"/>
                <w:szCs w:val="18"/>
              </w:rPr>
              <w:t>Revised to S6-253785</w:t>
            </w:r>
          </w:p>
        </w:tc>
      </w:tr>
      <w:tr w:rsidR="00823503" w:rsidRPr="00996A6E" w14:paraId="097EC5D5" w14:textId="77777777" w:rsidTr="000E3D4E">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7F46E32" w14:textId="1F573C73" w:rsidR="00823503" w:rsidRPr="000E3D4E" w:rsidRDefault="000E3D4E" w:rsidP="003B0472">
            <w:pPr>
              <w:spacing w:before="20" w:after="20" w:line="240" w:lineRule="auto"/>
              <w:rPr>
                <w:rFonts w:ascii="Arial" w:hAnsi="Arial" w:cs="Arial"/>
                <w:sz w:val="18"/>
              </w:rPr>
            </w:pPr>
            <w:hyperlink r:id="rId147" w:history="1">
              <w:r w:rsidRPr="000E3D4E">
                <w:rPr>
                  <w:rStyle w:val="Hyperlink"/>
                  <w:rFonts w:ascii="Arial" w:hAnsi="Arial" w:cs="Arial"/>
                  <w:sz w:val="18"/>
                </w:rPr>
                <w:t>S6-253785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7343952" w14:textId="202CDD9B" w:rsidR="00823503" w:rsidRPr="00823503" w:rsidRDefault="00823503" w:rsidP="003B0472">
            <w:pPr>
              <w:spacing w:before="20" w:after="20" w:line="240" w:lineRule="auto"/>
              <w:rPr>
                <w:rFonts w:ascii="Arial" w:hAnsi="Arial" w:cs="Arial"/>
                <w:bCs/>
                <w:sz w:val="18"/>
                <w:szCs w:val="18"/>
              </w:rPr>
            </w:pPr>
            <w:r w:rsidRPr="00823503">
              <w:rPr>
                <w:rFonts w:ascii="Arial" w:hAnsi="Arial" w:cs="Arial"/>
                <w:bCs/>
                <w:sz w:val="18"/>
                <w:szCs w:val="18"/>
              </w:rPr>
              <w:t>Correction on EES determination based on UE location and route Procedure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987F1BA" w14:textId="743E3B0D" w:rsidR="00823503" w:rsidRPr="00823503" w:rsidRDefault="00823503" w:rsidP="003B0472">
            <w:pPr>
              <w:spacing w:before="20" w:after="20" w:line="240" w:lineRule="auto"/>
              <w:rPr>
                <w:rFonts w:ascii="Arial" w:hAnsi="Arial" w:cs="Arial"/>
                <w:bCs/>
                <w:sz w:val="18"/>
                <w:szCs w:val="18"/>
              </w:rPr>
            </w:pPr>
            <w:r w:rsidRPr="00823503">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3C48988" w14:textId="77777777" w:rsidR="00823503" w:rsidRPr="00823503" w:rsidRDefault="00823503" w:rsidP="003B0472">
            <w:pPr>
              <w:spacing w:before="20" w:after="20" w:line="240" w:lineRule="auto"/>
              <w:rPr>
                <w:rFonts w:ascii="Arial" w:hAnsi="Arial" w:cs="Arial"/>
                <w:bCs/>
                <w:sz w:val="18"/>
                <w:szCs w:val="18"/>
              </w:rPr>
            </w:pPr>
            <w:r w:rsidRPr="00823503">
              <w:rPr>
                <w:rFonts w:ascii="Arial" w:hAnsi="Arial" w:cs="Arial"/>
                <w:bCs/>
                <w:sz w:val="18"/>
                <w:szCs w:val="18"/>
              </w:rPr>
              <w:t>CR 0747r4</w:t>
            </w:r>
          </w:p>
          <w:p w14:paraId="0CE045B9" w14:textId="77777777" w:rsidR="00823503" w:rsidRPr="00823503" w:rsidRDefault="00823503" w:rsidP="003B0472">
            <w:pPr>
              <w:spacing w:before="20" w:after="20" w:line="240" w:lineRule="auto"/>
              <w:rPr>
                <w:rFonts w:ascii="Arial" w:hAnsi="Arial" w:cs="Arial"/>
                <w:bCs/>
                <w:sz w:val="18"/>
                <w:szCs w:val="18"/>
              </w:rPr>
            </w:pPr>
            <w:r w:rsidRPr="00823503">
              <w:rPr>
                <w:rFonts w:ascii="Arial" w:hAnsi="Arial" w:cs="Arial"/>
                <w:bCs/>
                <w:sz w:val="18"/>
                <w:szCs w:val="18"/>
              </w:rPr>
              <w:t>Cat F</w:t>
            </w:r>
          </w:p>
          <w:p w14:paraId="2316520D" w14:textId="77777777" w:rsidR="00823503" w:rsidRPr="00823503" w:rsidRDefault="00823503" w:rsidP="003B0472">
            <w:pPr>
              <w:spacing w:before="20" w:after="20" w:line="240" w:lineRule="auto"/>
              <w:rPr>
                <w:rFonts w:ascii="Arial" w:hAnsi="Arial" w:cs="Arial"/>
                <w:bCs/>
                <w:sz w:val="18"/>
                <w:szCs w:val="18"/>
              </w:rPr>
            </w:pPr>
            <w:r w:rsidRPr="00823503">
              <w:rPr>
                <w:rFonts w:ascii="Arial" w:hAnsi="Arial" w:cs="Arial"/>
                <w:bCs/>
                <w:sz w:val="18"/>
                <w:szCs w:val="18"/>
              </w:rPr>
              <w:t>Rel-19</w:t>
            </w:r>
          </w:p>
          <w:p w14:paraId="4F515ED6" w14:textId="2A56766B" w:rsidR="00823503" w:rsidRPr="00823503" w:rsidRDefault="00823503" w:rsidP="003B0472">
            <w:pPr>
              <w:spacing w:before="20" w:after="20" w:line="240" w:lineRule="auto"/>
              <w:rPr>
                <w:rFonts w:ascii="Arial" w:hAnsi="Arial" w:cs="Arial"/>
                <w:bCs/>
                <w:sz w:val="18"/>
                <w:szCs w:val="18"/>
              </w:rPr>
            </w:pPr>
            <w:r w:rsidRPr="00823503">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9E4C869" w14:textId="77777777" w:rsidR="00823503" w:rsidRDefault="00823503" w:rsidP="00823503">
            <w:pPr>
              <w:spacing w:before="20" w:after="20" w:line="240" w:lineRule="auto"/>
              <w:rPr>
                <w:rFonts w:ascii="Arial" w:hAnsi="Arial" w:cs="Arial"/>
                <w:bCs/>
                <w:i/>
                <w:sz w:val="18"/>
                <w:szCs w:val="18"/>
              </w:rPr>
            </w:pPr>
            <w:r w:rsidRPr="00823503">
              <w:rPr>
                <w:rFonts w:ascii="Arial" w:hAnsi="Arial" w:cs="Arial"/>
                <w:bCs/>
                <w:sz w:val="18"/>
                <w:szCs w:val="18"/>
              </w:rPr>
              <w:t>Revision of S6-253724.</w:t>
            </w:r>
          </w:p>
          <w:p w14:paraId="4E22E2B1" w14:textId="13309585" w:rsidR="00823503" w:rsidRPr="00823503" w:rsidRDefault="00823503" w:rsidP="00823503">
            <w:pPr>
              <w:spacing w:before="20" w:after="20" w:line="240" w:lineRule="auto"/>
              <w:rPr>
                <w:rFonts w:ascii="Arial" w:hAnsi="Arial" w:cs="Arial"/>
                <w:bCs/>
                <w:i/>
                <w:sz w:val="18"/>
                <w:szCs w:val="18"/>
              </w:rPr>
            </w:pPr>
            <w:r w:rsidRPr="00823503">
              <w:rPr>
                <w:rFonts w:ascii="Arial" w:hAnsi="Arial" w:cs="Arial"/>
                <w:bCs/>
                <w:i/>
                <w:sz w:val="18"/>
                <w:szCs w:val="18"/>
              </w:rPr>
              <w:t>Revision of S6-253704.</w:t>
            </w:r>
          </w:p>
          <w:p w14:paraId="2B5F77D2" w14:textId="77777777" w:rsidR="00823503" w:rsidRPr="00823503" w:rsidRDefault="00823503" w:rsidP="00823503">
            <w:pPr>
              <w:spacing w:before="20" w:after="20" w:line="240" w:lineRule="auto"/>
              <w:rPr>
                <w:rFonts w:ascii="Arial" w:hAnsi="Arial" w:cs="Arial"/>
                <w:bCs/>
                <w:i/>
                <w:sz w:val="18"/>
                <w:szCs w:val="18"/>
              </w:rPr>
            </w:pPr>
            <w:r w:rsidRPr="00823503">
              <w:rPr>
                <w:rFonts w:ascii="Arial" w:hAnsi="Arial" w:cs="Arial"/>
                <w:bCs/>
                <w:i/>
                <w:sz w:val="18"/>
                <w:szCs w:val="18"/>
              </w:rPr>
              <w:t>Revision of S6-253532.</w:t>
            </w:r>
          </w:p>
          <w:p w14:paraId="08846CC3" w14:textId="77777777" w:rsidR="00823503" w:rsidRPr="00823503" w:rsidRDefault="00823503" w:rsidP="00823503">
            <w:pPr>
              <w:spacing w:before="20" w:after="20" w:line="240" w:lineRule="auto"/>
              <w:rPr>
                <w:rFonts w:ascii="Arial" w:hAnsi="Arial" w:cs="Arial"/>
                <w:bCs/>
                <w:i/>
                <w:sz w:val="18"/>
                <w:szCs w:val="18"/>
              </w:rPr>
            </w:pPr>
            <w:r w:rsidRPr="00823503">
              <w:rPr>
                <w:rFonts w:ascii="Arial" w:hAnsi="Arial" w:cs="Arial"/>
                <w:bCs/>
                <w:i/>
                <w:sz w:val="18"/>
                <w:szCs w:val="18"/>
              </w:rPr>
              <w:t>Revision of S6-253340.</w:t>
            </w:r>
          </w:p>
          <w:p w14:paraId="5B4D3487" w14:textId="77777777" w:rsidR="00823503" w:rsidRPr="00823503" w:rsidRDefault="00823503" w:rsidP="00823503">
            <w:pPr>
              <w:spacing w:before="20" w:after="20" w:line="240" w:lineRule="auto"/>
              <w:rPr>
                <w:rFonts w:ascii="Arial" w:hAnsi="Arial" w:cs="Arial"/>
                <w:bCs/>
                <w:i/>
                <w:sz w:val="18"/>
                <w:szCs w:val="18"/>
              </w:rPr>
            </w:pPr>
          </w:p>
          <w:p w14:paraId="3BE50805" w14:textId="77777777" w:rsidR="00823503" w:rsidRPr="00823503" w:rsidRDefault="00823503" w:rsidP="00823503">
            <w:pPr>
              <w:spacing w:before="20" w:after="20" w:line="240" w:lineRule="auto"/>
              <w:rPr>
                <w:rFonts w:ascii="Arial" w:hAnsi="Arial" w:cs="Arial"/>
                <w:bCs/>
                <w:i/>
                <w:sz w:val="18"/>
                <w:szCs w:val="18"/>
              </w:rPr>
            </w:pPr>
            <w:r w:rsidRPr="00823503">
              <w:rPr>
                <w:rFonts w:ascii="Arial" w:hAnsi="Arial" w:cs="Arial"/>
                <w:bCs/>
                <w:i/>
                <w:sz w:val="18"/>
                <w:szCs w:val="18"/>
              </w:rPr>
              <w:t>UPDATE_1</w:t>
            </w:r>
          </w:p>
          <w:p w14:paraId="5C716DA6" w14:textId="77777777" w:rsidR="00823503" w:rsidRPr="00823503" w:rsidRDefault="00823503" w:rsidP="00823503">
            <w:pPr>
              <w:spacing w:before="20" w:after="20" w:line="240" w:lineRule="auto"/>
              <w:rPr>
                <w:rFonts w:ascii="Arial" w:hAnsi="Arial" w:cs="Arial"/>
                <w:bCs/>
                <w:i/>
                <w:sz w:val="18"/>
                <w:szCs w:val="18"/>
              </w:rPr>
            </w:pPr>
          </w:p>
          <w:p w14:paraId="06885E3D" w14:textId="77777777" w:rsidR="00823503" w:rsidRPr="00823503" w:rsidRDefault="00823503" w:rsidP="00823503">
            <w:pPr>
              <w:spacing w:before="20" w:after="20" w:line="240" w:lineRule="auto"/>
              <w:rPr>
                <w:rFonts w:ascii="Arial" w:hAnsi="Arial" w:cs="Arial"/>
                <w:bCs/>
                <w:i/>
                <w:sz w:val="18"/>
                <w:szCs w:val="18"/>
              </w:rPr>
            </w:pPr>
          </w:p>
          <w:p w14:paraId="3893F0F9" w14:textId="77777777" w:rsidR="00823503" w:rsidRPr="00823503" w:rsidRDefault="00823503" w:rsidP="00823503">
            <w:pPr>
              <w:spacing w:before="20" w:after="20" w:line="240" w:lineRule="auto"/>
              <w:rPr>
                <w:rFonts w:ascii="Arial" w:hAnsi="Arial" w:cs="Arial"/>
                <w:bCs/>
                <w:i/>
                <w:sz w:val="18"/>
                <w:szCs w:val="18"/>
              </w:rPr>
            </w:pPr>
            <w:r w:rsidRPr="00823503">
              <w:rPr>
                <w:rFonts w:ascii="Arial" w:hAnsi="Arial" w:cs="Arial"/>
                <w:bCs/>
                <w:i/>
                <w:sz w:val="18"/>
                <w:szCs w:val="18"/>
              </w:rPr>
              <w:t>UPDATE_2</w:t>
            </w:r>
          </w:p>
          <w:p w14:paraId="1E905DBF" w14:textId="77777777" w:rsidR="00823503" w:rsidRPr="00823503" w:rsidRDefault="00823503" w:rsidP="00823503">
            <w:pPr>
              <w:spacing w:before="20" w:after="20" w:line="240" w:lineRule="auto"/>
              <w:rPr>
                <w:rFonts w:ascii="Arial" w:hAnsi="Arial" w:cs="Arial"/>
                <w:bCs/>
                <w:i/>
                <w:sz w:val="18"/>
                <w:szCs w:val="18"/>
              </w:rPr>
            </w:pPr>
          </w:p>
          <w:p w14:paraId="23692156" w14:textId="77777777" w:rsidR="00823503" w:rsidRPr="00823503" w:rsidRDefault="00823503" w:rsidP="00823503">
            <w:pPr>
              <w:spacing w:before="20" w:after="20" w:line="240" w:lineRule="auto"/>
              <w:rPr>
                <w:rFonts w:ascii="Arial" w:hAnsi="Arial" w:cs="Arial"/>
                <w:bCs/>
                <w:i/>
                <w:sz w:val="18"/>
                <w:szCs w:val="18"/>
              </w:rPr>
            </w:pPr>
            <w:r w:rsidRPr="00823503">
              <w:rPr>
                <w:rFonts w:ascii="Arial" w:hAnsi="Arial" w:cs="Arial"/>
                <w:bCs/>
                <w:i/>
                <w:sz w:val="18"/>
                <w:szCs w:val="18"/>
              </w:rPr>
              <w:t>UPDATE_3</w:t>
            </w:r>
          </w:p>
          <w:p w14:paraId="5A69A0D7" w14:textId="77777777" w:rsidR="00823503" w:rsidRDefault="00823503" w:rsidP="003B0472">
            <w:pPr>
              <w:spacing w:before="20" w:after="20" w:line="240" w:lineRule="auto"/>
              <w:rPr>
                <w:rFonts w:ascii="Arial" w:hAnsi="Arial" w:cs="Arial"/>
                <w:bCs/>
                <w:sz w:val="18"/>
                <w:szCs w:val="18"/>
              </w:rPr>
            </w:pPr>
          </w:p>
          <w:p w14:paraId="7FB011A7" w14:textId="5209BB77" w:rsidR="00823503" w:rsidRPr="003D14C5" w:rsidRDefault="00823503"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0A232AC" w14:textId="0C28FC60" w:rsidR="00823503" w:rsidRPr="000E3D4E" w:rsidRDefault="000E3D4E" w:rsidP="003B0472">
            <w:pPr>
              <w:spacing w:before="20" w:after="20" w:line="240" w:lineRule="auto"/>
              <w:rPr>
                <w:rFonts w:ascii="Arial" w:hAnsi="Arial" w:cs="Arial"/>
                <w:bCs/>
                <w:sz w:val="18"/>
                <w:szCs w:val="18"/>
              </w:rPr>
            </w:pPr>
            <w:r w:rsidRPr="000E3D4E">
              <w:rPr>
                <w:rFonts w:ascii="Arial" w:hAnsi="Arial" w:cs="Arial"/>
                <w:bCs/>
                <w:sz w:val="18"/>
                <w:szCs w:val="18"/>
              </w:rPr>
              <w:t>Agreed</w:t>
            </w:r>
          </w:p>
        </w:tc>
      </w:tr>
      <w:tr w:rsidR="003B0472" w:rsidRPr="00996A6E" w14:paraId="6EC08BB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59332DB"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12B9BF"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0C5C66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449DCA2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B0472" w:rsidRPr="00CF71EC" w:rsidRDefault="003B0472" w:rsidP="003B0472">
            <w:pPr>
              <w:spacing w:before="20" w:after="20" w:line="240" w:lineRule="auto"/>
              <w:rPr>
                <w:rFonts w:ascii="Arial" w:hAnsi="Arial" w:cs="Arial"/>
                <w:b/>
                <w:sz w:val="18"/>
                <w:szCs w:val="18"/>
              </w:rPr>
            </w:pPr>
          </w:p>
        </w:tc>
      </w:tr>
      <w:tr w:rsidR="003B0472" w:rsidRPr="00996A6E" w14:paraId="25CA383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FD21540" w14:textId="173B410B" w:rsidR="003B0472" w:rsidRPr="00CF71EC" w:rsidRDefault="003B0472" w:rsidP="003B0472">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498615D6" w14:textId="08FDF64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3B0472" w:rsidRPr="00E75783" w:rsidRDefault="003B0472" w:rsidP="003B0472">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4A08C6" w:rsidR="003B0472" w:rsidRPr="00CF71EC" w:rsidRDefault="003B0472" w:rsidP="003B0472">
            <w:pPr>
              <w:spacing w:before="20" w:after="20" w:line="240" w:lineRule="auto"/>
              <w:rPr>
                <w:rFonts w:ascii="Arial" w:hAnsi="Arial" w:cs="Arial"/>
                <w:bCs/>
              </w:rPr>
            </w:pPr>
            <w:r>
              <w:rPr>
                <w:rFonts w:ascii="Arial" w:hAnsi="Arial" w:cs="Arial"/>
                <w:b/>
                <w:bCs/>
                <w:lang w:val="en-US"/>
              </w:rPr>
              <w:t>11</w:t>
            </w:r>
            <w:r w:rsidRPr="00CF71EC">
              <w:rPr>
                <w:rFonts w:ascii="Arial" w:hAnsi="Arial" w:cs="Arial"/>
                <w:b/>
                <w:bCs/>
                <w:lang w:val="en-US"/>
              </w:rPr>
              <w:t xml:space="preserve"> papers</w:t>
            </w:r>
          </w:p>
        </w:tc>
      </w:tr>
      <w:tr w:rsidR="003B0472" w:rsidRPr="00996A6E" w14:paraId="1E7BED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r>
      <w:tr w:rsidR="003B0472" w:rsidRPr="00996A6E" w14:paraId="20F9C46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8F3CF0" w14:textId="7522B6C8" w:rsidR="003B0472" w:rsidRPr="0067550A" w:rsidRDefault="003B0472" w:rsidP="003B0472">
            <w:pPr>
              <w:spacing w:before="20" w:after="20" w:line="240" w:lineRule="auto"/>
              <w:rPr>
                <w:rFonts w:ascii="Arial" w:hAnsi="Arial" w:cs="Arial"/>
                <w:bCs/>
                <w:sz w:val="18"/>
                <w:szCs w:val="18"/>
              </w:rPr>
            </w:pPr>
            <w:hyperlink r:id="rId148" w:history="1">
              <w:r w:rsidRPr="0067550A">
                <w:rPr>
                  <w:rStyle w:val="Hyperlink"/>
                  <w:rFonts w:ascii="Arial" w:hAnsi="Arial" w:cs="Arial"/>
                  <w:bCs/>
                  <w:sz w:val="18"/>
                  <w:szCs w:val="18"/>
                </w:rPr>
                <w:t>S6-253197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21B5AD"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Resolving EN related to CAPIF interconnection security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E439CAA"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DE187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0312</w:t>
            </w:r>
          </w:p>
          <w:p w14:paraId="0D5DB76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F51649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08C2ECC"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CEC285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AD38DF4" w14:textId="77777777" w:rsidR="003B0472" w:rsidRPr="00F8171C" w:rsidRDefault="003B0472" w:rsidP="003B0472">
            <w:pPr>
              <w:spacing w:before="20" w:after="20" w:line="240" w:lineRule="auto"/>
              <w:rPr>
                <w:rFonts w:ascii="Arial" w:hAnsi="Arial" w:cs="Arial"/>
                <w:bCs/>
                <w:sz w:val="18"/>
                <w:szCs w:val="18"/>
              </w:rPr>
            </w:pPr>
            <w:r w:rsidRPr="00F8171C">
              <w:rPr>
                <w:rFonts w:ascii="Arial" w:hAnsi="Arial" w:cs="Arial"/>
                <w:bCs/>
                <w:sz w:val="18"/>
                <w:szCs w:val="18"/>
              </w:rPr>
              <w:t>Merged to S6-253</w:t>
            </w:r>
            <w:r>
              <w:rPr>
                <w:rFonts w:ascii="Arial" w:hAnsi="Arial" w:cs="Arial"/>
                <w:bCs/>
                <w:sz w:val="18"/>
                <w:szCs w:val="18"/>
              </w:rPr>
              <w:t>511</w:t>
            </w:r>
          </w:p>
        </w:tc>
      </w:tr>
      <w:tr w:rsidR="003B0472" w:rsidRPr="00996A6E" w14:paraId="20C5BAA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8EF5EBC" w14:textId="12CA5221" w:rsidR="003B0472" w:rsidRPr="0067550A" w:rsidRDefault="003B0472" w:rsidP="003B0472">
            <w:pPr>
              <w:spacing w:before="20" w:after="20" w:line="240" w:lineRule="auto"/>
              <w:rPr>
                <w:rFonts w:ascii="Arial" w:hAnsi="Arial" w:cs="Arial"/>
                <w:bCs/>
                <w:sz w:val="18"/>
                <w:szCs w:val="18"/>
              </w:rPr>
            </w:pPr>
            <w:hyperlink r:id="rId149" w:history="1">
              <w:r w:rsidRPr="0067550A">
                <w:rPr>
                  <w:rStyle w:val="Hyperlink"/>
                  <w:rFonts w:ascii="Arial" w:hAnsi="Arial" w:cs="Arial"/>
                  <w:bCs/>
                  <w:sz w:val="18"/>
                  <w:szCs w:val="18"/>
                </w:rPr>
                <w:t>S6-253198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120D32"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Clarification on CAPIF-1/1e events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90E1CD"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633368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0313</w:t>
            </w:r>
          </w:p>
          <w:p w14:paraId="45BF238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0C3153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7112030"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70CC967"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0972079"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Merged to S6-253512</w:t>
            </w:r>
          </w:p>
        </w:tc>
      </w:tr>
      <w:tr w:rsidR="003B0472" w:rsidRPr="00996A6E" w14:paraId="4C56140A"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96FD7F" w14:textId="5653F74F" w:rsidR="003B0472" w:rsidRPr="0067550A" w:rsidRDefault="003B0472" w:rsidP="003B0472">
            <w:pPr>
              <w:spacing w:before="20" w:after="20" w:line="240" w:lineRule="auto"/>
              <w:rPr>
                <w:rFonts w:ascii="Arial" w:hAnsi="Arial" w:cs="Arial"/>
                <w:bCs/>
                <w:sz w:val="18"/>
                <w:szCs w:val="18"/>
              </w:rPr>
            </w:pPr>
            <w:hyperlink r:id="rId150" w:history="1">
              <w:r w:rsidRPr="0067550A">
                <w:rPr>
                  <w:rStyle w:val="Hyperlink"/>
                  <w:rFonts w:ascii="Arial" w:hAnsi="Arial" w:cs="Arial"/>
                  <w:bCs/>
                  <w:sz w:val="18"/>
                  <w:szCs w:val="18"/>
                </w:rPr>
                <w:t>S6-253223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787E700"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Proposal for AEF instantiation support in CAPIF</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3B5BA20"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B2304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0314</w:t>
            </w:r>
          </w:p>
          <w:p w14:paraId="07F2AE5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4163EC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4743575"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33B46D"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F9D9B28"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Revised to S6-253512</w:t>
            </w:r>
          </w:p>
        </w:tc>
      </w:tr>
      <w:tr w:rsidR="003B0472" w:rsidRPr="00996A6E" w14:paraId="425876C7"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D4B9A8D" w14:textId="438FFFA8" w:rsidR="003B0472" w:rsidRPr="007144A7" w:rsidRDefault="003B0472" w:rsidP="003B0472">
            <w:pPr>
              <w:spacing w:before="20" w:after="20" w:line="240" w:lineRule="auto"/>
            </w:pPr>
            <w:hyperlink r:id="rId151" w:history="1">
              <w:r w:rsidRPr="007144A7">
                <w:rPr>
                  <w:rStyle w:val="Hyperlink"/>
                  <w:rFonts w:ascii="Arial" w:hAnsi="Arial" w:cs="Arial"/>
                  <w:sz w:val="18"/>
                </w:rPr>
                <w:t>S6-253512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874E1AB"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Proposal for AEF instantiation support in CAPIF</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7026425"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1C89F34"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CR 0314r1</w:t>
            </w:r>
          </w:p>
          <w:p w14:paraId="38907DD6"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Cat F</w:t>
            </w:r>
          </w:p>
          <w:p w14:paraId="1A383C9B"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Rel-19</w:t>
            </w:r>
          </w:p>
          <w:p w14:paraId="7A79D32F"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EA799DA" w14:textId="77777777" w:rsidR="003B047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Revision of S6-253223.</w:t>
            </w:r>
          </w:p>
          <w:p w14:paraId="0F84622F" w14:textId="77777777" w:rsidR="003B0472" w:rsidRDefault="003B0472" w:rsidP="003B0472">
            <w:pPr>
              <w:spacing w:before="20" w:after="20" w:line="240" w:lineRule="auto"/>
              <w:rPr>
                <w:rFonts w:ascii="Arial" w:hAnsi="Arial" w:cs="Arial"/>
                <w:bCs/>
                <w:sz w:val="18"/>
                <w:szCs w:val="18"/>
              </w:rPr>
            </w:pPr>
          </w:p>
          <w:p w14:paraId="6EC609B3" w14:textId="64B75FF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E6EF923" w14:textId="1C52E06E"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Agreed</w:t>
            </w:r>
          </w:p>
        </w:tc>
      </w:tr>
      <w:tr w:rsidR="003B0472" w:rsidRPr="00996A6E" w14:paraId="22A97DAE" w14:textId="77777777" w:rsidTr="008C780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6D17992" w14:textId="5D72BBD1" w:rsidR="003B0472" w:rsidRPr="0067550A" w:rsidRDefault="003B0472" w:rsidP="003B0472">
            <w:pPr>
              <w:spacing w:before="20" w:after="20" w:line="240" w:lineRule="auto"/>
              <w:rPr>
                <w:rFonts w:ascii="Arial" w:hAnsi="Arial" w:cs="Arial"/>
                <w:bCs/>
                <w:sz w:val="18"/>
                <w:szCs w:val="18"/>
              </w:rPr>
            </w:pPr>
            <w:hyperlink r:id="rId152" w:history="1">
              <w:r w:rsidRPr="0067550A">
                <w:rPr>
                  <w:rStyle w:val="Hyperlink"/>
                  <w:rFonts w:ascii="Arial" w:hAnsi="Arial" w:cs="Arial"/>
                  <w:bCs/>
                  <w:sz w:val="18"/>
                  <w:szCs w:val="18"/>
                </w:rPr>
                <w:t>S6-253226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D31C89B"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Solving ENs on granularity of service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9E9B1BC"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54417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0316</w:t>
            </w:r>
          </w:p>
          <w:p w14:paraId="1C5FD5E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39E0C2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145436F"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38B83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FFEF27C"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Revised to S6-253513</w:t>
            </w:r>
          </w:p>
        </w:tc>
      </w:tr>
      <w:tr w:rsidR="003B0472" w:rsidRPr="00996A6E" w14:paraId="2931BDF4" w14:textId="77777777" w:rsidTr="008C780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B472EC9" w14:textId="4FADEA54" w:rsidR="003B0472" w:rsidRPr="00825EE3" w:rsidRDefault="003B0472" w:rsidP="003B0472">
            <w:pPr>
              <w:spacing w:before="20" w:after="20" w:line="240" w:lineRule="auto"/>
            </w:pPr>
            <w:hyperlink r:id="rId153" w:history="1">
              <w:r w:rsidRPr="00825EE3">
                <w:rPr>
                  <w:rStyle w:val="Hyperlink"/>
                  <w:rFonts w:ascii="Arial" w:hAnsi="Arial" w:cs="Arial"/>
                  <w:sz w:val="18"/>
                </w:rPr>
                <w:t>S6-253513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4DAC629"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Solving ENs on granularity of service authorization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7F0F75F"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 xml:space="preserve">Ericsson (Fuencisla Garcia </w:t>
            </w:r>
            <w:r w:rsidRPr="009D1D02">
              <w:rPr>
                <w:rFonts w:ascii="Arial" w:hAnsi="Arial" w:cs="Arial"/>
                <w:bCs/>
                <w:sz w:val="18"/>
                <w:szCs w:val="18"/>
              </w:rPr>
              <w:lastRenderedPageBreak/>
              <w:t>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24EE79B"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lastRenderedPageBreak/>
              <w:t>CR 0316r1</w:t>
            </w:r>
          </w:p>
          <w:p w14:paraId="4817F4F5"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Cat F</w:t>
            </w:r>
          </w:p>
          <w:p w14:paraId="5A1D3810"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Rel-19</w:t>
            </w:r>
          </w:p>
          <w:p w14:paraId="2DFCAE95"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lastRenderedPageBreak/>
              <w:t>23.222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1C24BC4" w14:textId="77777777" w:rsidR="003B047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lastRenderedPageBreak/>
              <w:t>Revision of S6-253226.</w:t>
            </w:r>
          </w:p>
          <w:p w14:paraId="73425FCD" w14:textId="77777777" w:rsidR="003B0472" w:rsidRDefault="003B0472" w:rsidP="003B0472">
            <w:pPr>
              <w:spacing w:before="20" w:after="20" w:line="240" w:lineRule="auto"/>
              <w:rPr>
                <w:rFonts w:ascii="Arial" w:hAnsi="Arial" w:cs="Arial"/>
                <w:bCs/>
                <w:sz w:val="18"/>
                <w:szCs w:val="18"/>
              </w:rPr>
            </w:pPr>
          </w:p>
          <w:p w14:paraId="25E17C8A" w14:textId="5462402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67387E8" w14:textId="0F0C86BB"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lastRenderedPageBreak/>
              <w:t>Agreed</w:t>
            </w:r>
          </w:p>
        </w:tc>
      </w:tr>
      <w:tr w:rsidR="003B0472" w:rsidRPr="00996A6E" w14:paraId="55C46A2E" w14:textId="77777777" w:rsidTr="00537E4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450F7FA" w14:textId="6C1FC3AD" w:rsidR="003B0472" w:rsidRPr="0067550A" w:rsidRDefault="003B0472" w:rsidP="003B0472">
            <w:pPr>
              <w:spacing w:before="20" w:after="20" w:line="240" w:lineRule="auto"/>
              <w:rPr>
                <w:rFonts w:ascii="Arial" w:hAnsi="Arial" w:cs="Arial"/>
                <w:bCs/>
                <w:sz w:val="18"/>
                <w:szCs w:val="18"/>
              </w:rPr>
            </w:pPr>
            <w:hyperlink r:id="rId154" w:history="1">
              <w:r w:rsidRPr="0067550A">
                <w:rPr>
                  <w:rStyle w:val="Hyperlink"/>
                  <w:rFonts w:ascii="Arial" w:hAnsi="Arial" w:cs="Arial"/>
                  <w:bCs/>
                  <w:sz w:val="18"/>
                  <w:szCs w:val="18"/>
                </w:rPr>
                <w:t>S6-253227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14636D1"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Charging the invocation of service APIs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B1D9A6"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F79A7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0317</w:t>
            </w:r>
          </w:p>
          <w:p w14:paraId="57ED5C9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805B76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E5A3DF1"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70717A1"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6221D22"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Revised to S6-253514</w:t>
            </w:r>
          </w:p>
        </w:tc>
      </w:tr>
      <w:tr w:rsidR="003B0472" w:rsidRPr="00996A6E" w14:paraId="2ECFA552" w14:textId="77777777" w:rsidTr="00537E4B">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B2A55D4" w14:textId="53684BF0" w:rsidR="003B0472" w:rsidRPr="00321C42" w:rsidRDefault="00321C42" w:rsidP="003B0472">
            <w:pPr>
              <w:spacing w:before="20" w:after="20" w:line="240" w:lineRule="auto"/>
            </w:pPr>
            <w:hyperlink r:id="rId155" w:history="1">
              <w:r w:rsidRPr="00321C42">
                <w:rPr>
                  <w:rStyle w:val="Hyperlink"/>
                  <w:rFonts w:ascii="Arial" w:hAnsi="Arial" w:cs="Arial"/>
                  <w:sz w:val="18"/>
                </w:rPr>
                <w:t>S6-253514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22B8E2A"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Charging the invocation of service APIs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BF9CDAD"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9545FAE"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CR 0317r1</w:t>
            </w:r>
          </w:p>
          <w:p w14:paraId="64E77D89"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Cat F</w:t>
            </w:r>
          </w:p>
          <w:p w14:paraId="1FC7DD1E"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Rel-19</w:t>
            </w:r>
          </w:p>
          <w:p w14:paraId="517A9466"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69BF85A" w14:textId="77777777" w:rsidR="003B0472"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Revision of S6-253227.</w:t>
            </w:r>
          </w:p>
          <w:p w14:paraId="089372BC"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BA54834" w14:textId="63015043" w:rsidR="003B0472" w:rsidRPr="00537E4B" w:rsidRDefault="00537E4B" w:rsidP="003B0472">
            <w:pPr>
              <w:spacing w:before="20" w:after="20" w:line="240" w:lineRule="auto"/>
              <w:rPr>
                <w:rFonts w:ascii="Arial" w:hAnsi="Arial" w:cs="Arial"/>
                <w:bCs/>
                <w:sz w:val="18"/>
                <w:szCs w:val="18"/>
              </w:rPr>
            </w:pPr>
            <w:r w:rsidRPr="00537E4B">
              <w:rPr>
                <w:rFonts w:ascii="Arial" w:hAnsi="Arial" w:cs="Arial"/>
                <w:bCs/>
                <w:sz w:val="18"/>
                <w:szCs w:val="18"/>
              </w:rPr>
              <w:t>Agreed</w:t>
            </w:r>
          </w:p>
        </w:tc>
      </w:tr>
      <w:tr w:rsidR="003B0472" w:rsidRPr="00996A6E" w14:paraId="4AD04FF8" w14:textId="77777777" w:rsidTr="00537E4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05F7A1" w14:textId="6E31B20B" w:rsidR="003B0472" w:rsidRPr="0067550A" w:rsidRDefault="003B0472" w:rsidP="003B0472">
            <w:pPr>
              <w:spacing w:before="20" w:after="20" w:line="240" w:lineRule="auto"/>
              <w:rPr>
                <w:rFonts w:ascii="Arial" w:hAnsi="Arial" w:cs="Arial"/>
                <w:bCs/>
                <w:sz w:val="18"/>
                <w:szCs w:val="18"/>
              </w:rPr>
            </w:pPr>
            <w:hyperlink r:id="rId156" w:history="1">
              <w:r w:rsidRPr="0067550A">
                <w:rPr>
                  <w:rStyle w:val="Hyperlink"/>
                  <w:rFonts w:ascii="Arial" w:hAnsi="Arial" w:cs="Arial"/>
                  <w:bCs/>
                  <w:sz w:val="18"/>
                  <w:szCs w:val="18"/>
                </w:rPr>
                <w:t>S6-253228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2F9C835"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Solving Editor’s Note on Open Discovery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8288AC"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C20C2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0318</w:t>
            </w:r>
          </w:p>
          <w:p w14:paraId="1C58C33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446757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E15378F"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016747"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3E3F239"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Revised to S6-253515</w:t>
            </w:r>
          </w:p>
        </w:tc>
      </w:tr>
      <w:tr w:rsidR="003B0472" w:rsidRPr="00996A6E" w14:paraId="0A4B9A9E" w14:textId="77777777" w:rsidTr="00537E4B">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498C013" w14:textId="1EC8497F" w:rsidR="003B0472" w:rsidRPr="00321C42" w:rsidRDefault="00321C42" w:rsidP="003B0472">
            <w:pPr>
              <w:spacing w:before="20" w:after="20" w:line="240" w:lineRule="auto"/>
            </w:pPr>
            <w:hyperlink r:id="rId157" w:history="1">
              <w:r w:rsidRPr="00321C42">
                <w:rPr>
                  <w:rStyle w:val="Hyperlink"/>
                  <w:rFonts w:ascii="Arial" w:hAnsi="Arial" w:cs="Arial"/>
                  <w:sz w:val="18"/>
                </w:rPr>
                <w:t>S6-253515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30D70B7"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Solving Editor’s Note on Open Discovery</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5AA1831"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96EBF02"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CR 0318r1</w:t>
            </w:r>
          </w:p>
          <w:p w14:paraId="68A273D6"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Cat F</w:t>
            </w:r>
          </w:p>
          <w:p w14:paraId="3B42B6DA"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Rel-19</w:t>
            </w:r>
          </w:p>
          <w:p w14:paraId="096DA86F"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EE358A1" w14:textId="77777777" w:rsidR="003B0472"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Revision of S6-253228.</w:t>
            </w:r>
          </w:p>
          <w:p w14:paraId="02CBFC1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6920160" w14:textId="081913E1" w:rsidR="003B0472" w:rsidRPr="00537E4B" w:rsidRDefault="00537E4B" w:rsidP="003B0472">
            <w:pPr>
              <w:spacing w:before="20" w:after="20" w:line="240" w:lineRule="auto"/>
              <w:rPr>
                <w:rFonts w:ascii="Arial" w:hAnsi="Arial" w:cs="Arial"/>
                <w:bCs/>
                <w:sz w:val="18"/>
                <w:szCs w:val="18"/>
              </w:rPr>
            </w:pPr>
            <w:r w:rsidRPr="00537E4B">
              <w:rPr>
                <w:rFonts w:ascii="Arial" w:hAnsi="Arial" w:cs="Arial"/>
                <w:bCs/>
                <w:sz w:val="18"/>
                <w:szCs w:val="18"/>
              </w:rPr>
              <w:t>Agreed</w:t>
            </w:r>
          </w:p>
        </w:tc>
      </w:tr>
      <w:tr w:rsidR="003B0472" w:rsidRPr="00996A6E" w14:paraId="4BD5454A" w14:textId="77777777" w:rsidTr="008C780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177689B" w14:textId="28DC33AC" w:rsidR="003B0472" w:rsidRPr="0067550A" w:rsidRDefault="003B0472" w:rsidP="003B0472">
            <w:pPr>
              <w:spacing w:before="20" w:after="20" w:line="240" w:lineRule="auto"/>
              <w:rPr>
                <w:rFonts w:ascii="Arial" w:hAnsi="Arial" w:cs="Arial"/>
                <w:bCs/>
                <w:sz w:val="18"/>
                <w:szCs w:val="18"/>
              </w:rPr>
            </w:pPr>
            <w:hyperlink r:id="rId158" w:history="1">
              <w:r w:rsidRPr="0067550A">
                <w:rPr>
                  <w:rStyle w:val="Hyperlink"/>
                  <w:rFonts w:ascii="Arial" w:hAnsi="Arial" w:cs="Arial"/>
                  <w:bCs/>
                  <w:sz w:val="18"/>
                  <w:szCs w:val="18"/>
                </w:rPr>
                <w:t>S6-253229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CF4C78B"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Solving Editor’s Notes on CAPIF interconnection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597F30B"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53B4C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0319</w:t>
            </w:r>
          </w:p>
          <w:p w14:paraId="334B109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1C7F95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FB4ACC8"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155675F"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46B84E0"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Revised to S6-25</w:t>
            </w:r>
            <w:r>
              <w:rPr>
                <w:rFonts w:ascii="Arial" w:hAnsi="Arial" w:cs="Arial"/>
                <w:bCs/>
                <w:sz w:val="18"/>
                <w:szCs w:val="18"/>
              </w:rPr>
              <w:t>3</w:t>
            </w:r>
            <w:r w:rsidRPr="007179C2">
              <w:rPr>
                <w:rFonts w:ascii="Arial" w:hAnsi="Arial" w:cs="Arial"/>
                <w:bCs/>
                <w:sz w:val="18"/>
                <w:szCs w:val="18"/>
              </w:rPr>
              <w:t>511</w:t>
            </w:r>
          </w:p>
        </w:tc>
      </w:tr>
      <w:tr w:rsidR="003B0472" w:rsidRPr="00996A6E" w14:paraId="26562D60" w14:textId="77777777" w:rsidTr="008C780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FCFFF66" w14:textId="6B80A608" w:rsidR="003B0472" w:rsidRPr="00825EE3" w:rsidRDefault="003B0472" w:rsidP="003B0472">
            <w:pPr>
              <w:spacing w:before="20" w:after="20" w:line="240" w:lineRule="auto"/>
            </w:pPr>
            <w:hyperlink r:id="rId159" w:history="1">
              <w:r w:rsidRPr="00825EE3">
                <w:rPr>
                  <w:rStyle w:val="Hyperlink"/>
                  <w:rFonts w:ascii="Arial" w:hAnsi="Arial" w:cs="Arial"/>
                  <w:sz w:val="18"/>
                </w:rPr>
                <w:t>S6-253511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985CBE3"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Solving Editor’s Notes on CAPIF interconnection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CEBA985"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7D31615"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CR 0319r1</w:t>
            </w:r>
          </w:p>
          <w:p w14:paraId="1802D10A"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Cat F</w:t>
            </w:r>
          </w:p>
          <w:p w14:paraId="3F1A22F5"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Rel-19</w:t>
            </w:r>
          </w:p>
          <w:p w14:paraId="68BBDEED"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A6426B5" w14:textId="77777777" w:rsidR="003B047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Revision of S6-253229.</w:t>
            </w:r>
          </w:p>
          <w:p w14:paraId="415CCDE0" w14:textId="77777777" w:rsidR="003B0472" w:rsidRDefault="003B0472" w:rsidP="003B0472">
            <w:pPr>
              <w:spacing w:before="20" w:after="20" w:line="240" w:lineRule="auto"/>
              <w:rPr>
                <w:rFonts w:ascii="Arial" w:hAnsi="Arial" w:cs="Arial"/>
                <w:bCs/>
                <w:sz w:val="18"/>
                <w:szCs w:val="18"/>
              </w:rPr>
            </w:pPr>
          </w:p>
          <w:p w14:paraId="3F2DA3DA" w14:textId="2052CF3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4F3C194" w14:textId="52A411E0"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Agreed</w:t>
            </w:r>
          </w:p>
        </w:tc>
      </w:tr>
      <w:tr w:rsidR="003B0472" w:rsidRPr="00996A6E" w14:paraId="54CFD489" w14:textId="77777777" w:rsidTr="001C225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31770D9" w14:textId="6DBD1DAA" w:rsidR="003B0472" w:rsidRPr="0067550A" w:rsidRDefault="003B0472" w:rsidP="003B0472">
            <w:pPr>
              <w:spacing w:before="20" w:after="20" w:line="240" w:lineRule="auto"/>
              <w:rPr>
                <w:rFonts w:ascii="Arial" w:hAnsi="Arial" w:cs="Arial"/>
                <w:bCs/>
                <w:sz w:val="18"/>
                <w:szCs w:val="18"/>
              </w:rPr>
            </w:pPr>
            <w:hyperlink r:id="rId160" w:history="1">
              <w:r w:rsidRPr="0067550A">
                <w:rPr>
                  <w:rStyle w:val="Hyperlink"/>
                  <w:rFonts w:ascii="Arial" w:hAnsi="Arial" w:cs="Arial"/>
                  <w:bCs/>
                  <w:sz w:val="18"/>
                  <w:szCs w:val="18"/>
                </w:rPr>
                <w:t>S6-253230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5511EC8"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Solving Editor’s Notes on Resource Owner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16B25A"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5C4FC6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0320</w:t>
            </w:r>
          </w:p>
          <w:p w14:paraId="7114408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0FD5D7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2F70B47"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A7857FE"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5D483C4"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Revised to S6-253516</w:t>
            </w:r>
          </w:p>
        </w:tc>
      </w:tr>
      <w:tr w:rsidR="003B0472" w:rsidRPr="00996A6E" w14:paraId="7E8DD4B7" w14:textId="77777777" w:rsidTr="001C225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4197FE9" w14:textId="32EC40F8" w:rsidR="003B0472" w:rsidRPr="00825EE3" w:rsidRDefault="003B0472" w:rsidP="003B0472">
            <w:pPr>
              <w:spacing w:before="20" w:after="20" w:line="240" w:lineRule="auto"/>
            </w:pPr>
            <w:hyperlink r:id="rId161" w:history="1">
              <w:r w:rsidRPr="00825EE3">
                <w:rPr>
                  <w:rStyle w:val="Hyperlink"/>
                  <w:rFonts w:ascii="Arial" w:hAnsi="Arial" w:cs="Arial"/>
                  <w:sz w:val="18"/>
                </w:rPr>
                <w:t>S6-253516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14CD5F4"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Solving Editor’s Notes on Resource Owner authorization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BB8AFFC"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7440ED2"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CR 0320r1</w:t>
            </w:r>
          </w:p>
          <w:p w14:paraId="28F95194"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Cat F</w:t>
            </w:r>
          </w:p>
          <w:p w14:paraId="7FBB5295"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Rel-19</w:t>
            </w:r>
          </w:p>
          <w:p w14:paraId="505C2AB2"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ADEBF35" w14:textId="77777777" w:rsidR="003B0472"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Revision of S6-253230.</w:t>
            </w:r>
          </w:p>
          <w:p w14:paraId="2C4DC66B" w14:textId="77777777" w:rsidR="003B0472" w:rsidRDefault="003B0472" w:rsidP="003B0472">
            <w:pPr>
              <w:spacing w:before="20" w:after="20" w:line="240" w:lineRule="auto"/>
              <w:rPr>
                <w:rFonts w:ascii="Arial" w:hAnsi="Arial" w:cs="Arial"/>
                <w:bCs/>
                <w:sz w:val="18"/>
                <w:szCs w:val="18"/>
              </w:rPr>
            </w:pPr>
          </w:p>
          <w:p w14:paraId="4E5A5E92" w14:textId="3EC1C0A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BEAECDD" w14:textId="17B74BEE" w:rsidR="003B0472" w:rsidRPr="001C225A" w:rsidRDefault="001C225A" w:rsidP="003B0472">
            <w:pPr>
              <w:spacing w:before="20" w:after="20" w:line="240" w:lineRule="auto"/>
              <w:rPr>
                <w:rFonts w:ascii="Arial" w:hAnsi="Arial" w:cs="Arial"/>
                <w:bCs/>
                <w:sz w:val="18"/>
                <w:szCs w:val="18"/>
              </w:rPr>
            </w:pPr>
            <w:r w:rsidRPr="001C225A">
              <w:rPr>
                <w:rFonts w:ascii="Arial" w:hAnsi="Arial" w:cs="Arial"/>
                <w:bCs/>
                <w:sz w:val="18"/>
                <w:szCs w:val="18"/>
              </w:rPr>
              <w:t>Agreed</w:t>
            </w:r>
          </w:p>
        </w:tc>
      </w:tr>
      <w:tr w:rsidR="003B0472" w:rsidRPr="00996A6E" w14:paraId="4CBDF52E" w14:textId="77777777" w:rsidTr="002D016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2266931" w14:textId="0728404E" w:rsidR="003B0472" w:rsidRPr="0067550A" w:rsidRDefault="003B0472" w:rsidP="003B0472">
            <w:pPr>
              <w:spacing w:before="20" w:after="20" w:line="240" w:lineRule="auto"/>
              <w:rPr>
                <w:rFonts w:ascii="Arial" w:hAnsi="Arial" w:cs="Arial"/>
                <w:bCs/>
                <w:sz w:val="18"/>
                <w:szCs w:val="18"/>
              </w:rPr>
            </w:pPr>
            <w:hyperlink r:id="rId162" w:history="1">
              <w:r w:rsidRPr="0067550A">
                <w:rPr>
                  <w:rStyle w:val="Hyperlink"/>
                  <w:rFonts w:ascii="Arial" w:hAnsi="Arial" w:cs="Arial"/>
                  <w:bCs/>
                  <w:sz w:val="18"/>
                  <w:szCs w:val="18"/>
                </w:rPr>
                <w:t>S6-253231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69E4841"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Solving ENs in authorization related to network slice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146BC14"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AA3CA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0321</w:t>
            </w:r>
          </w:p>
          <w:p w14:paraId="3AE4E5F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A565F9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E9ED6AF"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E9EF0E3"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28BEADE"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Revised to S6-253517</w:t>
            </w:r>
          </w:p>
        </w:tc>
      </w:tr>
      <w:tr w:rsidR="003B0472" w:rsidRPr="00996A6E" w14:paraId="0A9518FE" w14:textId="77777777" w:rsidTr="00537E4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E73B7D6" w14:textId="51718BFC" w:rsidR="003B0472" w:rsidRPr="007144A7" w:rsidRDefault="003B0472" w:rsidP="003B0472">
            <w:pPr>
              <w:spacing w:before="20" w:after="20" w:line="240" w:lineRule="auto"/>
            </w:pPr>
            <w:hyperlink r:id="rId163" w:history="1">
              <w:r w:rsidRPr="007144A7">
                <w:rPr>
                  <w:rStyle w:val="Hyperlink"/>
                  <w:rFonts w:ascii="Arial" w:hAnsi="Arial" w:cs="Arial"/>
                  <w:sz w:val="18"/>
                </w:rPr>
                <w:t>S6-253517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8605A38"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Solving ENs in authorization related to network slice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371E924"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09D8E8"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CR 0321r1</w:t>
            </w:r>
          </w:p>
          <w:p w14:paraId="58D2F30D"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Cat F</w:t>
            </w:r>
          </w:p>
          <w:p w14:paraId="2FC33176"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Rel-19</w:t>
            </w:r>
          </w:p>
          <w:p w14:paraId="6E4D3961"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39F4350" w14:textId="77777777" w:rsidR="003B0472"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Revision of S6-253231.</w:t>
            </w:r>
          </w:p>
          <w:p w14:paraId="330A3C76" w14:textId="77777777" w:rsidR="003B0472" w:rsidRDefault="003B0472" w:rsidP="003B0472">
            <w:pPr>
              <w:spacing w:before="20" w:after="20" w:line="240" w:lineRule="auto"/>
              <w:rPr>
                <w:rFonts w:ascii="Arial" w:hAnsi="Arial" w:cs="Arial"/>
                <w:bCs/>
                <w:sz w:val="18"/>
                <w:szCs w:val="18"/>
              </w:rPr>
            </w:pPr>
          </w:p>
          <w:p w14:paraId="2FE61E51" w14:textId="2ABE492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A25E37E" w14:textId="6E61D744" w:rsidR="003B0472"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Revised to S6-253756</w:t>
            </w:r>
          </w:p>
        </w:tc>
      </w:tr>
      <w:tr w:rsidR="002D0160" w:rsidRPr="00996A6E" w14:paraId="77CF41DA" w14:textId="77777777" w:rsidTr="00537E4B">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1E04139" w14:textId="0FD919D1" w:rsidR="002D0160" w:rsidRPr="00321C42" w:rsidRDefault="00321C42" w:rsidP="003B0472">
            <w:pPr>
              <w:spacing w:before="20" w:after="20" w:line="240" w:lineRule="auto"/>
            </w:pPr>
            <w:hyperlink r:id="rId164" w:history="1">
              <w:r w:rsidRPr="00321C42">
                <w:rPr>
                  <w:rStyle w:val="Hyperlink"/>
                  <w:rFonts w:ascii="Arial" w:hAnsi="Arial" w:cs="Arial"/>
                  <w:sz w:val="18"/>
                </w:rPr>
                <w:t>S6-253756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3330A29" w14:textId="54A4300C"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Solving ENs in authorization related to network slice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819BAA8" w14:textId="39D41839"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237CCF8" w14:textId="77777777"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CR 0321r2</w:t>
            </w:r>
          </w:p>
          <w:p w14:paraId="063FAA4E" w14:textId="77777777"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Cat F</w:t>
            </w:r>
          </w:p>
          <w:p w14:paraId="4EB45FB1" w14:textId="77777777"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Rel-19</w:t>
            </w:r>
          </w:p>
          <w:p w14:paraId="3E1AB139" w14:textId="78C7F5F2"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E453519" w14:textId="77777777" w:rsidR="002D0160" w:rsidRDefault="002D0160" w:rsidP="002D0160">
            <w:pPr>
              <w:spacing w:before="20" w:after="20" w:line="240" w:lineRule="auto"/>
              <w:rPr>
                <w:rFonts w:ascii="Arial" w:hAnsi="Arial" w:cs="Arial"/>
                <w:bCs/>
                <w:i/>
                <w:sz w:val="18"/>
                <w:szCs w:val="18"/>
              </w:rPr>
            </w:pPr>
            <w:r w:rsidRPr="002D0160">
              <w:rPr>
                <w:rFonts w:ascii="Arial" w:hAnsi="Arial" w:cs="Arial"/>
                <w:bCs/>
                <w:sz w:val="18"/>
                <w:szCs w:val="18"/>
              </w:rPr>
              <w:t>Revision of S6-253517.</w:t>
            </w:r>
          </w:p>
          <w:p w14:paraId="459594D8" w14:textId="16A3356C" w:rsidR="002D0160" w:rsidRPr="002D0160" w:rsidRDefault="002D0160" w:rsidP="002D0160">
            <w:pPr>
              <w:spacing w:before="20" w:after="20" w:line="240" w:lineRule="auto"/>
              <w:rPr>
                <w:rFonts w:ascii="Arial" w:hAnsi="Arial" w:cs="Arial"/>
                <w:bCs/>
                <w:i/>
                <w:sz w:val="18"/>
                <w:szCs w:val="18"/>
              </w:rPr>
            </w:pPr>
            <w:r w:rsidRPr="002D0160">
              <w:rPr>
                <w:rFonts w:ascii="Arial" w:hAnsi="Arial" w:cs="Arial"/>
                <w:bCs/>
                <w:i/>
                <w:sz w:val="18"/>
                <w:szCs w:val="18"/>
              </w:rPr>
              <w:t>Revision of S6-253231.</w:t>
            </w:r>
          </w:p>
          <w:p w14:paraId="167C03CE" w14:textId="77777777" w:rsidR="002D0160" w:rsidRPr="002D0160" w:rsidRDefault="002D0160" w:rsidP="002D0160">
            <w:pPr>
              <w:spacing w:before="20" w:after="20" w:line="240" w:lineRule="auto"/>
              <w:rPr>
                <w:rFonts w:ascii="Arial" w:hAnsi="Arial" w:cs="Arial"/>
                <w:bCs/>
                <w:i/>
                <w:sz w:val="18"/>
                <w:szCs w:val="18"/>
              </w:rPr>
            </w:pPr>
          </w:p>
          <w:p w14:paraId="085D4AC6" w14:textId="2EAAA771" w:rsidR="002D0160" w:rsidRDefault="002D0160" w:rsidP="002D0160">
            <w:pPr>
              <w:spacing w:before="20" w:after="20" w:line="240" w:lineRule="auto"/>
              <w:rPr>
                <w:rFonts w:ascii="Arial" w:hAnsi="Arial" w:cs="Arial"/>
                <w:bCs/>
                <w:sz w:val="18"/>
                <w:szCs w:val="18"/>
              </w:rPr>
            </w:pPr>
            <w:r w:rsidRPr="002D0160">
              <w:rPr>
                <w:rFonts w:ascii="Arial" w:hAnsi="Arial" w:cs="Arial"/>
                <w:bCs/>
                <w:i/>
                <w:sz w:val="18"/>
                <w:szCs w:val="18"/>
              </w:rPr>
              <w:t>UPDATE_2</w:t>
            </w:r>
          </w:p>
          <w:p w14:paraId="210DAAA8" w14:textId="2A332D4A" w:rsidR="002D0160" w:rsidRPr="00957B01" w:rsidRDefault="002D0160"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458A56E" w14:textId="69CB6A2E" w:rsidR="002D0160" w:rsidRPr="00537E4B" w:rsidRDefault="00537E4B" w:rsidP="003B0472">
            <w:pPr>
              <w:spacing w:before="20" w:after="20" w:line="240" w:lineRule="auto"/>
              <w:rPr>
                <w:rFonts w:ascii="Arial" w:hAnsi="Arial" w:cs="Arial"/>
                <w:bCs/>
                <w:sz w:val="18"/>
                <w:szCs w:val="18"/>
              </w:rPr>
            </w:pPr>
            <w:r w:rsidRPr="00537E4B">
              <w:rPr>
                <w:rFonts w:ascii="Arial" w:hAnsi="Arial" w:cs="Arial"/>
                <w:bCs/>
                <w:sz w:val="18"/>
                <w:szCs w:val="18"/>
              </w:rPr>
              <w:t>Agreed</w:t>
            </w:r>
          </w:p>
        </w:tc>
      </w:tr>
      <w:tr w:rsidR="003B0472" w:rsidRPr="00996A6E" w14:paraId="3C820C00" w14:textId="77777777" w:rsidTr="00537E4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EC6EF0" w14:textId="0653A464" w:rsidR="003B0472" w:rsidRPr="0067550A" w:rsidRDefault="003B0472" w:rsidP="003B0472">
            <w:pPr>
              <w:spacing w:before="20" w:after="20" w:line="240" w:lineRule="auto"/>
              <w:rPr>
                <w:rFonts w:ascii="Arial" w:hAnsi="Arial" w:cs="Arial"/>
                <w:bCs/>
                <w:sz w:val="18"/>
                <w:szCs w:val="18"/>
              </w:rPr>
            </w:pPr>
            <w:hyperlink r:id="rId165" w:history="1">
              <w:r w:rsidRPr="0067550A">
                <w:rPr>
                  <w:rStyle w:val="Hyperlink"/>
                  <w:rFonts w:ascii="Arial" w:hAnsi="Arial" w:cs="Arial"/>
                  <w:bCs/>
                  <w:sz w:val="18"/>
                  <w:szCs w:val="18"/>
                </w:rPr>
                <w:t>S6-253232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68BC89"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Completion of authorization revocation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615BB52"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C013A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0322</w:t>
            </w:r>
          </w:p>
          <w:p w14:paraId="45BFBA5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75CD4C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F5AC395"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80E124F"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EE118D3"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Revised to S6-253518</w:t>
            </w:r>
          </w:p>
        </w:tc>
      </w:tr>
      <w:tr w:rsidR="003B0472" w:rsidRPr="00996A6E" w14:paraId="4F6020F5" w14:textId="77777777" w:rsidTr="00537E4B">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413426D" w14:textId="2B07294F" w:rsidR="003B0472" w:rsidRPr="00B14A00" w:rsidRDefault="00B14A00" w:rsidP="003B0472">
            <w:pPr>
              <w:spacing w:before="20" w:after="20" w:line="240" w:lineRule="auto"/>
            </w:pPr>
            <w:hyperlink r:id="rId166" w:history="1">
              <w:r w:rsidRPr="00B14A00">
                <w:rPr>
                  <w:rStyle w:val="Hyperlink"/>
                  <w:rFonts w:ascii="Arial" w:hAnsi="Arial" w:cs="Arial"/>
                  <w:sz w:val="18"/>
                </w:rPr>
                <w:t>S6-253518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1E8350D"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Completion of authorization revocation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4480B50"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AE6E2DD"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CR 0322r1</w:t>
            </w:r>
          </w:p>
          <w:p w14:paraId="369A1A38"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Cat F</w:t>
            </w:r>
          </w:p>
          <w:p w14:paraId="50EC9967"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Rel-19</w:t>
            </w:r>
          </w:p>
          <w:p w14:paraId="1FC5F410"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830D605" w14:textId="77777777" w:rsidR="003B0472"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Revision of S6-253232.</w:t>
            </w:r>
          </w:p>
          <w:p w14:paraId="5E3FB6CA" w14:textId="77777777" w:rsidR="00B14A00" w:rsidRDefault="00B14A00" w:rsidP="00B14A00">
            <w:pPr>
              <w:spacing w:before="20" w:after="20" w:line="240" w:lineRule="auto"/>
              <w:rPr>
                <w:rFonts w:ascii="Arial" w:hAnsi="Arial" w:cs="Arial"/>
                <w:bCs/>
                <w:i/>
                <w:sz w:val="18"/>
                <w:szCs w:val="18"/>
              </w:rPr>
            </w:pPr>
          </w:p>
          <w:p w14:paraId="4D5440E5"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548F26E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2D34DE6" w14:textId="3BB55A67" w:rsidR="003B0472" w:rsidRPr="00537E4B" w:rsidRDefault="00537E4B" w:rsidP="003B0472">
            <w:pPr>
              <w:spacing w:before="20" w:after="20" w:line="240" w:lineRule="auto"/>
              <w:rPr>
                <w:rFonts w:ascii="Arial" w:hAnsi="Arial" w:cs="Arial"/>
                <w:bCs/>
                <w:sz w:val="18"/>
                <w:szCs w:val="18"/>
              </w:rPr>
            </w:pPr>
            <w:r w:rsidRPr="00537E4B">
              <w:rPr>
                <w:rFonts w:ascii="Arial" w:hAnsi="Arial" w:cs="Arial"/>
                <w:bCs/>
                <w:sz w:val="18"/>
                <w:szCs w:val="18"/>
              </w:rPr>
              <w:t>Agreed</w:t>
            </w:r>
          </w:p>
        </w:tc>
      </w:tr>
      <w:tr w:rsidR="003B0472" w:rsidRPr="00996A6E" w14:paraId="7112D2C1" w14:textId="77777777" w:rsidTr="001C225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5DD3DE2" w14:textId="7A91FE01" w:rsidR="003B0472" w:rsidRPr="0067550A" w:rsidRDefault="003B0472" w:rsidP="003B0472">
            <w:pPr>
              <w:spacing w:before="20" w:after="20" w:line="240" w:lineRule="auto"/>
              <w:rPr>
                <w:rFonts w:ascii="Arial" w:hAnsi="Arial" w:cs="Arial"/>
                <w:bCs/>
                <w:sz w:val="18"/>
                <w:szCs w:val="18"/>
              </w:rPr>
            </w:pPr>
            <w:hyperlink r:id="rId167" w:history="1">
              <w:r w:rsidRPr="0067550A">
                <w:rPr>
                  <w:rStyle w:val="Hyperlink"/>
                  <w:rFonts w:ascii="Arial" w:hAnsi="Arial" w:cs="Arial"/>
                  <w:bCs/>
                  <w:sz w:val="18"/>
                  <w:szCs w:val="18"/>
                </w:rPr>
                <w:t>S6-253233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39BC9A4"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Solving ENs on client-side service authorization and API invoker roles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A935772"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8E731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0323</w:t>
            </w:r>
          </w:p>
          <w:p w14:paraId="60E2793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B5246B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E6EE837"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CF5FD3"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19BCCF7"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Revised to S6-253519</w:t>
            </w:r>
          </w:p>
        </w:tc>
      </w:tr>
      <w:tr w:rsidR="003B0472" w:rsidRPr="00996A6E" w14:paraId="73B556D9" w14:textId="77777777" w:rsidTr="001C225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A2C2AB3" w14:textId="11D32D21" w:rsidR="003B0472" w:rsidRPr="00B14A00" w:rsidRDefault="00B14A00" w:rsidP="003B0472">
            <w:pPr>
              <w:spacing w:before="20" w:after="20" w:line="240" w:lineRule="auto"/>
            </w:pPr>
            <w:hyperlink r:id="rId168" w:history="1">
              <w:r w:rsidRPr="00B14A00">
                <w:rPr>
                  <w:rStyle w:val="Hyperlink"/>
                  <w:rFonts w:ascii="Arial" w:hAnsi="Arial" w:cs="Arial"/>
                  <w:sz w:val="18"/>
                </w:rPr>
                <w:t>S6-253519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B6F0726"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Solving ENs on client-side service authorization and API invoker roles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D71E27E"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 xml:space="preserve">Ericsson (Fuencisla </w:t>
            </w:r>
            <w:r w:rsidRPr="000D4884">
              <w:rPr>
                <w:rFonts w:ascii="Arial" w:hAnsi="Arial" w:cs="Arial"/>
                <w:bCs/>
                <w:sz w:val="18"/>
                <w:szCs w:val="18"/>
              </w:rPr>
              <w:lastRenderedPageBreak/>
              <w:t>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50AE3A0"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lastRenderedPageBreak/>
              <w:t>CR 0323r1</w:t>
            </w:r>
          </w:p>
          <w:p w14:paraId="1DCB4187"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Cat F</w:t>
            </w:r>
          </w:p>
          <w:p w14:paraId="199D87B3"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lastRenderedPageBreak/>
              <w:t>Rel-19</w:t>
            </w:r>
          </w:p>
          <w:p w14:paraId="4B6BA595"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BBC30DF" w14:textId="77777777" w:rsidR="003B0472"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lastRenderedPageBreak/>
              <w:t>Revision of S6-253233.</w:t>
            </w:r>
          </w:p>
          <w:p w14:paraId="0EE214AD" w14:textId="77777777" w:rsidR="00B14A00" w:rsidRDefault="00B14A00" w:rsidP="00B14A00">
            <w:pPr>
              <w:spacing w:before="20" w:after="20" w:line="240" w:lineRule="auto"/>
              <w:rPr>
                <w:rFonts w:ascii="Arial" w:hAnsi="Arial" w:cs="Arial"/>
                <w:bCs/>
                <w:i/>
                <w:sz w:val="18"/>
                <w:szCs w:val="18"/>
              </w:rPr>
            </w:pPr>
          </w:p>
          <w:p w14:paraId="123FF569"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7DABE2DA"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62AD189" w14:textId="0CE2FAEF" w:rsidR="003B0472" w:rsidRPr="001C225A" w:rsidRDefault="001C225A" w:rsidP="003B0472">
            <w:pPr>
              <w:spacing w:before="20" w:after="20" w:line="240" w:lineRule="auto"/>
              <w:rPr>
                <w:rFonts w:ascii="Arial" w:hAnsi="Arial" w:cs="Arial"/>
                <w:bCs/>
                <w:sz w:val="18"/>
                <w:szCs w:val="18"/>
              </w:rPr>
            </w:pPr>
            <w:r w:rsidRPr="001C225A">
              <w:rPr>
                <w:rFonts w:ascii="Arial" w:hAnsi="Arial" w:cs="Arial"/>
                <w:bCs/>
                <w:sz w:val="18"/>
                <w:szCs w:val="18"/>
              </w:rPr>
              <w:lastRenderedPageBreak/>
              <w:t>Agreed</w:t>
            </w:r>
          </w:p>
        </w:tc>
      </w:tr>
      <w:tr w:rsidR="003B0472" w:rsidRPr="00996A6E" w14:paraId="517254B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356178B"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8D1DBA0"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E388CD"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5040E18"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79D7E97"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00E58D2" w14:textId="77777777" w:rsidR="003B0472" w:rsidRPr="00596D47" w:rsidRDefault="003B0472" w:rsidP="003B0472">
            <w:pPr>
              <w:spacing w:before="20" w:after="20" w:line="240" w:lineRule="auto"/>
              <w:rPr>
                <w:rFonts w:ascii="Arial" w:hAnsi="Arial" w:cs="Arial"/>
                <w:bCs/>
                <w:sz w:val="18"/>
                <w:szCs w:val="18"/>
              </w:rPr>
            </w:pPr>
          </w:p>
        </w:tc>
      </w:tr>
      <w:tr w:rsidR="003B0472" w:rsidRPr="00CF71EC" w14:paraId="5B1DFEA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A668C37"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08E7C1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3B0472" w:rsidRPr="00CF71EC" w:rsidRDefault="003B0472" w:rsidP="003B0472">
            <w:pPr>
              <w:spacing w:before="20" w:after="20" w:line="240" w:lineRule="auto"/>
              <w:rPr>
                <w:rFonts w:ascii="Arial" w:hAnsi="Arial" w:cs="Arial"/>
                <w:b/>
              </w:rPr>
            </w:pPr>
            <w:r>
              <w:rPr>
                <w:rFonts w:ascii="Arial" w:hAnsi="Arial" w:cs="Arial"/>
                <w:b/>
              </w:rPr>
              <w:t>9</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3B0472" w:rsidRPr="00CF71EC" w:rsidRDefault="003B0472" w:rsidP="003B0472">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 xml:space="preserve">5GA </w:t>
            </w:r>
            <w:r w:rsidRPr="00CF71EC">
              <w:rPr>
                <w:rFonts w:ascii="Arial" w:hAnsi="Arial" w:cs="Arial"/>
                <w:b/>
              </w:rPr>
              <w:t>Study Items</w:t>
            </w:r>
          </w:p>
        </w:tc>
      </w:tr>
      <w:tr w:rsidR="003B0472" w:rsidRPr="00CF71EC" w14:paraId="729240B2"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E6D4F90" w14:textId="77777777" w:rsidR="003B0472" w:rsidRPr="00CF71EC" w:rsidRDefault="003B0472" w:rsidP="003B0472">
            <w:pPr>
              <w:spacing w:before="20" w:after="20" w:line="240" w:lineRule="auto"/>
              <w:rPr>
                <w:rFonts w:ascii="Arial" w:hAnsi="Arial" w:cs="Arial"/>
                <w:bCs/>
                <w:sz w:val="18"/>
                <w:szCs w:val="18"/>
              </w:rPr>
            </w:pPr>
          </w:p>
        </w:tc>
      </w:tr>
      <w:tr w:rsidR="003B0472" w:rsidRPr="00A31859" w14:paraId="149F364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3B0472" w:rsidRPr="00CF71EC" w:rsidRDefault="003B0472" w:rsidP="003B0472">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3B0472" w:rsidRPr="009C46BB" w:rsidRDefault="003B0472" w:rsidP="003B0472">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3B0472" w:rsidRPr="00160BE9" w:rsidRDefault="003B0472" w:rsidP="003B0472">
            <w:pPr>
              <w:spacing w:before="20" w:after="20" w:line="240" w:lineRule="auto"/>
              <w:rPr>
                <w:rFonts w:ascii="Arial" w:hAnsi="Arial" w:cs="Arial"/>
                <w:b/>
                <w:bCs/>
                <w:lang w:val="en-US"/>
              </w:rPr>
            </w:pPr>
            <w:r w:rsidRPr="00160BE9">
              <w:rPr>
                <w:rFonts w:ascii="Arial" w:hAnsi="Arial" w:cs="Arial"/>
                <w:b/>
                <w:bCs/>
                <w:lang w:val="en-US"/>
              </w:rPr>
              <w:t>Rapporteur: Kees Verweij, Netherlands Police</w:t>
            </w:r>
          </w:p>
          <w:p w14:paraId="01A43C05" w14:textId="3FBE89CC" w:rsidR="003B0472" w:rsidRPr="00160BE9" w:rsidRDefault="003B0472" w:rsidP="003B0472">
            <w:pPr>
              <w:spacing w:before="20" w:after="20" w:line="240" w:lineRule="auto"/>
              <w:rPr>
                <w:rFonts w:ascii="Arial" w:hAnsi="Arial" w:cs="Arial"/>
                <w:b/>
                <w:bCs/>
                <w:lang w:val="en-US"/>
              </w:rPr>
            </w:pPr>
            <w:r>
              <w:rPr>
                <w:rFonts w:ascii="Arial" w:hAnsi="Arial" w:cs="Arial"/>
                <w:b/>
                <w:bCs/>
                <w:lang w:val="en-US"/>
              </w:rPr>
              <w:t>18</w:t>
            </w:r>
            <w:r w:rsidRPr="00160BE9">
              <w:rPr>
                <w:rFonts w:ascii="Arial" w:hAnsi="Arial" w:cs="Arial"/>
                <w:b/>
                <w:bCs/>
                <w:lang w:val="en-US"/>
              </w:rPr>
              <w:t xml:space="preserve"> papers</w:t>
            </w:r>
          </w:p>
        </w:tc>
      </w:tr>
      <w:tr w:rsidR="003B0472" w:rsidRPr="00CF71EC" w14:paraId="1550FEB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F3017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8B066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B3E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8321C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490B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215F4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4A210BA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D24D8F2" w14:textId="3A41FFCD" w:rsidR="003B0472" w:rsidRPr="0067550A" w:rsidRDefault="003B0472" w:rsidP="003B0472">
            <w:pPr>
              <w:spacing w:before="20" w:after="20" w:line="240" w:lineRule="auto"/>
              <w:rPr>
                <w:rFonts w:ascii="Arial" w:hAnsi="Arial" w:cs="Arial"/>
                <w:bCs/>
                <w:sz w:val="18"/>
                <w:szCs w:val="18"/>
              </w:rPr>
            </w:pPr>
            <w:hyperlink r:id="rId169" w:history="1">
              <w:r w:rsidRPr="0067550A">
                <w:rPr>
                  <w:rStyle w:val="Hyperlink"/>
                  <w:rFonts w:ascii="Arial" w:hAnsi="Arial" w:cs="Arial"/>
                  <w:bCs/>
                  <w:sz w:val="18"/>
                  <w:szCs w:val="18"/>
                </w:rPr>
                <w:t>S6-253020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9A36CD7" w14:textId="7E814C0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General text for scenarios clause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D936565" w14:textId="414FB40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03D9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AA5C61B" w14:textId="6AD7166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4ADE1B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DB9C0A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7510F6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DA0593D" w14:textId="5909A588" w:rsidR="003B0472" w:rsidRPr="0067550A" w:rsidRDefault="003B0472" w:rsidP="003B0472">
            <w:pPr>
              <w:spacing w:before="20" w:after="20" w:line="240" w:lineRule="auto"/>
              <w:rPr>
                <w:rFonts w:ascii="Arial" w:hAnsi="Arial" w:cs="Arial"/>
                <w:bCs/>
                <w:sz w:val="18"/>
                <w:szCs w:val="18"/>
              </w:rPr>
            </w:pPr>
            <w:hyperlink r:id="rId170" w:history="1">
              <w:r w:rsidRPr="0067550A">
                <w:rPr>
                  <w:rStyle w:val="Hyperlink"/>
                  <w:rFonts w:ascii="Arial" w:hAnsi="Arial" w:cs="Arial"/>
                  <w:bCs/>
                  <w:sz w:val="18"/>
                  <w:szCs w:val="18"/>
                </w:rPr>
                <w:t>S6-253021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B8C45E3" w14:textId="7C10F24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 MCPTT and MCvideo private Calls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F61EF4D" w14:textId="312B366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9982A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B265502" w14:textId="1D35D05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898071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B55D820"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83CC7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537414" w14:textId="63612B48" w:rsidR="003B0472" w:rsidRPr="0067550A" w:rsidRDefault="003B0472" w:rsidP="003B0472">
            <w:pPr>
              <w:spacing w:before="20" w:after="20" w:line="240" w:lineRule="auto"/>
              <w:rPr>
                <w:rFonts w:ascii="Arial" w:hAnsi="Arial" w:cs="Arial"/>
                <w:bCs/>
                <w:sz w:val="18"/>
                <w:szCs w:val="18"/>
              </w:rPr>
            </w:pPr>
            <w:hyperlink r:id="rId171" w:history="1">
              <w:r w:rsidRPr="0067550A">
                <w:rPr>
                  <w:rStyle w:val="Hyperlink"/>
                  <w:rFonts w:ascii="Arial" w:hAnsi="Arial" w:cs="Arial"/>
                  <w:bCs/>
                  <w:sz w:val="18"/>
                  <w:szCs w:val="18"/>
                </w:rPr>
                <w:t>S6-253022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D98DEE9" w14:textId="26738A6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2 MCPTT and MCVideo group calls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CAC5A99" w14:textId="399234B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0DC1B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B1C8423" w14:textId="35CC552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006036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1BDC50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4F771C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FDEE4E0" w14:textId="4FD539BE" w:rsidR="003B0472" w:rsidRPr="0067550A" w:rsidRDefault="003B0472" w:rsidP="003B0472">
            <w:pPr>
              <w:spacing w:before="20" w:after="20" w:line="240" w:lineRule="auto"/>
              <w:rPr>
                <w:rFonts w:ascii="Arial" w:hAnsi="Arial" w:cs="Arial"/>
                <w:bCs/>
                <w:sz w:val="18"/>
                <w:szCs w:val="18"/>
              </w:rPr>
            </w:pPr>
            <w:hyperlink r:id="rId172" w:history="1">
              <w:r w:rsidRPr="0067550A">
                <w:rPr>
                  <w:rStyle w:val="Hyperlink"/>
                  <w:rFonts w:ascii="Arial" w:hAnsi="Arial" w:cs="Arial"/>
                  <w:bCs/>
                  <w:sz w:val="18"/>
                  <w:szCs w:val="18"/>
                </w:rPr>
                <w:t>S6-253023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4FF68F3" w14:textId="006DD88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3 one to one MCVideo pull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56A0A9E" w14:textId="11190B2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33099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0262F28" w14:textId="4703ADD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3EBF09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D7AA42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581DF9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40302F5" w14:textId="1FBA24E3" w:rsidR="003B0472" w:rsidRPr="0067550A" w:rsidRDefault="003B0472" w:rsidP="003B0472">
            <w:pPr>
              <w:spacing w:before="20" w:after="20" w:line="240" w:lineRule="auto"/>
              <w:rPr>
                <w:rFonts w:ascii="Arial" w:hAnsi="Arial" w:cs="Arial"/>
                <w:bCs/>
                <w:sz w:val="18"/>
                <w:szCs w:val="18"/>
              </w:rPr>
            </w:pPr>
            <w:hyperlink r:id="rId173" w:history="1">
              <w:r w:rsidRPr="0067550A">
                <w:rPr>
                  <w:rStyle w:val="Hyperlink"/>
                  <w:rFonts w:ascii="Arial" w:hAnsi="Arial" w:cs="Arial"/>
                  <w:bCs/>
                  <w:sz w:val="18"/>
                  <w:szCs w:val="18"/>
                </w:rPr>
                <w:t>S6-253024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295363D" w14:textId="0F1E725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4 one to one MCVideo push</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14E95B5" w14:textId="1E150BC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72D2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ED20888" w14:textId="74EC5D3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A9E4A0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58BF6A6"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E3502D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538DCB2" w14:textId="3D8F748F" w:rsidR="003B0472" w:rsidRPr="0067550A" w:rsidRDefault="003B0472" w:rsidP="003B0472">
            <w:pPr>
              <w:spacing w:before="20" w:after="20" w:line="240" w:lineRule="auto"/>
              <w:rPr>
                <w:rFonts w:ascii="Arial" w:hAnsi="Arial" w:cs="Arial"/>
                <w:bCs/>
                <w:sz w:val="18"/>
                <w:szCs w:val="18"/>
              </w:rPr>
            </w:pPr>
            <w:hyperlink r:id="rId174" w:history="1">
              <w:r w:rsidRPr="0067550A">
                <w:rPr>
                  <w:rStyle w:val="Hyperlink"/>
                  <w:rFonts w:ascii="Arial" w:hAnsi="Arial" w:cs="Arial"/>
                  <w:bCs/>
                  <w:sz w:val="18"/>
                  <w:szCs w:val="18"/>
                </w:rPr>
                <w:t>S6-253025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17748D7" w14:textId="4049118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5 remotely initiated MCVideo push</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8325872" w14:textId="4E3193A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0C6D8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0E77B61A" w14:textId="11D2AD9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191CF20"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1C3C3A2"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4D5D88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4FBC375" w14:textId="2A6A7AA0" w:rsidR="003B0472" w:rsidRPr="0067550A" w:rsidRDefault="003B0472" w:rsidP="003B0472">
            <w:pPr>
              <w:spacing w:before="20" w:after="20" w:line="240" w:lineRule="auto"/>
              <w:rPr>
                <w:rFonts w:ascii="Arial" w:hAnsi="Arial" w:cs="Arial"/>
                <w:bCs/>
                <w:sz w:val="18"/>
                <w:szCs w:val="18"/>
              </w:rPr>
            </w:pPr>
            <w:hyperlink r:id="rId175" w:history="1">
              <w:r w:rsidRPr="0067550A">
                <w:rPr>
                  <w:rStyle w:val="Hyperlink"/>
                  <w:rFonts w:ascii="Arial" w:hAnsi="Arial" w:cs="Arial"/>
                  <w:bCs/>
                  <w:sz w:val="18"/>
                  <w:szCs w:val="18"/>
                </w:rPr>
                <w:t>S6-253026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9861142" w14:textId="13BE4A6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6 MCData SDS (using media plane)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750DBD5" w14:textId="063A4C2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80381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40E3F77" w14:textId="0BF4B1C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1A57DD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4D9712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983771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EDA5DF5" w14:textId="7B0CBD0B" w:rsidR="003B0472" w:rsidRPr="0067550A" w:rsidRDefault="003B0472" w:rsidP="003B0472">
            <w:pPr>
              <w:spacing w:before="20" w:after="20" w:line="240" w:lineRule="auto"/>
              <w:rPr>
                <w:rFonts w:ascii="Arial" w:hAnsi="Arial" w:cs="Arial"/>
                <w:bCs/>
                <w:sz w:val="18"/>
                <w:szCs w:val="18"/>
              </w:rPr>
            </w:pPr>
            <w:hyperlink r:id="rId176" w:history="1">
              <w:r w:rsidRPr="0067550A">
                <w:rPr>
                  <w:rStyle w:val="Hyperlink"/>
                  <w:rFonts w:ascii="Arial" w:hAnsi="Arial" w:cs="Arial"/>
                  <w:bCs/>
                  <w:sz w:val="18"/>
                  <w:szCs w:val="18"/>
                </w:rPr>
                <w:t>S6-253027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A533FFE" w14:textId="7607864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7 one to one file distribution (using media plane)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6CAD1C3" w14:textId="19B8768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5FE61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DDDDB2F" w14:textId="520B8F1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32EA6D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FC451C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CF8C08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C332C1C" w14:textId="164C0C9E" w:rsidR="003B0472" w:rsidRPr="0067550A" w:rsidRDefault="003B0472" w:rsidP="003B0472">
            <w:pPr>
              <w:spacing w:before="20" w:after="20" w:line="240" w:lineRule="auto"/>
              <w:rPr>
                <w:rFonts w:ascii="Arial" w:hAnsi="Arial" w:cs="Arial"/>
                <w:bCs/>
                <w:sz w:val="18"/>
                <w:szCs w:val="18"/>
              </w:rPr>
            </w:pPr>
            <w:hyperlink r:id="rId177" w:history="1">
              <w:r w:rsidRPr="0067550A">
                <w:rPr>
                  <w:rStyle w:val="Hyperlink"/>
                  <w:rFonts w:ascii="Arial" w:hAnsi="Arial" w:cs="Arial"/>
                  <w:bCs/>
                  <w:sz w:val="18"/>
                  <w:szCs w:val="18"/>
                </w:rPr>
                <w:t>S6-253028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2302E01" w14:textId="718C681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8 one from server MCVideo pull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D618B59" w14:textId="32814FE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8C787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22B8489" w14:textId="1CF6473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A887D40"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139AEEE"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2A52408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E52AC69" w14:textId="0F2C2BA6" w:rsidR="003B0472" w:rsidRPr="0067550A" w:rsidRDefault="003B0472" w:rsidP="003B0472">
            <w:pPr>
              <w:spacing w:before="20" w:after="20" w:line="240" w:lineRule="auto"/>
              <w:rPr>
                <w:rFonts w:ascii="Arial" w:hAnsi="Arial" w:cs="Arial"/>
                <w:bCs/>
                <w:sz w:val="18"/>
                <w:szCs w:val="18"/>
              </w:rPr>
            </w:pPr>
            <w:hyperlink r:id="rId178" w:history="1">
              <w:r w:rsidRPr="0067550A">
                <w:rPr>
                  <w:rStyle w:val="Hyperlink"/>
                  <w:rFonts w:ascii="Arial" w:hAnsi="Arial" w:cs="Arial"/>
                  <w:bCs/>
                  <w:sz w:val="18"/>
                  <w:szCs w:val="18"/>
                </w:rPr>
                <w:t>S6-253029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4AD173B" w14:textId="74F7F6C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9 one to server MCVideo push</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F60F92A" w14:textId="67C41AF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48A77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643AC14" w14:textId="174DB08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D2D63C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15A253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B40D31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2D4BE84" w14:textId="5E72B566" w:rsidR="003B0472" w:rsidRPr="0067550A" w:rsidRDefault="003B0472" w:rsidP="003B0472">
            <w:pPr>
              <w:spacing w:before="20" w:after="20" w:line="240" w:lineRule="auto"/>
              <w:rPr>
                <w:rFonts w:ascii="Arial" w:hAnsi="Arial" w:cs="Arial"/>
                <w:bCs/>
                <w:sz w:val="18"/>
                <w:szCs w:val="18"/>
              </w:rPr>
            </w:pPr>
            <w:hyperlink r:id="rId179" w:history="1">
              <w:r w:rsidRPr="0067550A">
                <w:rPr>
                  <w:rStyle w:val="Hyperlink"/>
                  <w:rFonts w:ascii="Arial" w:hAnsi="Arial" w:cs="Arial"/>
                  <w:bCs/>
                  <w:sz w:val="18"/>
                  <w:szCs w:val="18"/>
                </w:rPr>
                <w:t>S6-253030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69DCBC3" w14:textId="1939E6D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10 MCData SDS (using signalling control plane)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E9EAA58" w14:textId="5D597EF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D0CBF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67F9B5C7" w14:textId="2F2E921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1BF7BE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A00C98C"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5AD0D1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04EF31F" w14:textId="0922AA4E" w:rsidR="003B0472" w:rsidRPr="0067550A" w:rsidRDefault="003B0472" w:rsidP="003B0472">
            <w:pPr>
              <w:spacing w:before="20" w:after="20" w:line="240" w:lineRule="auto"/>
              <w:rPr>
                <w:rFonts w:ascii="Arial" w:hAnsi="Arial" w:cs="Arial"/>
                <w:bCs/>
                <w:sz w:val="18"/>
                <w:szCs w:val="18"/>
              </w:rPr>
            </w:pPr>
            <w:hyperlink r:id="rId180" w:history="1">
              <w:r w:rsidRPr="0067550A">
                <w:rPr>
                  <w:rStyle w:val="Hyperlink"/>
                  <w:rFonts w:ascii="Arial" w:hAnsi="Arial" w:cs="Arial"/>
                  <w:bCs/>
                  <w:sz w:val="18"/>
                  <w:szCs w:val="18"/>
                </w:rPr>
                <w:t>S6-253031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FD1CBB8" w14:textId="05019EF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11 file upload and file download</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E813B6C" w14:textId="2A3B3CF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E699B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0ED14F17" w14:textId="1FA486C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ED3E95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2AA989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07A9A6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C7F098D" w14:textId="2C76D7C0" w:rsidR="003B0472" w:rsidRPr="0067550A" w:rsidRDefault="003B0472" w:rsidP="003B0472">
            <w:pPr>
              <w:spacing w:before="20" w:after="20" w:line="240" w:lineRule="auto"/>
              <w:rPr>
                <w:rFonts w:ascii="Arial" w:hAnsi="Arial" w:cs="Arial"/>
                <w:bCs/>
                <w:sz w:val="18"/>
                <w:szCs w:val="18"/>
              </w:rPr>
            </w:pPr>
            <w:hyperlink r:id="rId181" w:history="1">
              <w:r w:rsidRPr="0067550A">
                <w:rPr>
                  <w:rStyle w:val="Hyperlink"/>
                  <w:rFonts w:ascii="Arial" w:hAnsi="Arial" w:cs="Arial"/>
                  <w:bCs/>
                  <w:sz w:val="18"/>
                  <w:szCs w:val="18"/>
                </w:rPr>
                <w:t>S6-253032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09E5053" w14:textId="087DF41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12 one to one file distribution (using HTTP)</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47C3B6C" w14:textId="630AD92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690C3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6D006BB5" w14:textId="680602F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430F7E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5A39AE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F84DC5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4DCB075" w14:textId="6C8EAC46" w:rsidR="003B0472" w:rsidRPr="0067550A" w:rsidRDefault="003B0472" w:rsidP="003B0472">
            <w:pPr>
              <w:spacing w:before="20" w:after="20" w:line="240" w:lineRule="auto"/>
              <w:rPr>
                <w:rFonts w:ascii="Arial" w:hAnsi="Arial" w:cs="Arial"/>
                <w:bCs/>
                <w:sz w:val="18"/>
                <w:szCs w:val="18"/>
              </w:rPr>
            </w:pPr>
            <w:hyperlink r:id="rId182" w:history="1">
              <w:r w:rsidRPr="0067550A">
                <w:rPr>
                  <w:rStyle w:val="Hyperlink"/>
                  <w:rFonts w:ascii="Arial" w:hAnsi="Arial" w:cs="Arial"/>
                  <w:bCs/>
                  <w:sz w:val="18"/>
                  <w:szCs w:val="18"/>
                </w:rPr>
                <w:t>S6-253033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16A4C0D" w14:textId="7393772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13 discreet monitoring of migrated users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5F45681" w14:textId="7B4F3DD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132D4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9A76D26" w14:textId="1BBD2B1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713464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97C458C"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6DB3B6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0CAAFF" w14:textId="7BDC3110" w:rsidR="003B0472" w:rsidRPr="0067550A" w:rsidRDefault="003B0472" w:rsidP="003B0472">
            <w:pPr>
              <w:spacing w:before="20" w:after="20" w:line="240" w:lineRule="auto"/>
              <w:rPr>
                <w:rFonts w:ascii="Arial" w:hAnsi="Arial" w:cs="Arial"/>
                <w:bCs/>
                <w:sz w:val="18"/>
                <w:szCs w:val="18"/>
              </w:rPr>
            </w:pPr>
            <w:hyperlink r:id="rId183" w:history="1">
              <w:r w:rsidRPr="0067550A">
                <w:rPr>
                  <w:rStyle w:val="Hyperlink"/>
                  <w:rFonts w:ascii="Arial" w:hAnsi="Arial" w:cs="Arial"/>
                  <w:bCs/>
                  <w:sz w:val="18"/>
                  <w:szCs w:val="18"/>
                </w:rPr>
                <w:t>S6-253034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208C210" w14:textId="4085EC7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14 limitations on discreet monitoring Private communication transmissions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509E050" w14:textId="6CCCBC7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B822C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6EF4AAE" w14:textId="051A6A8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510EB7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525668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84EF97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95CE2C" w14:textId="0CAD03DC" w:rsidR="003B0472" w:rsidRPr="0067550A" w:rsidRDefault="003B0472" w:rsidP="003B0472">
            <w:pPr>
              <w:spacing w:before="20" w:after="20" w:line="240" w:lineRule="auto"/>
              <w:rPr>
                <w:rFonts w:ascii="Arial" w:hAnsi="Arial" w:cs="Arial"/>
                <w:bCs/>
                <w:sz w:val="18"/>
                <w:szCs w:val="18"/>
              </w:rPr>
            </w:pPr>
            <w:hyperlink r:id="rId184" w:history="1">
              <w:r w:rsidRPr="0067550A">
                <w:rPr>
                  <w:rStyle w:val="Hyperlink"/>
                  <w:rFonts w:ascii="Arial" w:hAnsi="Arial" w:cs="Arial"/>
                  <w:bCs/>
                  <w:sz w:val="18"/>
                  <w:szCs w:val="18"/>
                </w:rPr>
                <w:t>S6-253035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F13347D" w14:textId="554A223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15 imitations on discreet monitoring Group communication transmissions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ED19CB1" w14:textId="180FB84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7C5F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6A7500C0" w14:textId="23B3034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5AAA66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EBEC9C3"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27D06D0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E1D6D3B" w14:textId="467AB170" w:rsidR="003B0472" w:rsidRPr="0067550A" w:rsidRDefault="003B0472" w:rsidP="003B0472">
            <w:pPr>
              <w:spacing w:before="20" w:after="20" w:line="240" w:lineRule="auto"/>
              <w:rPr>
                <w:rFonts w:ascii="Arial" w:hAnsi="Arial" w:cs="Arial"/>
                <w:bCs/>
                <w:sz w:val="18"/>
                <w:szCs w:val="18"/>
              </w:rPr>
            </w:pPr>
            <w:hyperlink r:id="rId185" w:history="1">
              <w:r w:rsidRPr="0067550A">
                <w:rPr>
                  <w:rStyle w:val="Hyperlink"/>
                  <w:rFonts w:ascii="Arial" w:hAnsi="Arial" w:cs="Arial"/>
                  <w:bCs/>
                  <w:sz w:val="18"/>
                  <w:szCs w:val="18"/>
                </w:rPr>
                <w:t>S6-253044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9F46F23" w14:textId="13FC74E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to Key issue 1: Functional architecture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158718C" w14:textId="571D610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2BC7E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908EDE9" w14:textId="0AA1376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69BEC9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6D155AC"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CC2364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78B8F8E" w14:textId="2702834A" w:rsidR="003B0472" w:rsidRPr="0067550A" w:rsidRDefault="003B0472" w:rsidP="003B0472">
            <w:pPr>
              <w:spacing w:before="20" w:after="20" w:line="240" w:lineRule="auto"/>
              <w:rPr>
                <w:rFonts w:ascii="Arial" w:hAnsi="Arial" w:cs="Arial"/>
                <w:bCs/>
                <w:sz w:val="18"/>
                <w:szCs w:val="18"/>
              </w:rPr>
            </w:pPr>
            <w:hyperlink r:id="rId186" w:history="1">
              <w:r w:rsidRPr="0067550A">
                <w:rPr>
                  <w:rStyle w:val="Hyperlink"/>
                  <w:rFonts w:ascii="Arial" w:hAnsi="Arial" w:cs="Arial"/>
                  <w:bCs/>
                  <w:sz w:val="18"/>
                  <w:szCs w:val="18"/>
                </w:rPr>
                <w:t>S6-253364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00EFF4C" w14:textId="387544B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DM for migrated MC service user</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A64CFBD" w14:textId="05DA9F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2E484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8826A4B" w14:textId="4D97AE1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E34708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CCE98A2"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331B57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92E8690"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8ED08AC"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727777"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5DE6EC"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F70CBA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5413F9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7A7E59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50A4FE6" w14:textId="77777777" w:rsidR="003B0472" w:rsidRPr="00CF71EC" w:rsidRDefault="003B0472" w:rsidP="003B0472">
            <w:pPr>
              <w:spacing w:before="20" w:after="20" w:line="240" w:lineRule="auto"/>
              <w:rPr>
                <w:rFonts w:ascii="Arial" w:hAnsi="Arial" w:cs="Arial"/>
                <w:bCs/>
                <w:sz w:val="18"/>
                <w:szCs w:val="18"/>
              </w:rPr>
            </w:pPr>
          </w:p>
        </w:tc>
      </w:tr>
      <w:tr w:rsidR="003B0472" w:rsidRPr="00242890" w14:paraId="7F7D0E3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3B0472" w:rsidRPr="00CF71EC" w:rsidRDefault="003B0472" w:rsidP="003B0472">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3B0472" w:rsidRPr="009C46BB" w:rsidRDefault="003B0472" w:rsidP="003B0472">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3B0472" w:rsidRPr="009C46BB" w:rsidRDefault="003B0472" w:rsidP="003B0472">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0FE38476" w:rsidR="003B0472" w:rsidRPr="00A0400C" w:rsidRDefault="003B0472" w:rsidP="003B0472">
            <w:pPr>
              <w:spacing w:before="20" w:after="20" w:line="240" w:lineRule="auto"/>
              <w:rPr>
                <w:rFonts w:ascii="Arial" w:hAnsi="Arial" w:cs="Arial"/>
                <w:b/>
                <w:bCs/>
                <w:lang w:val="nb-NO"/>
              </w:rPr>
            </w:pPr>
            <w:r>
              <w:rPr>
                <w:rFonts w:ascii="Arial" w:hAnsi="Arial" w:cs="Arial"/>
                <w:b/>
                <w:bCs/>
                <w:lang w:val="nb-NO"/>
              </w:rPr>
              <w:t>16</w:t>
            </w:r>
            <w:r w:rsidRPr="00C0745D">
              <w:rPr>
                <w:rFonts w:ascii="Arial" w:hAnsi="Arial" w:cs="Arial"/>
                <w:b/>
                <w:bCs/>
                <w:lang w:val="nb-NO"/>
              </w:rPr>
              <w:t xml:space="preserve"> papers</w:t>
            </w:r>
          </w:p>
        </w:tc>
      </w:tr>
      <w:tr w:rsidR="003B0472" w:rsidRPr="00CF71EC" w14:paraId="79B1F73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9842E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4B84C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2106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B084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A01C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33C0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38EF20B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91154FB" w14:textId="24E550D8" w:rsidR="003B0472" w:rsidRPr="0067550A" w:rsidRDefault="003B0472" w:rsidP="003B0472">
            <w:pPr>
              <w:spacing w:before="20" w:after="20" w:line="240" w:lineRule="auto"/>
              <w:rPr>
                <w:rFonts w:ascii="Arial" w:hAnsi="Arial" w:cs="Arial"/>
                <w:bCs/>
                <w:sz w:val="18"/>
                <w:szCs w:val="18"/>
              </w:rPr>
            </w:pPr>
            <w:hyperlink r:id="rId187" w:history="1">
              <w:r>
                <w:rPr>
                  <w:rStyle w:val="Hyperlink"/>
                  <w:bCs/>
                  <w:sz w:val="18"/>
                  <w:szCs w:val="18"/>
                </w:rPr>
                <w:t>S6-253038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8F612EC" w14:textId="20CFFFF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Scenarios – General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40DD98" w14:textId="73DD128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A9BCA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A8205B5" w14:textId="22B6EEF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921C367" w14:textId="5EFB6A27"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F52074E"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93F85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A24ADBB" w14:textId="7EA6D9FD" w:rsidR="003B0472" w:rsidRPr="0067550A" w:rsidRDefault="003B0472" w:rsidP="003B0472">
            <w:pPr>
              <w:spacing w:before="20" w:after="20" w:line="240" w:lineRule="auto"/>
              <w:rPr>
                <w:rFonts w:ascii="Arial" w:hAnsi="Arial" w:cs="Arial"/>
                <w:bCs/>
                <w:sz w:val="18"/>
                <w:szCs w:val="18"/>
              </w:rPr>
            </w:pPr>
            <w:hyperlink r:id="rId188" w:history="1">
              <w:r>
                <w:rPr>
                  <w:rStyle w:val="Hyperlink"/>
                  <w:bCs/>
                  <w:sz w:val="18"/>
                  <w:szCs w:val="18"/>
                </w:rPr>
                <w:t>S6-253039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C29C536" w14:textId="118D0CC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 – Recording SIP session based communications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97F8BC0" w14:textId="19F749D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9F1B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D210437" w14:textId="72BAEF7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6AB860E" w14:textId="088291D7"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D4272E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CE9AEF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A6A4C2A" w14:textId="659CF82E" w:rsidR="003B0472" w:rsidRPr="0067550A" w:rsidRDefault="003B0472" w:rsidP="003B0472">
            <w:pPr>
              <w:spacing w:before="20" w:after="20" w:line="240" w:lineRule="auto"/>
              <w:rPr>
                <w:rFonts w:ascii="Arial" w:hAnsi="Arial" w:cs="Arial"/>
                <w:bCs/>
                <w:sz w:val="18"/>
                <w:szCs w:val="18"/>
              </w:rPr>
            </w:pPr>
            <w:hyperlink r:id="rId189" w:history="1">
              <w:r>
                <w:rPr>
                  <w:rStyle w:val="Hyperlink"/>
                  <w:bCs/>
                  <w:sz w:val="18"/>
                  <w:szCs w:val="18"/>
                </w:rPr>
                <w:t>S6-253040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AF8AA3E" w14:textId="1808B52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2 – Recording non-session-based communications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0A7F533" w14:textId="054C520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C9E05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67675ED" w14:textId="1CAF536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996DB1D" w14:textId="0D1E5C73"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B60D575"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6FA7FA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A86DF05" w14:textId="4229D32A" w:rsidR="003B0472" w:rsidRPr="0067550A" w:rsidRDefault="003B0472" w:rsidP="003B0472">
            <w:pPr>
              <w:spacing w:before="20" w:after="20" w:line="240" w:lineRule="auto"/>
              <w:rPr>
                <w:rFonts w:ascii="Arial" w:hAnsi="Arial" w:cs="Arial"/>
                <w:bCs/>
                <w:sz w:val="18"/>
                <w:szCs w:val="18"/>
              </w:rPr>
            </w:pPr>
            <w:hyperlink r:id="rId190" w:history="1">
              <w:r>
                <w:rPr>
                  <w:rStyle w:val="Hyperlink"/>
                  <w:bCs/>
                  <w:sz w:val="18"/>
                  <w:szCs w:val="18"/>
                </w:rPr>
                <w:t>S6-253041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32696F7" w14:textId="07B0BD5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3 - Recording non-communication related user activities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A7A3488" w14:textId="2405A62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B5D01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D3E2517" w14:textId="5BFE32E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421BB78" w14:textId="41F42C4D"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D21DBC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A9303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3145D7C" w14:textId="70DB9807" w:rsidR="003B0472" w:rsidRPr="0067550A" w:rsidRDefault="003B0472" w:rsidP="003B0472">
            <w:pPr>
              <w:spacing w:before="20" w:after="20" w:line="240" w:lineRule="auto"/>
              <w:rPr>
                <w:rFonts w:ascii="Arial" w:hAnsi="Arial" w:cs="Arial"/>
                <w:bCs/>
                <w:sz w:val="18"/>
                <w:szCs w:val="18"/>
              </w:rPr>
            </w:pPr>
            <w:hyperlink r:id="rId191" w:history="1">
              <w:r>
                <w:rPr>
                  <w:rStyle w:val="Hyperlink"/>
                  <w:bCs/>
                  <w:sz w:val="18"/>
                  <w:szCs w:val="18"/>
                </w:rPr>
                <w:t>S6-253042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F53320A" w14:textId="2743F56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4 - Recording during interconnection and migration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5B39B3A" w14:textId="18FBBBA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CCA6D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656C1A2" w14:textId="362A083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94F3B37" w14:textId="058AB620"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F9FA53E"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6F395F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18E213E" w14:textId="13EED2BE" w:rsidR="003B0472" w:rsidRPr="0067550A" w:rsidRDefault="003B0472" w:rsidP="003B0472">
            <w:pPr>
              <w:spacing w:before="20" w:after="20" w:line="240" w:lineRule="auto"/>
              <w:rPr>
                <w:rFonts w:ascii="Arial" w:hAnsi="Arial" w:cs="Arial"/>
                <w:bCs/>
                <w:sz w:val="18"/>
                <w:szCs w:val="18"/>
              </w:rPr>
            </w:pPr>
            <w:hyperlink r:id="rId192" w:history="1">
              <w:r>
                <w:rPr>
                  <w:rStyle w:val="Hyperlink"/>
                  <w:bCs/>
                  <w:sz w:val="18"/>
                  <w:szCs w:val="18"/>
                </w:rPr>
                <w:t>S6-253043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49E1572" w14:textId="3DCA7FE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5 - Recording off-network communications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FA9B306" w14:textId="5677DB8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3D19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C45A347" w14:textId="3BDD3EE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695BA2E" w14:textId="31C275EA"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91432F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90BE9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F663E66" w14:textId="0258186D" w:rsidR="003B0472" w:rsidRPr="0067550A" w:rsidRDefault="003B0472" w:rsidP="003B0472">
            <w:pPr>
              <w:spacing w:before="20" w:after="20" w:line="240" w:lineRule="auto"/>
              <w:rPr>
                <w:rFonts w:ascii="Arial" w:hAnsi="Arial" w:cs="Arial"/>
                <w:bCs/>
                <w:sz w:val="18"/>
                <w:szCs w:val="18"/>
              </w:rPr>
            </w:pPr>
            <w:hyperlink r:id="rId193" w:history="1">
              <w:r>
                <w:rPr>
                  <w:rStyle w:val="Hyperlink"/>
                  <w:bCs/>
                  <w:sz w:val="18"/>
                  <w:szCs w:val="18"/>
                </w:rPr>
                <w:t>S6-253012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0749019" w14:textId="0CC9481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Supporting Non Session based recording  support for MCDATA features.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2C8B5AC" w14:textId="3D52B4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Motorola 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6D9C2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8EE4FDE" w14:textId="580D4B1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1062B37" w14:textId="77777777" w:rsidR="003B0472" w:rsidRDefault="003B0472" w:rsidP="003B0472">
            <w:pPr>
              <w:spacing w:before="20" w:after="20" w:line="240" w:lineRule="auto"/>
              <w:rPr>
                <w:rFonts w:ascii="Arial" w:hAnsi="Arial" w:cs="Arial"/>
                <w:bCs/>
                <w:i/>
                <w:iCs/>
                <w:sz w:val="18"/>
                <w:szCs w:val="18"/>
              </w:rPr>
            </w:pPr>
            <w:r>
              <w:rPr>
                <w:rFonts w:ascii="Arial" w:hAnsi="Arial" w:cs="Arial"/>
                <w:bCs/>
                <w:i/>
                <w:iCs/>
                <w:sz w:val="18"/>
                <w:szCs w:val="18"/>
              </w:rPr>
              <w:t>Scenario</w:t>
            </w:r>
          </w:p>
          <w:p w14:paraId="34B49481" w14:textId="77777777" w:rsidR="003B0472" w:rsidRDefault="003B0472" w:rsidP="003B0472">
            <w:pPr>
              <w:spacing w:before="20" w:after="20" w:line="240" w:lineRule="auto"/>
              <w:rPr>
                <w:rFonts w:ascii="Arial" w:hAnsi="Arial" w:cs="Arial"/>
                <w:bCs/>
                <w:i/>
                <w:iCs/>
                <w:sz w:val="18"/>
                <w:szCs w:val="18"/>
              </w:rPr>
            </w:pPr>
            <w:r>
              <w:rPr>
                <w:rFonts w:ascii="Arial" w:hAnsi="Arial" w:cs="Arial"/>
                <w:bCs/>
                <w:i/>
                <w:iCs/>
                <w:sz w:val="18"/>
                <w:szCs w:val="18"/>
              </w:rPr>
              <w:t>KI after 3051</w:t>
            </w:r>
          </w:p>
          <w:p w14:paraId="297AC876" w14:textId="0EB1E332"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66919B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A23E6F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A0B84F8" w14:textId="2D1760D6" w:rsidR="003B0472" w:rsidRPr="0067550A" w:rsidRDefault="003B0472" w:rsidP="003B0472">
            <w:pPr>
              <w:spacing w:before="20" w:after="20" w:line="240" w:lineRule="auto"/>
              <w:rPr>
                <w:rFonts w:ascii="Arial" w:hAnsi="Arial" w:cs="Arial"/>
                <w:bCs/>
                <w:sz w:val="18"/>
                <w:szCs w:val="18"/>
              </w:rPr>
            </w:pPr>
            <w:hyperlink r:id="rId194" w:history="1">
              <w:r>
                <w:rPr>
                  <w:rStyle w:val="Hyperlink"/>
                  <w:bCs/>
                  <w:sz w:val="18"/>
                  <w:szCs w:val="18"/>
                </w:rPr>
                <w:t>S6-253013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6F8FC34" w14:textId="6CB3BA4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Supporting Non Session based recording support for MCPTT and MCVIDEO features.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F03620" w14:textId="32229BE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Motorola 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78E15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2593E4C" w14:textId="106AB07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7FF71A2" w14:textId="77777777" w:rsidR="003B0472" w:rsidRDefault="003B0472" w:rsidP="003B0472">
            <w:pPr>
              <w:spacing w:before="20" w:after="20" w:line="240" w:lineRule="auto"/>
              <w:rPr>
                <w:rFonts w:ascii="Arial" w:hAnsi="Arial" w:cs="Arial"/>
                <w:bCs/>
                <w:i/>
                <w:iCs/>
                <w:sz w:val="18"/>
                <w:szCs w:val="18"/>
              </w:rPr>
            </w:pPr>
            <w:r>
              <w:rPr>
                <w:rFonts w:ascii="Arial" w:hAnsi="Arial" w:cs="Arial"/>
                <w:bCs/>
                <w:i/>
                <w:iCs/>
                <w:sz w:val="18"/>
                <w:szCs w:val="18"/>
              </w:rPr>
              <w:t>Scenario</w:t>
            </w:r>
          </w:p>
          <w:p w14:paraId="4DB72F7D" w14:textId="77777777" w:rsidR="003B0472" w:rsidRDefault="003B0472" w:rsidP="003B0472">
            <w:pPr>
              <w:spacing w:before="20" w:after="20" w:line="240" w:lineRule="auto"/>
              <w:rPr>
                <w:rFonts w:ascii="Arial" w:hAnsi="Arial" w:cs="Arial"/>
                <w:bCs/>
                <w:i/>
                <w:iCs/>
                <w:sz w:val="18"/>
                <w:szCs w:val="18"/>
              </w:rPr>
            </w:pPr>
            <w:r>
              <w:rPr>
                <w:rFonts w:ascii="Arial" w:hAnsi="Arial" w:cs="Arial"/>
                <w:bCs/>
                <w:i/>
                <w:iCs/>
                <w:sz w:val="18"/>
                <w:szCs w:val="18"/>
              </w:rPr>
              <w:t>KI after 3051</w:t>
            </w:r>
          </w:p>
          <w:p w14:paraId="54B7A6D3" w14:textId="07A5ADDF"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487D5DB"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D90CA3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A09A7E9" w14:textId="3A7DECED" w:rsidR="003B0472" w:rsidRPr="0067550A" w:rsidRDefault="003B0472" w:rsidP="003B0472">
            <w:pPr>
              <w:spacing w:before="20" w:after="20" w:line="240" w:lineRule="auto"/>
              <w:rPr>
                <w:rFonts w:ascii="Arial" w:hAnsi="Arial" w:cs="Arial"/>
                <w:bCs/>
                <w:sz w:val="18"/>
                <w:szCs w:val="18"/>
              </w:rPr>
            </w:pPr>
            <w:hyperlink r:id="rId195" w:history="1">
              <w:r>
                <w:rPr>
                  <w:rStyle w:val="Hyperlink"/>
                  <w:bCs/>
                  <w:sz w:val="18"/>
                  <w:szCs w:val="18"/>
                </w:rPr>
                <w:t>S6-253049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F7B5975" w14:textId="1E6383A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Recording MC Data MSRP sessions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A23AE1E" w14:textId="7C08C21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6E79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5DB9093" w14:textId="720F438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346272A" w14:textId="4E9E6A4F"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5594AA0"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B264EC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7E91B2" w14:textId="61BA2B5B" w:rsidR="003B0472" w:rsidRPr="0067550A" w:rsidRDefault="003B0472" w:rsidP="003B0472">
            <w:pPr>
              <w:spacing w:before="20" w:after="20" w:line="240" w:lineRule="auto"/>
              <w:rPr>
                <w:rFonts w:ascii="Arial" w:hAnsi="Arial" w:cs="Arial"/>
                <w:bCs/>
                <w:sz w:val="18"/>
                <w:szCs w:val="18"/>
              </w:rPr>
            </w:pPr>
            <w:hyperlink r:id="rId196" w:history="1">
              <w:r>
                <w:rPr>
                  <w:rStyle w:val="Hyperlink"/>
                  <w:bCs/>
                  <w:sz w:val="18"/>
                  <w:szCs w:val="18"/>
                </w:rPr>
                <w:t>S6-253050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3A81BFB" w14:textId="25B945D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Recording HTTP traffic</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3461624" w14:textId="2D75F3E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5CDA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2CC587E" w14:textId="3F6F37A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46BA573" w14:textId="28B65C5B"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0B71826"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806B3C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BE10F78" w14:textId="1E67BBB4" w:rsidR="003B0472" w:rsidRPr="0067550A" w:rsidRDefault="003B0472" w:rsidP="003B0472">
            <w:pPr>
              <w:spacing w:before="20" w:after="20" w:line="240" w:lineRule="auto"/>
              <w:rPr>
                <w:rFonts w:ascii="Arial" w:hAnsi="Arial" w:cs="Arial"/>
                <w:bCs/>
                <w:sz w:val="18"/>
                <w:szCs w:val="18"/>
              </w:rPr>
            </w:pPr>
            <w:hyperlink r:id="rId197" w:history="1">
              <w:r>
                <w:rPr>
                  <w:rStyle w:val="Hyperlink"/>
                  <w:bCs/>
                  <w:sz w:val="18"/>
                  <w:szCs w:val="18"/>
                </w:rPr>
                <w:t>S6-253051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41B4C07" w14:textId="5999F78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 Recording SIP signalling outside of SIP sessions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64095CA" w14:textId="3E6E9EB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67E56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06BF39EF" w14:textId="7DD8CFE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11E273D" w14:textId="01AC93D5"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CD44FD0"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9C2588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5F7284B" w14:textId="010E2687" w:rsidR="003B0472" w:rsidRPr="0067550A" w:rsidRDefault="003B0472" w:rsidP="003B0472">
            <w:pPr>
              <w:spacing w:before="20" w:after="20" w:line="240" w:lineRule="auto"/>
              <w:rPr>
                <w:rFonts w:ascii="Arial" w:hAnsi="Arial" w:cs="Arial"/>
                <w:bCs/>
                <w:sz w:val="18"/>
                <w:szCs w:val="18"/>
              </w:rPr>
            </w:pPr>
            <w:hyperlink r:id="rId198" w:history="1">
              <w:r>
                <w:rPr>
                  <w:rStyle w:val="Hyperlink"/>
                  <w:bCs/>
                  <w:sz w:val="18"/>
                  <w:szCs w:val="18"/>
                </w:rPr>
                <w:t>S6-253052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5D1A561" w14:textId="7ABD1EA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Recording MC Data MSRP sessions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6C255CD" w14:textId="0F0D534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345F9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586271F6" w14:textId="2F431C6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3BAD810" w14:textId="3CA4CC38"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Solution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1FFB4A8"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13EF7C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42A7C7" w14:textId="15082E5C" w:rsidR="003B0472" w:rsidRPr="0067550A" w:rsidRDefault="003B0472" w:rsidP="003B0472">
            <w:pPr>
              <w:spacing w:before="20" w:after="20" w:line="240" w:lineRule="auto"/>
              <w:rPr>
                <w:rFonts w:ascii="Arial" w:hAnsi="Arial" w:cs="Arial"/>
                <w:bCs/>
                <w:sz w:val="18"/>
                <w:szCs w:val="18"/>
              </w:rPr>
            </w:pPr>
            <w:hyperlink r:id="rId199" w:history="1">
              <w:r>
                <w:rPr>
                  <w:rStyle w:val="Hyperlink"/>
                  <w:bCs/>
                  <w:sz w:val="18"/>
                  <w:szCs w:val="18"/>
                </w:rPr>
                <w:t>S6-253053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92B4E12" w14:textId="456CA72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Recording HTTP traffic</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D5EB4AC" w14:textId="63B09F1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A42AF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54603CD" w14:textId="1811808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A0C96BB" w14:textId="727C8E5C"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Solution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FFF53C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EFF534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15D3023" w14:textId="38404FE8" w:rsidR="003B0472" w:rsidRPr="0067550A" w:rsidRDefault="003B0472" w:rsidP="003B0472">
            <w:pPr>
              <w:spacing w:before="20" w:after="20" w:line="240" w:lineRule="auto"/>
              <w:rPr>
                <w:rFonts w:ascii="Arial" w:hAnsi="Arial" w:cs="Arial"/>
                <w:bCs/>
                <w:sz w:val="18"/>
                <w:szCs w:val="18"/>
              </w:rPr>
            </w:pPr>
            <w:hyperlink r:id="rId200" w:history="1">
              <w:r>
                <w:rPr>
                  <w:rStyle w:val="Hyperlink"/>
                  <w:bCs/>
                  <w:sz w:val="18"/>
                  <w:szCs w:val="18"/>
                </w:rPr>
                <w:t>S6-253214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F0C9F1C" w14:textId="22CE01F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to KI#3 – both parties as recording targets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240BA55" w14:textId="36F2BC3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17BE4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8391B75" w14:textId="09EC669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1DF2368" w14:textId="4D2887CB"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Solution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85E26B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44CD8F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B46B18F" w14:textId="231453F2" w:rsidR="003B0472" w:rsidRPr="0067550A" w:rsidRDefault="003B0472" w:rsidP="003B0472">
            <w:pPr>
              <w:spacing w:before="20" w:after="20" w:line="240" w:lineRule="auto"/>
              <w:rPr>
                <w:rFonts w:ascii="Arial" w:hAnsi="Arial" w:cs="Arial"/>
                <w:bCs/>
                <w:sz w:val="18"/>
                <w:szCs w:val="18"/>
              </w:rPr>
            </w:pPr>
            <w:hyperlink r:id="rId201" w:history="1">
              <w:r>
                <w:rPr>
                  <w:rStyle w:val="Hyperlink"/>
                  <w:bCs/>
                  <w:sz w:val="18"/>
                  <w:szCs w:val="18"/>
                </w:rPr>
                <w:t>S6-253054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2166F2D" w14:textId="3D216D9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Updating Annex B - the mapping table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1B3DBFA" w14:textId="3B59FFC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626C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0C0ADC5E" w14:textId="44EB2DE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7B4ADC2" w14:textId="0D4C25C6"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Other</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97ABA6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3E2AD8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2095A0C" w14:textId="0855C4B4" w:rsidR="003B0472" w:rsidRPr="0067550A" w:rsidRDefault="003B0472" w:rsidP="003B0472">
            <w:pPr>
              <w:spacing w:before="20" w:after="20" w:line="240" w:lineRule="auto"/>
              <w:rPr>
                <w:rFonts w:ascii="Arial" w:hAnsi="Arial" w:cs="Arial"/>
                <w:bCs/>
                <w:sz w:val="18"/>
                <w:szCs w:val="18"/>
              </w:rPr>
            </w:pPr>
            <w:hyperlink r:id="rId202" w:history="1">
              <w:r>
                <w:rPr>
                  <w:rStyle w:val="Hyperlink"/>
                  <w:bCs/>
                  <w:sz w:val="18"/>
                  <w:szCs w:val="18"/>
                </w:rPr>
                <w:t>S6-253356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BD08022" w14:textId="7788FB0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Schedule for Rel-20 MCLOG_Ph2 and MCDISC_Ph2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8D08945" w14:textId="47C22AB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2EEBB7" w14:textId="00D74FC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F1CBE97" w14:textId="77777777" w:rsidR="003B0472" w:rsidRDefault="003B0472" w:rsidP="003B0472">
            <w:pPr>
              <w:spacing w:before="20" w:after="20" w:line="240" w:lineRule="auto"/>
              <w:rPr>
                <w:rFonts w:ascii="Arial" w:hAnsi="Arial" w:cs="Arial"/>
                <w:bCs/>
                <w:i/>
                <w:iCs/>
                <w:sz w:val="18"/>
                <w:szCs w:val="18"/>
              </w:rPr>
            </w:pPr>
            <w:r>
              <w:rPr>
                <w:rFonts w:ascii="Arial" w:hAnsi="Arial" w:cs="Arial"/>
                <w:bCs/>
                <w:i/>
                <w:iCs/>
                <w:sz w:val="18"/>
                <w:szCs w:val="18"/>
              </w:rPr>
              <w:t xml:space="preserve">Other </w:t>
            </w:r>
          </w:p>
          <w:p w14:paraId="6CC88843" w14:textId="77777777" w:rsidR="003B0472" w:rsidRDefault="003B0472" w:rsidP="003B0472">
            <w:pPr>
              <w:spacing w:before="20" w:after="20" w:line="240" w:lineRule="auto"/>
              <w:rPr>
                <w:rFonts w:ascii="Arial" w:hAnsi="Arial" w:cs="Arial"/>
                <w:bCs/>
                <w:sz w:val="18"/>
                <w:szCs w:val="18"/>
              </w:rPr>
            </w:pPr>
          </w:p>
          <w:p w14:paraId="64205CB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Revision of S6-252318.</w:t>
            </w:r>
          </w:p>
          <w:p w14:paraId="2A15A88B" w14:textId="68E854E9"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BEFA6E7"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35C1A2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E8628B7"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BD4DEBB"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071754A"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AD6B0E"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6F0C36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D849BDB"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5A2D69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3F64B5E5" w14:textId="77777777" w:rsidR="003B0472" w:rsidRPr="00CF71EC" w:rsidRDefault="003B0472" w:rsidP="003B0472">
            <w:pPr>
              <w:spacing w:before="20" w:after="20" w:line="240" w:lineRule="auto"/>
              <w:rPr>
                <w:rFonts w:ascii="Arial" w:hAnsi="Arial" w:cs="Arial"/>
                <w:bCs/>
                <w:sz w:val="18"/>
                <w:szCs w:val="18"/>
              </w:rPr>
            </w:pPr>
          </w:p>
        </w:tc>
      </w:tr>
      <w:tr w:rsidR="003B0472" w:rsidRPr="00242890" w14:paraId="1DB799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3B0472" w:rsidRPr="00CF71EC" w:rsidRDefault="003B0472" w:rsidP="003B0472">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3B0472" w:rsidRPr="009C46BB" w:rsidRDefault="003B0472" w:rsidP="003B0472">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Pr="009C46BB">
              <w:rPr>
                <w:rFonts w:ascii="Arial" w:eastAsia="Times New Roman" w:hAnsi="Arial"/>
                <w:b/>
                <w:bCs/>
                <w:lang w:eastAsia="ja-JP"/>
              </w:rPr>
              <w:t>Study on Service Enabler Architecture Layer (SEAL) Phase 4</w:t>
            </w:r>
          </w:p>
          <w:p w14:paraId="5D066094" w14:textId="77777777" w:rsidR="003B0472" w:rsidRPr="009C46BB" w:rsidRDefault="003B0472" w:rsidP="003B0472">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7F9D6BE6" w:rsidR="003B0472" w:rsidRPr="00CF71EC" w:rsidRDefault="003B0472" w:rsidP="003B0472">
            <w:pPr>
              <w:spacing w:before="20" w:after="20" w:line="240" w:lineRule="auto"/>
              <w:rPr>
                <w:rFonts w:ascii="Arial" w:eastAsia="SimSun" w:hAnsi="Arial" w:cs="Arial"/>
                <w:b/>
                <w:bCs/>
                <w:lang w:val="fr-FR" w:eastAsia="zh-CN"/>
              </w:rPr>
            </w:pPr>
            <w:r>
              <w:rPr>
                <w:rFonts w:ascii="Arial" w:hAnsi="Arial" w:cs="Arial"/>
                <w:b/>
                <w:bCs/>
                <w:lang w:val="nb-NO"/>
              </w:rPr>
              <w:t>37</w:t>
            </w:r>
            <w:r w:rsidRPr="00C0745D">
              <w:rPr>
                <w:rFonts w:ascii="Arial" w:hAnsi="Arial" w:cs="Arial"/>
                <w:b/>
                <w:bCs/>
                <w:lang w:val="nb-NO"/>
              </w:rPr>
              <w:t xml:space="preserve"> papers</w:t>
            </w:r>
          </w:p>
        </w:tc>
      </w:tr>
      <w:tr w:rsidR="003B0472" w:rsidRPr="00CF71EC" w14:paraId="2BADE53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7BE8D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A0D20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73B4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99E49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4425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2AFC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26BFE781" w14:textId="77777777" w:rsidTr="00EB3E2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7B1B4EA" w14:textId="3DDD4D73" w:rsidR="003B0472" w:rsidRPr="0067550A" w:rsidRDefault="003B0472" w:rsidP="003B0472">
            <w:pPr>
              <w:spacing w:before="20" w:after="20" w:line="240" w:lineRule="auto"/>
              <w:rPr>
                <w:rFonts w:ascii="Arial" w:hAnsi="Arial" w:cs="Arial"/>
                <w:bCs/>
                <w:sz w:val="18"/>
                <w:szCs w:val="18"/>
              </w:rPr>
            </w:pPr>
            <w:hyperlink r:id="rId203" w:history="1">
              <w:r w:rsidRPr="0067550A">
                <w:rPr>
                  <w:rStyle w:val="Hyperlink"/>
                  <w:rFonts w:ascii="Arial" w:hAnsi="Arial" w:cs="Arial"/>
                  <w:bCs/>
                  <w:sz w:val="18"/>
                  <w:szCs w:val="18"/>
                </w:rPr>
                <w:t>S6-253082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776458E" w14:textId="034691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update of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573C8A" w14:textId="454774C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07B7E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0BA5FD0" w14:textId="6F27F32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8FA74B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B5BAB1B" w14:textId="0F46C1D5" w:rsidR="003B0472" w:rsidRPr="00914819" w:rsidRDefault="003B0472" w:rsidP="003B0472">
            <w:pPr>
              <w:spacing w:before="20" w:after="20" w:line="240" w:lineRule="auto"/>
              <w:rPr>
                <w:rFonts w:ascii="Arial" w:hAnsi="Arial" w:cs="Arial"/>
                <w:bCs/>
                <w:sz w:val="18"/>
                <w:szCs w:val="18"/>
              </w:rPr>
            </w:pPr>
            <w:r w:rsidRPr="00914819">
              <w:rPr>
                <w:rFonts w:ascii="Arial" w:hAnsi="Arial" w:cs="Arial"/>
                <w:bCs/>
                <w:sz w:val="18"/>
                <w:szCs w:val="18"/>
              </w:rPr>
              <w:t>Revised to S6-253391</w:t>
            </w:r>
          </w:p>
        </w:tc>
      </w:tr>
      <w:tr w:rsidR="003B0472" w:rsidRPr="00CF71EC" w14:paraId="2A2EF6B3" w14:textId="77777777" w:rsidTr="00D40E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88E45AA" w14:textId="42508255" w:rsidR="003B0472" w:rsidRPr="0004478D" w:rsidRDefault="003B0472" w:rsidP="003B0472">
            <w:pPr>
              <w:spacing w:before="20" w:after="20" w:line="240" w:lineRule="auto"/>
            </w:pPr>
            <w:hyperlink r:id="rId204" w:history="1">
              <w:r w:rsidRPr="0004478D">
                <w:rPr>
                  <w:rStyle w:val="Hyperlink"/>
                  <w:rFonts w:ascii="Arial" w:hAnsi="Arial" w:cs="Arial"/>
                  <w:sz w:val="18"/>
                </w:rPr>
                <w:t>S6-253391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51348A7" w14:textId="2CC8846C" w:rsidR="003B0472" w:rsidRPr="00914819" w:rsidRDefault="003B0472" w:rsidP="003B0472">
            <w:pPr>
              <w:spacing w:before="20" w:after="20" w:line="240" w:lineRule="auto"/>
              <w:rPr>
                <w:rFonts w:ascii="Arial" w:hAnsi="Arial" w:cs="Arial"/>
                <w:bCs/>
                <w:sz w:val="18"/>
                <w:szCs w:val="18"/>
              </w:rPr>
            </w:pPr>
            <w:r w:rsidRPr="00914819">
              <w:rPr>
                <w:rFonts w:ascii="Arial" w:hAnsi="Arial" w:cs="Arial"/>
                <w:bCs/>
                <w:sz w:val="18"/>
                <w:szCs w:val="18"/>
              </w:rPr>
              <w:t>Pseudo-CR on update of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FD6E37D" w14:textId="238CEE77" w:rsidR="003B0472" w:rsidRPr="00914819" w:rsidRDefault="003B0472" w:rsidP="003B0472">
            <w:pPr>
              <w:spacing w:before="20" w:after="20" w:line="240" w:lineRule="auto"/>
              <w:rPr>
                <w:rFonts w:ascii="Arial" w:hAnsi="Arial" w:cs="Arial"/>
                <w:bCs/>
                <w:sz w:val="18"/>
                <w:szCs w:val="18"/>
              </w:rPr>
            </w:pPr>
            <w:r w:rsidRPr="00914819">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E89F1E" w14:textId="77777777" w:rsidR="003B0472" w:rsidRPr="00914819" w:rsidRDefault="003B0472" w:rsidP="003B0472">
            <w:pPr>
              <w:spacing w:before="20" w:after="20" w:line="240" w:lineRule="auto"/>
              <w:rPr>
                <w:rFonts w:ascii="Arial" w:hAnsi="Arial" w:cs="Arial"/>
                <w:bCs/>
                <w:sz w:val="18"/>
                <w:szCs w:val="18"/>
              </w:rPr>
            </w:pPr>
            <w:r w:rsidRPr="00914819">
              <w:rPr>
                <w:rFonts w:ascii="Arial" w:hAnsi="Arial" w:cs="Arial"/>
                <w:bCs/>
                <w:sz w:val="18"/>
                <w:szCs w:val="18"/>
              </w:rPr>
              <w:t>pCR</w:t>
            </w:r>
          </w:p>
          <w:p w14:paraId="21E234CA" w14:textId="252CED95" w:rsidR="003B0472" w:rsidRPr="00914819" w:rsidRDefault="003B0472" w:rsidP="003B0472">
            <w:pPr>
              <w:spacing w:before="20" w:after="20" w:line="240" w:lineRule="auto"/>
              <w:rPr>
                <w:rFonts w:ascii="Arial" w:hAnsi="Arial" w:cs="Arial"/>
                <w:bCs/>
                <w:sz w:val="18"/>
                <w:szCs w:val="18"/>
              </w:rPr>
            </w:pPr>
            <w:r w:rsidRPr="00914819">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D4E109E" w14:textId="77777777" w:rsidR="003B0472" w:rsidRDefault="003B0472" w:rsidP="003B0472">
            <w:pPr>
              <w:spacing w:before="20" w:after="20" w:line="240" w:lineRule="auto"/>
              <w:rPr>
                <w:rFonts w:ascii="Arial" w:hAnsi="Arial" w:cs="Arial"/>
                <w:bCs/>
                <w:sz w:val="18"/>
                <w:szCs w:val="18"/>
              </w:rPr>
            </w:pPr>
            <w:r w:rsidRPr="00914819">
              <w:rPr>
                <w:rFonts w:ascii="Arial" w:hAnsi="Arial" w:cs="Arial"/>
                <w:bCs/>
                <w:sz w:val="18"/>
                <w:szCs w:val="18"/>
              </w:rPr>
              <w:t>Revision of S6-253082.</w:t>
            </w:r>
          </w:p>
          <w:p w14:paraId="71EACE44" w14:textId="77777777" w:rsidR="003B0472" w:rsidRDefault="003B0472" w:rsidP="003B0472">
            <w:pPr>
              <w:spacing w:before="20" w:after="20" w:line="240" w:lineRule="auto"/>
              <w:rPr>
                <w:rFonts w:ascii="Arial" w:hAnsi="Arial" w:cs="Arial"/>
                <w:bCs/>
                <w:sz w:val="18"/>
                <w:szCs w:val="18"/>
              </w:rPr>
            </w:pPr>
          </w:p>
          <w:p w14:paraId="7E0FDEF4" w14:textId="4785B82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1E931F9" w14:textId="026D94CF" w:rsidR="003B0472" w:rsidRPr="00EB3E20" w:rsidRDefault="00EB3E20" w:rsidP="003B0472">
            <w:pPr>
              <w:spacing w:before="20" w:after="20" w:line="240" w:lineRule="auto"/>
              <w:rPr>
                <w:rFonts w:ascii="Arial" w:hAnsi="Arial" w:cs="Arial"/>
                <w:bCs/>
                <w:sz w:val="18"/>
                <w:szCs w:val="18"/>
              </w:rPr>
            </w:pPr>
            <w:r w:rsidRPr="00EB3E20">
              <w:rPr>
                <w:rFonts w:ascii="Arial" w:hAnsi="Arial" w:cs="Arial"/>
                <w:bCs/>
                <w:sz w:val="18"/>
                <w:szCs w:val="18"/>
              </w:rPr>
              <w:t>Revised to S6-253743</w:t>
            </w:r>
          </w:p>
        </w:tc>
      </w:tr>
      <w:tr w:rsidR="00EB3E20" w:rsidRPr="00CF71EC" w14:paraId="5B0A09B1" w14:textId="77777777" w:rsidTr="00D40EC6">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913DBA4" w14:textId="3FBAD654" w:rsidR="00EB3E20" w:rsidRPr="00D40EC6" w:rsidRDefault="00D40EC6" w:rsidP="003B0472">
            <w:pPr>
              <w:spacing w:before="20" w:after="20" w:line="240" w:lineRule="auto"/>
            </w:pPr>
            <w:hyperlink r:id="rId205" w:history="1">
              <w:r w:rsidRPr="00D40EC6">
                <w:rPr>
                  <w:rStyle w:val="Hyperlink"/>
                  <w:rFonts w:ascii="Arial" w:hAnsi="Arial" w:cs="Arial"/>
                  <w:sz w:val="18"/>
                </w:rPr>
                <w:t>S6-253743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9DDF3CD" w14:textId="6DCC893A" w:rsidR="00EB3E20" w:rsidRPr="00EB3E20" w:rsidRDefault="00EB3E20" w:rsidP="003B0472">
            <w:pPr>
              <w:spacing w:before="20" w:after="20" w:line="240" w:lineRule="auto"/>
              <w:rPr>
                <w:rFonts w:ascii="Arial" w:hAnsi="Arial" w:cs="Arial"/>
                <w:bCs/>
                <w:sz w:val="18"/>
                <w:szCs w:val="18"/>
              </w:rPr>
            </w:pPr>
            <w:r w:rsidRPr="00EB3E20">
              <w:rPr>
                <w:rFonts w:ascii="Arial" w:hAnsi="Arial" w:cs="Arial"/>
                <w:bCs/>
                <w:sz w:val="18"/>
                <w:szCs w:val="18"/>
              </w:rPr>
              <w:t>Pseudo-CR on update of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2DED56A" w14:textId="5AB96856" w:rsidR="00EB3E20" w:rsidRPr="00EB3E20" w:rsidRDefault="00EB3E20" w:rsidP="003B0472">
            <w:pPr>
              <w:spacing w:before="20" w:after="20" w:line="240" w:lineRule="auto"/>
              <w:rPr>
                <w:rFonts w:ascii="Arial" w:hAnsi="Arial" w:cs="Arial"/>
                <w:bCs/>
                <w:sz w:val="18"/>
                <w:szCs w:val="18"/>
              </w:rPr>
            </w:pPr>
            <w:r w:rsidRPr="00EB3E20">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D8080A" w14:textId="77777777" w:rsidR="00EB3E20" w:rsidRPr="00EB3E20" w:rsidRDefault="00EB3E20" w:rsidP="003B0472">
            <w:pPr>
              <w:spacing w:before="20" w:after="20" w:line="240" w:lineRule="auto"/>
              <w:rPr>
                <w:rFonts w:ascii="Arial" w:hAnsi="Arial" w:cs="Arial"/>
                <w:bCs/>
                <w:sz w:val="18"/>
                <w:szCs w:val="18"/>
              </w:rPr>
            </w:pPr>
            <w:r w:rsidRPr="00EB3E20">
              <w:rPr>
                <w:rFonts w:ascii="Arial" w:hAnsi="Arial" w:cs="Arial"/>
                <w:bCs/>
                <w:sz w:val="18"/>
                <w:szCs w:val="18"/>
              </w:rPr>
              <w:t>pCR</w:t>
            </w:r>
          </w:p>
          <w:p w14:paraId="79AE2A75" w14:textId="4CB95F25" w:rsidR="00EB3E20" w:rsidRPr="00EB3E20" w:rsidRDefault="00EB3E20" w:rsidP="003B0472">
            <w:pPr>
              <w:spacing w:before="20" w:after="20" w:line="240" w:lineRule="auto"/>
              <w:rPr>
                <w:rFonts w:ascii="Arial" w:hAnsi="Arial" w:cs="Arial"/>
                <w:bCs/>
                <w:sz w:val="18"/>
                <w:szCs w:val="18"/>
              </w:rPr>
            </w:pPr>
            <w:r w:rsidRPr="00EB3E20">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CD482F2" w14:textId="77777777" w:rsidR="00EB3E20" w:rsidRDefault="00EB3E20" w:rsidP="00EB3E20">
            <w:pPr>
              <w:spacing w:before="20" w:after="20" w:line="240" w:lineRule="auto"/>
              <w:rPr>
                <w:rFonts w:ascii="Arial" w:hAnsi="Arial" w:cs="Arial"/>
                <w:bCs/>
                <w:i/>
                <w:sz w:val="18"/>
                <w:szCs w:val="18"/>
              </w:rPr>
            </w:pPr>
            <w:r w:rsidRPr="00EB3E20">
              <w:rPr>
                <w:rFonts w:ascii="Arial" w:hAnsi="Arial" w:cs="Arial"/>
                <w:bCs/>
                <w:sz w:val="18"/>
                <w:szCs w:val="18"/>
              </w:rPr>
              <w:t>Revision of S6-253391.</w:t>
            </w:r>
          </w:p>
          <w:p w14:paraId="5211DD8A" w14:textId="6A05D54B" w:rsidR="00EB3E20" w:rsidRPr="00EB3E20" w:rsidRDefault="00EB3E20" w:rsidP="00EB3E20">
            <w:pPr>
              <w:spacing w:before="20" w:after="20" w:line="240" w:lineRule="auto"/>
              <w:rPr>
                <w:rFonts w:ascii="Arial" w:hAnsi="Arial" w:cs="Arial"/>
                <w:bCs/>
                <w:i/>
                <w:sz w:val="18"/>
                <w:szCs w:val="18"/>
              </w:rPr>
            </w:pPr>
            <w:r w:rsidRPr="00EB3E20">
              <w:rPr>
                <w:rFonts w:ascii="Arial" w:hAnsi="Arial" w:cs="Arial"/>
                <w:bCs/>
                <w:i/>
                <w:sz w:val="18"/>
                <w:szCs w:val="18"/>
              </w:rPr>
              <w:t>Revision of S6-253082.</w:t>
            </w:r>
          </w:p>
          <w:p w14:paraId="126CCFC7" w14:textId="77777777" w:rsidR="00EB3E20" w:rsidRPr="00EB3E20" w:rsidRDefault="00EB3E20" w:rsidP="00EB3E20">
            <w:pPr>
              <w:spacing w:before="20" w:after="20" w:line="240" w:lineRule="auto"/>
              <w:rPr>
                <w:rFonts w:ascii="Arial" w:hAnsi="Arial" w:cs="Arial"/>
                <w:bCs/>
                <w:i/>
                <w:sz w:val="18"/>
                <w:szCs w:val="18"/>
              </w:rPr>
            </w:pPr>
          </w:p>
          <w:p w14:paraId="23D4F674" w14:textId="736BB432" w:rsidR="00EB3E20" w:rsidRDefault="00EB3E20" w:rsidP="00EB3E20">
            <w:pPr>
              <w:spacing w:before="20" w:after="20" w:line="240" w:lineRule="auto"/>
              <w:rPr>
                <w:rFonts w:ascii="Arial" w:hAnsi="Arial" w:cs="Arial"/>
                <w:bCs/>
                <w:sz w:val="18"/>
                <w:szCs w:val="18"/>
              </w:rPr>
            </w:pPr>
            <w:r w:rsidRPr="00EB3E20">
              <w:rPr>
                <w:rFonts w:ascii="Arial" w:hAnsi="Arial" w:cs="Arial"/>
                <w:bCs/>
                <w:i/>
                <w:sz w:val="18"/>
                <w:szCs w:val="18"/>
              </w:rPr>
              <w:t>UPDATE_2</w:t>
            </w:r>
          </w:p>
          <w:p w14:paraId="533E78EC" w14:textId="77777777" w:rsidR="00EB3E20" w:rsidRDefault="00EB3E20" w:rsidP="003B0472">
            <w:pPr>
              <w:spacing w:before="20" w:after="20" w:line="240" w:lineRule="auto"/>
              <w:rPr>
                <w:rFonts w:ascii="Arial" w:hAnsi="Arial" w:cs="Arial"/>
                <w:bCs/>
                <w:sz w:val="18"/>
                <w:szCs w:val="18"/>
              </w:rPr>
            </w:pPr>
          </w:p>
          <w:p w14:paraId="299FBA60" w14:textId="638B1F61" w:rsidR="00EB3E20" w:rsidRPr="00EB3E20" w:rsidRDefault="00EB3E20" w:rsidP="00EB3E20">
            <w:pPr>
              <w:rPr>
                <w:rFonts w:eastAsia="SimSun"/>
                <w:u w:val="single"/>
                <w:lang w:eastAsia="zh-CN"/>
              </w:rPr>
            </w:pPr>
            <w:r>
              <w:rPr>
                <w:rFonts w:ascii="Arial" w:hAnsi="Arial" w:cs="Arial"/>
                <w:bCs/>
                <w:sz w:val="18"/>
                <w:szCs w:val="18"/>
              </w:rPr>
              <w:t>The only change is to remove the sentence “</w:t>
            </w:r>
            <w:r w:rsidRPr="00D754D1">
              <w:rPr>
                <w:rFonts w:eastAsia="SimSun"/>
                <w:highlight w:val="yellow"/>
                <w:u w:val="single"/>
                <w:lang w:eastAsia="zh-CN"/>
              </w:rPr>
              <w:t>If external SDO platform is deployed by MNO, it may invoke the 3GPP API(s) without via API framework Entities,</w:t>
            </w:r>
            <w:r>
              <w:rPr>
                <w:rFonts w:ascii="Arial" w:hAnsi="Arial" w:cs="Arial"/>
                <w:bCs/>
                <w:sz w:val="18"/>
                <w:szCs w:val="18"/>
              </w:rPr>
              <w: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FBDAFB1" w14:textId="5B58FE4B" w:rsidR="00EB3E20" w:rsidRPr="00D40EC6" w:rsidRDefault="00D40EC6" w:rsidP="003B0472">
            <w:pPr>
              <w:spacing w:before="20" w:after="20" w:line="240" w:lineRule="auto"/>
              <w:rPr>
                <w:rFonts w:ascii="Arial" w:hAnsi="Arial" w:cs="Arial"/>
                <w:bCs/>
                <w:sz w:val="18"/>
                <w:szCs w:val="18"/>
              </w:rPr>
            </w:pPr>
            <w:r w:rsidRPr="00D40EC6">
              <w:rPr>
                <w:rFonts w:ascii="Arial" w:hAnsi="Arial" w:cs="Arial"/>
                <w:bCs/>
                <w:sz w:val="18"/>
                <w:szCs w:val="18"/>
              </w:rPr>
              <w:t>Approved</w:t>
            </w:r>
          </w:p>
        </w:tc>
      </w:tr>
      <w:tr w:rsidR="003B0472" w:rsidRPr="00CF71EC" w14:paraId="100357D3" w14:textId="77777777" w:rsidTr="003F2D9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B691FDD" w14:textId="15FD39C6" w:rsidR="003B0472" w:rsidRPr="0067550A" w:rsidRDefault="003B0472" w:rsidP="003B0472">
            <w:pPr>
              <w:spacing w:before="20" w:after="20" w:line="240" w:lineRule="auto"/>
              <w:rPr>
                <w:rFonts w:ascii="Arial" w:hAnsi="Arial" w:cs="Arial"/>
                <w:bCs/>
                <w:sz w:val="18"/>
                <w:szCs w:val="18"/>
              </w:rPr>
            </w:pPr>
            <w:hyperlink r:id="rId206" w:history="1">
              <w:r w:rsidRPr="0067550A">
                <w:rPr>
                  <w:rStyle w:val="Hyperlink"/>
                  <w:rFonts w:ascii="Arial" w:hAnsi="Arial" w:cs="Arial"/>
                  <w:bCs/>
                  <w:sz w:val="18"/>
                  <w:szCs w:val="18"/>
                </w:rPr>
                <w:t>S6-253083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AF83090" w14:textId="57359A8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update of adoption solution#2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6BBE88" w14:textId="3E751BC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14D16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679466A" w14:textId="1AB2D1B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58F36A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22FD4CB" w14:textId="7FB774B1" w:rsidR="003B0472" w:rsidRPr="00BA400A" w:rsidRDefault="003B0472" w:rsidP="003B0472">
            <w:pPr>
              <w:spacing w:before="20" w:after="20" w:line="240" w:lineRule="auto"/>
              <w:rPr>
                <w:rFonts w:ascii="Arial" w:hAnsi="Arial" w:cs="Arial"/>
                <w:bCs/>
                <w:sz w:val="18"/>
                <w:szCs w:val="18"/>
              </w:rPr>
            </w:pPr>
            <w:r w:rsidRPr="00BA400A">
              <w:rPr>
                <w:rFonts w:ascii="Arial" w:hAnsi="Arial" w:cs="Arial"/>
                <w:bCs/>
                <w:sz w:val="18"/>
                <w:szCs w:val="18"/>
              </w:rPr>
              <w:t>Revised to S6-253392</w:t>
            </w:r>
          </w:p>
        </w:tc>
      </w:tr>
      <w:tr w:rsidR="003B0472" w:rsidRPr="00CF71EC" w14:paraId="12C4E3DE" w14:textId="77777777" w:rsidTr="006D4D7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FC83167" w14:textId="0A4434E7" w:rsidR="003B0472" w:rsidRPr="0004478D" w:rsidRDefault="003B0472" w:rsidP="003B0472">
            <w:pPr>
              <w:spacing w:before="20" w:after="20" w:line="240" w:lineRule="auto"/>
            </w:pPr>
            <w:hyperlink r:id="rId207" w:history="1">
              <w:r w:rsidRPr="0004478D">
                <w:rPr>
                  <w:rStyle w:val="Hyperlink"/>
                  <w:rFonts w:ascii="Arial" w:hAnsi="Arial" w:cs="Arial"/>
                  <w:sz w:val="18"/>
                </w:rPr>
                <w:t>S6-253392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E1C34AE" w14:textId="41913E01" w:rsidR="003B0472" w:rsidRPr="00BA400A" w:rsidRDefault="003B0472" w:rsidP="003B0472">
            <w:pPr>
              <w:spacing w:before="20" w:after="20" w:line="240" w:lineRule="auto"/>
              <w:rPr>
                <w:rFonts w:ascii="Arial" w:hAnsi="Arial" w:cs="Arial"/>
                <w:bCs/>
                <w:sz w:val="18"/>
                <w:szCs w:val="18"/>
              </w:rPr>
            </w:pPr>
            <w:r w:rsidRPr="00BA400A">
              <w:rPr>
                <w:rFonts w:ascii="Arial" w:hAnsi="Arial" w:cs="Arial"/>
                <w:bCs/>
                <w:sz w:val="18"/>
                <w:szCs w:val="18"/>
              </w:rPr>
              <w:t>Pseudo-CR on update of adoption solution#2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B1DBF25" w14:textId="7C049496" w:rsidR="003B0472" w:rsidRPr="00BA400A" w:rsidRDefault="003B0472" w:rsidP="003B0472">
            <w:pPr>
              <w:spacing w:before="20" w:after="20" w:line="240" w:lineRule="auto"/>
              <w:rPr>
                <w:rFonts w:ascii="Arial" w:hAnsi="Arial" w:cs="Arial"/>
                <w:bCs/>
                <w:sz w:val="18"/>
                <w:szCs w:val="18"/>
              </w:rPr>
            </w:pPr>
            <w:r w:rsidRPr="00BA400A">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11BADB" w14:textId="77777777" w:rsidR="003B0472" w:rsidRPr="00BA400A" w:rsidRDefault="003B0472" w:rsidP="003B0472">
            <w:pPr>
              <w:spacing w:before="20" w:after="20" w:line="240" w:lineRule="auto"/>
              <w:rPr>
                <w:rFonts w:ascii="Arial" w:hAnsi="Arial" w:cs="Arial"/>
                <w:bCs/>
                <w:sz w:val="18"/>
                <w:szCs w:val="18"/>
              </w:rPr>
            </w:pPr>
            <w:r w:rsidRPr="00BA400A">
              <w:rPr>
                <w:rFonts w:ascii="Arial" w:hAnsi="Arial" w:cs="Arial"/>
                <w:bCs/>
                <w:sz w:val="18"/>
                <w:szCs w:val="18"/>
              </w:rPr>
              <w:t>pCR</w:t>
            </w:r>
          </w:p>
          <w:p w14:paraId="7F3AB04D" w14:textId="513A614A" w:rsidR="003B0472" w:rsidRPr="00BA400A" w:rsidRDefault="003B0472" w:rsidP="003B0472">
            <w:pPr>
              <w:spacing w:before="20" w:after="20" w:line="240" w:lineRule="auto"/>
              <w:rPr>
                <w:rFonts w:ascii="Arial" w:hAnsi="Arial" w:cs="Arial"/>
                <w:bCs/>
                <w:sz w:val="18"/>
                <w:szCs w:val="18"/>
              </w:rPr>
            </w:pPr>
            <w:r w:rsidRPr="00BA400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EBD3196" w14:textId="77777777" w:rsidR="003B0472" w:rsidRDefault="003B0472" w:rsidP="003B0472">
            <w:pPr>
              <w:spacing w:before="20" w:after="20" w:line="240" w:lineRule="auto"/>
              <w:rPr>
                <w:rFonts w:ascii="Arial" w:hAnsi="Arial" w:cs="Arial"/>
                <w:bCs/>
                <w:sz w:val="18"/>
                <w:szCs w:val="18"/>
              </w:rPr>
            </w:pPr>
            <w:r w:rsidRPr="00BA400A">
              <w:rPr>
                <w:rFonts w:ascii="Arial" w:hAnsi="Arial" w:cs="Arial"/>
                <w:bCs/>
                <w:sz w:val="18"/>
                <w:szCs w:val="18"/>
              </w:rPr>
              <w:t>Revision of S6-253083.</w:t>
            </w:r>
          </w:p>
          <w:p w14:paraId="17213CA1" w14:textId="77777777" w:rsidR="003B0472" w:rsidRDefault="003B0472" w:rsidP="003B0472">
            <w:pPr>
              <w:spacing w:before="20" w:after="20" w:line="240" w:lineRule="auto"/>
              <w:rPr>
                <w:rFonts w:ascii="Arial" w:hAnsi="Arial" w:cs="Arial"/>
                <w:bCs/>
                <w:sz w:val="18"/>
                <w:szCs w:val="18"/>
              </w:rPr>
            </w:pPr>
          </w:p>
          <w:p w14:paraId="098A6D37" w14:textId="548AAF8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E8C988C" w14:textId="4C9C122C" w:rsidR="003B0472" w:rsidRPr="003F2D94" w:rsidRDefault="003F2D94" w:rsidP="003B0472">
            <w:pPr>
              <w:spacing w:before="20" w:after="20" w:line="240" w:lineRule="auto"/>
              <w:rPr>
                <w:rFonts w:ascii="Arial" w:hAnsi="Arial" w:cs="Arial"/>
                <w:bCs/>
                <w:sz w:val="18"/>
                <w:szCs w:val="18"/>
              </w:rPr>
            </w:pPr>
            <w:r w:rsidRPr="003F2D94">
              <w:rPr>
                <w:rFonts w:ascii="Arial" w:hAnsi="Arial" w:cs="Arial"/>
                <w:bCs/>
                <w:sz w:val="18"/>
                <w:szCs w:val="18"/>
              </w:rPr>
              <w:t>Revised to S6-253767</w:t>
            </w:r>
          </w:p>
        </w:tc>
      </w:tr>
      <w:tr w:rsidR="003F2D94" w:rsidRPr="00CF71EC" w14:paraId="3DC14E08" w14:textId="77777777" w:rsidTr="006D4D7D">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5612E29" w14:textId="3BDB4E37" w:rsidR="003F2D94" w:rsidRPr="003F2D94" w:rsidRDefault="003F2D94" w:rsidP="003B0472">
            <w:pPr>
              <w:spacing w:before="20" w:after="20" w:line="240" w:lineRule="auto"/>
            </w:pPr>
            <w:r w:rsidRPr="003F2D94">
              <w:rPr>
                <w:rFonts w:ascii="Arial" w:hAnsi="Arial" w:cs="Arial"/>
                <w:sz w:val="18"/>
              </w:rPr>
              <w:t>S6-253767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C3499AF" w14:textId="67546E7E" w:rsidR="003F2D94" w:rsidRPr="003F2D94" w:rsidRDefault="003F2D94" w:rsidP="003B0472">
            <w:pPr>
              <w:spacing w:before="20" w:after="20" w:line="240" w:lineRule="auto"/>
              <w:rPr>
                <w:rFonts w:ascii="Arial" w:hAnsi="Arial" w:cs="Arial"/>
                <w:bCs/>
                <w:sz w:val="18"/>
                <w:szCs w:val="18"/>
              </w:rPr>
            </w:pPr>
            <w:r w:rsidRPr="003F2D94">
              <w:rPr>
                <w:rFonts w:ascii="Arial" w:hAnsi="Arial" w:cs="Arial"/>
                <w:bCs/>
                <w:sz w:val="18"/>
                <w:szCs w:val="18"/>
              </w:rPr>
              <w:t>Pseudo-CR on update of adoption solution#2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8F8B0A8" w14:textId="2D1FC1CC" w:rsidR="003F2D94" w:rsidRPr="003F2D94" w:rsidRDefault="003F2D94" w:rsidP="003B0472">
            <w:pPr>
              <w:spacing w:before="20" w:after="20" w:line="240" w:lineRule="auto"/>
              <w:rPr>
                <w:rFonts w:ascii="Arial" w:hAnsi="Arial" w:cs="Arial"/>
                <w:bCs/>
                <w:sz w:val="18"/>
                <w:szCs w:val="18"/>
              </w:rPr>
            </w:pPr>
            <w:r w:rsidRPr="003F2D94">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A644287" w14:textId="77777777" w:rsidR="003F2D94" w:rsidRPr="003F2D94" w:rsidRDefault="003F2D94" w:rsidP="003B0472">
            <w:pPr>
              <w:spacing w:before="20" w:after="20" w:line="240" w:lineRule="auto"/>
              <w:rPr>
                <w:rFonts w:ascii="Arial" w:hAnsi="Arial" w:cs="Arial"/>
                <w:bCs/>
                <w:sz w:val="18"/>
                <w:szCs w:val="18"/>
              </w:rPr>
            </w:pPr>
            <w:r w:rsidRPr="003F2D94">
              <w:rPr>
                <w:rFonts w:ascii="Arial" w:hAnsi="Arial" w:cs="Arial"/>
                <w:bCs/>
                <w:sz w:val="18"/>
                <w:szCs w:val="18"/>
              </w:rPr>
              <w:t>pCR</w:t>
            </w:r>
          </w:p>
          <w:p w14:paraId="379DEE08" w14:textId="03590778" w:rsidR="003F2D94" w:rsidRPr="003F2D94" w:rsidRDefault="003F2D94" w:rsidP="003B0472">
            <w:pPr>
              <w:spacing w:before="20" w:after="20" w:line="240" w:lineRule="auto"/>
              <w:rPr>
                <w:rFonts w:ascii="Arial" w:hAnsi="Arial" w:cs="Arial"/>
                <w:bCs/>
                <w:sz w:val="18"/>
                <w:szCs w:val="18"/>
              </w:rPr>
            </w:pPr>
            <w:r w:rsidRPr="003F2D94">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1FB6DC2" w14:textId="77777777" w:rsidR="003F2D94" w:rsidRDefault="003F2D94" w:rsidP="003F2D94">
            <w:pPr>
              <w:spacing w:before="20" w:after="20" w:line="240" w:lineRule="auto"/>
              <w:rPr>
                <w:rFonts w:ascii="Arial" w:hAnsi="Arial" w:cs="Arial"/>
                <w:bCs/>
                <w:i/>
                <w:sz w:val="18"/>
                <w:szCs w:val="18"/>
              </w:rPr>
            </w:pPr>
            <w:r w:rsidRPr="003F2D94">
              <w:rPr>
                <w:rFonts w:ascii="Arial" w:hAnsi="Arial" w:cs="Arial"/>
                <w:bCs/>
                <w:sz w:val="18"/>
                <w:szCs w:val="18"/>
              </w:rPr>
              <w:t>Revision of S6-253392.</w:t>
            </w:r>
          </w:p>
          <w:p w14:paraId="1600CD07" w14:textId="009F7FEE" w:rsidR="003F2D94" w:rsidRPr="003F2D94" w:rsidRDefault="003F2D94" w:rsidP="003F2D94">
            <w:pPr>
              <w:spacing w:before="20" w:after="20" w:line="240" w:lineRule="auto"/>
              <w:rPr>
                <w:rFonts w:ascii="Arial" w:hAnsi="Arial" w:cs="Arial"/>
                <w:bCs/>
                <w:i/>
                <w:sz w:val="18"/>
                <w:szCs w:val="18"/>
              </w:rPr>
            </w:pPr>
            <w:r w:rsidRPr="003F2D94">
              <w:rPr>
                <w:rFonts w:ascii="Arial" w:hAnsi="Arial" w:cs="Arial"/>
                <w:bCs/>
                <w:i/>
                <w:sz w:val="18"/>
                <w:szCs w:val="18"/>
              </w:rPr>
              <w:t>Revision of S6-253083.</w:t>
            </w:r>
          </w:p>
          <w:p w14:paraId="37C6448F" w14:textId="77777777" w:rsidR="003F2D94" w:rsidRPr="003F2D94" w:rsidRDefault="003F2D94" w:rsidP="003F2D94">
            <w:pPr>
              <w:spacing w:before="20" w:after="20" w:line="240" w:lineRule="auto"/>
              <w:rPr>
                <w:rFonts w:ascii="Arial" w:hAnsi="Arial" w:cs="Arial"/>
                <w:bCs/>
                <w:i/>
                <w:sz w:val="18"/>
                <w:szCs w:val="18"/>
              </w:rPr>
            </w:pPr>
          </w:p>
          <w:p w14:paraId="16212325" w14:textId="4C40F292" w:rsidR="003F2D94" w:rsidRDefault="003F2D94" w:rsidP="003F2D94">
            <w:pPr>
              <w:spacing w:before="20" w:after="20" w:line="240" w:lineRule="auto"/>
              <w:rPr>
                <w:rFonts w:ascii="Arial" w:hAnsi="Arial" w:cs="Arial"/>
                <w:bCs/>
                <w:sz w:val="18"/>
                <w:szCs w:val="18"/>
              </w:rPr>
            </w:pPr>
            <w:r w:rsidRPr="003F2D94">
              <w:rPr>
                <w:rFonts w:ascii="Arial" w:hAnsi="Arial" w:cs="Arial"/>
                <w:bCs/>
                <w:i/>
                <w:sz w:val="18"/>
                <w:szCs w:val="18"/>
              </w:rPr>
              <w:t>UPDATE_2</w:t>
            </w:r>
          </w:p>
          <w:p w14:paraId="2F2420CD" w14:textId="77777777" w:rsidR="003F2D94" w:rsidRDefault="003F2D94" w:rsidP="003B0472">
            <w:pPr>
              <w:spacing w:before="20" w:after="20" w:line="240" w:lineRule="auto"/>
              <w:rPr>
                <w:rFonts w:ascii="Arial" w:hAnsi="Arial" w:cs="Arial"/>
                <w:bCs/>
                <w:sz w:val="18"/>
                <w:szCs w:val="18"/>
              </w:rPr>
            </w:pPr>
          </w:p>
          <w:p w14:paraId="798FCB6D" w14:textId="77777777" w:rsidR="003F2D94" w:rsidRDefault="003F2D94" w:rsidP="003B0472">
            <w:pPr>
              <w:spacing w:before="20" w:after="20" w:line="240" w:lineRule="auto"/>
              <w:rPr>
                <w:rFonts w:ascii="Arial" w:hAnsi="Arial" w:cs="Arial"/>
                <w:bCs/>
                <w:sz w:val="18"/>
                <w:szCs w:val="18"/>
              </w:rPr>
            </w:pPr>
            <w:r>
              <w:rPr>
                <w:rFonts w:ascii="Arial" w:hAnsi="Arial" w:cs="Arial"/>
                <w:bCs/>
                <w:sz w:val="18"/>
                <w:szCs w:val="18"/>
              </w:rPr>
              <w:t>The only change is to remove the NOTE in 8.2.2.2.3 and 8.2.2.2.4</w:t>
            </w:r>
          </w:p>
          <w:p w14:paraId="5F7EAAE9" w14:textId="77777777" w:rsidR="006D4D7D" w:rsidRDefault="006D4D7D" w:rsidP="003B0472">
            <w:pPr>
              <w:spacing w:before="20" w:after="20" w:line="240" w:lineRule="auto"/>
              <w:rPr>
                <w:rFonts w:ascii="Arial" w:hAnsi="Arial" w:cs="Arial"/>
                <w:bCs/>
                <w:sz w:val="18"/>
                <w:szCs w:val="18"/>
              </w:rPr>
            </w:pPr>
          </w:p>
          <w:p w14:paraId="40C169F2" w14:textId="196F921A" w:rsidR="006D4D7D" w:rsidRPr="006D4D7D" w:rsidRDefault="006D4D7D" w:rsidP="003B0472">
            <w:pPr>
              <w:spacing w:before="20" w:after="20" w:line="240" w:lineRule="auto"/>
              <w:rPr>
                <w:rFonts w:ascii="Arial" w:hAnsi="Arial" w:cs="Arial"/>
                <w:bCs/>
                <w:sz w:val="18"/>
                <w:szCs w:val="18"/>
              </w:rPr>
            </w:pPr>
            <w:r>
              <w:rPr>
                <w:rFonts w:ascii="Arial" w:hAnsi="Arial" w:cs="Arial"/>
                <w:bCs/>
                <w:sz w:val="18"/>
                <w:szCs w:val="18"/>
              </w:rPr>
              <w:t>N</w:t>
            </w:r>
            <w:r w:rsidRPr="006D4D7D">
              <w:rPr>
                <w:rFonts w:ascii="Arial" w:hAnsi="Arial" w:cs="Arial"/>
                <w:bCs/>
                <w:sz w:val="18"/>
                <w:szCs w:val="18"/>
              </w:rPr>
              <w:t>o presentation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70A35DD" w14:textId="6396F040" w:rsidR="003F2D94" w:rsidRPr="006D4D7D" w:rsidRDefault="006D4D7D" w:rsidP="003B0472">
            <w:pPr>
              <w:spacing w:before="20" w:after="20" w:line="240" w:lineRule="auto"/>
              <w:rPr>
                <w:rFonts w:ascii="Arial" w:hAnsi="Arial" w:cs="Arial"/>
                <w:bCs/>
                <w:sz w:val="18"/>
                <w:szCs w:val="18"/>
              </w:rPr>
            </w:pPr>
            <w:r w:rsidRPr="006D4D7D">
              <w:rPr>
                <w:rFonts w:ascii="Arial" w:hAnsi="Arial" w:cs="Arial"/>
                <w:bCs/>
                <w:sz w:val="18"/>
                <w:szCs w:val="18"/>
              </w:rPr>
              <w:t>Approved</w:t>
            </w:r>
          </w:p>
        </w:tc>
      </w:tr>
      <w:tr w:rsidR="003B0472" w:rsidRPr="00CF71EC" w14:paraId="245B3CB1" w14:textId="77777777" w:rsidTr="005F6E5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C2119F" w14:textId="79AEA8EC" w:rsidR="003B0472" w:rsidRPr="0067550A" w:rsidRDefault="003B0472" w:rsidP="003B0472">
            <w:pPr>
              <w:spacing w:before="20" w:after="20" w:line="240" w:lineRule="auto"/>
              <w:rPr>
                <w:rFonts w:ascii="Arial" w:hAnsi="Arial" w:cs="Arial"/>
                <w:bCs/>
                <w:sz w:val="18"/>
                <w:szCs w:val="18"/>
              </w:rPr>
            </w:pPr>
            <w:hyperlink r:id="rId208" w:history="1">
              <w:r w:rsidRPr="0067550A">
                <w:rPr>
                  <w:rStyle w:val="Hyperlink"/>
                  <w:rFonts w:ascii="Arial" w:hAnsi="Arial" w:cs="Arial"/>
                  <w:bCs/>
                  <w:sz w:val="18"/>
                  <w:szCs w:val="18"/>
                </w:rPr>
                <w:t>S6-253084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E2ACA7E" w14:textId="61ABAC2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update of adoption solution#5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A7136C" w14:textId="11F94A1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E03DF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6A0F34C" w14:textId="6EB5625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7A2750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E6FDC16" w14:textId="08072613"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Revised to S6-253393</w:t>
            </w:r>
          </w:p>
        </w:tc>
      </w:tr>
      <w:tr w:rsidR="003B0472" w:rsidRPr="00CF71EC" w14:paraId="231BEDEB" w14:textId="77777777" w:rsidTr="005F6E52">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588B7AA" w14:textId="20BEDA11" w:rsidR="003B0472" w:rsidRPr="00825EE3" w:rsidRDefault="003B0472" w:rsidP="003B0472">
            <w:pPr>
              <w:spacing w:before="20" w:after="20" w:line="240" w:lineRule="auto"/>
            </w:pPr>
            <w:hyperlink r:id="rId209" w:history="1">
              <w:r w:rsidRPr="00825EE3">
                <w:rPr>
                  <w:rStyle w:val="Hyperlink"/>
                  <w:rFonts w:ascii="Arial" w:hAnsi="Arial" w:cs="Arial"/>
                  <w:sz w:val="18"/>
                </w:rPr>
                <w:t>S6-253393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8FAB711" w14:textId="1F2B1479"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Pseudo-CR on update of adoption solution#5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54DFDDC" w14:textId="52BD3109"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F42FFC5" w14:textId="77777777"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pCR</w:t>
            </w:r>
          </w:p>
          <w:p w14:paraId="4C10D656" w14:textId="085B10CC"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E77A38A" w14:textId="77777777" w:rsidR="003B0472"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Revision of S6-253084.</w:t>
            </w:r>
          </w:p>
          <w:p w14:paraId="1F933DC1" w14:textId="77777777" w:rsidR="003B0472" w:rsidRDefault="003B0472" w:rsidP="003B0472">
            <w:pPr>
              <w:spacing w:before="20" w:after="20" w:line="240" w:lineRule="auto"/>
              <w:rPr>
                <w:rFonts w:ascii="Arial" w:hAnsi="Arial" w:cs="Arial"/>
                <w:bCs/>
                <w:sz w:val="18"/>
                <w:szCs w:val="18"/>
              </w:rPr>
            </w:pPr>
          </w:p>
          <w:p w14:paraId="3CFB6CFF" w14:textId="6EB4C61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4913E9E" w14:textId="513851AC" w:rsidR="003B0472" w:rsidRPr="005F6E52" w:rsidRDefault="003B0472" w:rsidP="003B0472">
            <w:pPr>
              <w:spacing w:before="20" w:after="20" w:line="240" w:lineRule="auto"/>
              <w:rPr>
                <w:rFonts w:ascii="Arial" w:hAnsi="Arial" w:cs="Arial"/>
                <w:bCs/>
                <w:sz w:val="18"/>
                <w:szCs w:val="18"/>
              </w:rPr>
            </w:pPr>
            <w:r w:rsidRPr="005F6E52">
              <w:rPr>
                <w:rFonts w:ascii="Arial" w:hAnsi="Arial" w:cs="Arial"/>
                <w:bCs/>
                <w:sz w:val="18"/>
                <w:szCs w:val="18"/>
              </w:rPr>
              <w:t>Approved</w:t>
            </w:r>
          </w:p>
        </w:tc>
      </w:tr>
      <w:tr w:rsidR="003B0472" w:rsidRPr="00CF71EC" w14:paraId="135ABB9E" w14:textId="77777777" w:rsidTr="005F6E5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9D6D12" w14:textId="77777777" w:rsidR="003B0472" w:rsidRPr="0067550A" w:rsidRDefault="003B0472" w:rsidP="003B0472">
            <w:pPr>
              <w:spacing w:before="20" w:after="20" w:line="240" w:lineRule="auto"/>
              <w:rPr>
                <w:rFonts w:ascii="Arial" w:hAnsi="Arial" w:cs="Arial"/>
                <w:bCs/>
                <w:sz w:val="18"/>
                <w:szCs w:val="18"/>
              </w:rPr>
            </w:pPr>
            <w:hyperlink r:id="rId210" w:history="1">
              <w:r w:rsidRPr="0067550A">
                <w:rPr>
                  <w:rStyle w:val="Hyperlink"/>
                  <w:rFonts w:ascii="Arial" w:hAnsi="Arial" w:cs="Arial"/>
                  <w:bCs/>
                  <w:sz w:val="18"/>
                  <w:szCs w:val="18"/>
                </w:rPr>
                <w:t>S6-253180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56E50D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updating Adoption Solution 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2000F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D24B7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0A6DE2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CA4DBD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930CB1" w14:textId="168C5C0E"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Revised to S6-253394</w:t>
            </w:r>
          </w:p>
        </w:tc>
      </w:tr>
      <w:tr w:rsidR="003B0472" w:rsidRPr="00CF71EC" w14:paraId="658EF450" w14:textId="77777777" w:rsidTr="005F6E52">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0284950" w14:textId="46723A63" w:rsidR="003B0472" w:rsidRPr="00825EE3" w:rsidRDefault="003B0472" w:rsidP="003B0472">
            <w:pPr>
              <w:spacing w:before="20" w:after="20" w:line="240" w:lineRule="auto"/>
            </w:pPr>
            <w:hyperlink r:id="rId211" w:history="1">
              <w:r w:rsidRPr="00825EE3">
                <w:rPr>
                  <w:rStyle w:val="Hyperlink"/>
                  <w:rFonts w:ascii="Arial" w:hAnsi="Arial" w:cs="Arial"/>
                  <w:sz w:val="18"/>
                </w:rPr>
                <w:t>S6-253394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49149EC" w14:textId="7906E2CF"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Pseudo-CR on updating Adoption Solution 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4CD9DA1" w14:textId="1838093A"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885AFFB" w14:textId="77777777"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pCR</w:t>
            </w:r>
          </w:p>
          <w:p w14:paraId="7F24FA7B" w14:textId="7BBCFE7B"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FC6266C" w14:textId="77777777" w:rsidR="003B0472"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Revision of S6-253180.</w:t>
            </w:r>
          </w:p>
          <w:p w14:paraId="5C3BA988" w14:textId="77777777" w:rsidR="003B0472" w:rsidRDefault="003B0472" w:rsidP="003B0472">
            <w:pPr>
              <w:spacing w:before="20" w:after="20" w:line="240" w:lineRule="auto"/>
              <w:rPr>
                <w:rFonts w:ascii="Arial" w:hAnsi="Arial" w:cs="Arial"/>
                <w:bCs/>
                <w:sz w:val="18"/>
                <w:szCs w:val="18"/>
              </w:rPr>
            </w:pPr>
          </w:p>
          <w:p w14:paraId="48AA4E73" w14:textId="77E3A2A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8905EBA" w14:textId="738CEF8C" w:rsidR="003B0472" w:rsidRPr="005F6E52" w:rsidRDefault="003B0472" w:rsidP="003B0472">
            <w:pPr>
              <w:spacing w:before="20" w:after="20" w:line="240" w:lineRule="auto"/>
              <w:rPr>
                <w:rFonts w:ascii="Arial" w:hAnsi="Arial" w:cs="Arial"/>
                <w:bCs/>
                <w:sz w:val="18"/>
                <w:szCs w:val="18"/>
              </w:rPr>
            </w:pPr>
            <w:r w:rsidRPr="005F6E52">
              <w:rPr>
                <w:rFonts w:ascii="Arial" w:hAnsi="Arial" w:cs="Arial"/>
                <w:bCs/>
                <w:sz w:val="18"/>
                <w:szCs w:val="18"/>
              </w:rPr>
              <w:t>Approved</w:t>
            </w:r>
          </w:p>
        </w:tc>
      </w:tr>
      <w:tr w:rsidR="003B0472" w:rsidRPr="00CF71EC" w14:paraId="6663579F" w14:textId="77777777" w:rsidTr="00BF7DC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2925C63" w14:textId="2DDAB5BE" w:rsidR="003B0472" w:rsidRPr="0067550A" w:rsidRDefault="003B0472" w:rsidP="003B0472">
            <w:pPr>
              <w:spacing w:before="20" w:after="20" w:line="240" w:lineRule="auto"/>
              <w:rPr>
                <w:rFonts w:ascii="Arial" w:hAnsi="Arial" w:cs="Arial"/>
                <w:bCs/>
                <w:sz w:val="18"/>
                <w:szCs w:val="18"/>
              </w:rPr>
            </w:pPr>
            <w:hyperlink r:id="rId212" w:history="1">
              <w:r w:rsidRPr="0067550A">
                <w:rPr>
                  <w:rStyle w:val="Hyperlink"/>
                  <w:rFonts w:ascii="Arial" w:hAnsi="Arial" w:cs="Arial"/>
                  <w:bCs/>
                  <w:sz w:val="18"/>
                  <w:szCs w:val="18"/>
                </w:rPr>
                <w:t>S6-253085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3EF107E" w14:textId="769595A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skeleton modification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5587308" w14:textId="639B8CF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837C7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5D420220" w14:textId="314ADC7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8586828"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2A09AE8" w14:textId="4F5D3F6C"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Revised to S6-253395</w:t>
            </w:r>
          </w:p>
        </w:tc>
      </w:tr>
      <w:tr w:rsidR="003B0472" w:rsidRPr="00CF71EC" w14:paraId="4099BB76" w14:textId="77777777" w:rsidTr="00BF7DC0">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AC66E18" w14:textId="7CC5BCBD" w:rsidR="003B0472" w:rsidRPr="00825EE3" w:rsidRDefault="003B0472" w:rsidP="003B0472">
            <w:pPr>
              <w:spacing w:before="20" w:after="20" w:line="240" w:lineRule="auto"/>
            </w:pPr>
            <w:hyperlink r:id="rId213" w:history="1">
              <w:r w:rsidRPr="00825EE3">
                <w:rPr>
                  <w:rStyle w:val="Hyperlink"/>
                  <w:rFonts w:ascii="Arial" w:hAnsi="Arial" w:cs="Arial"/>
                  <w:sz w:val="18"/>
                </w:rPr>
                <w:t>S6-253395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97A457E" w14:textId="390739E0"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skeleton modification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2C8DB25" w14:textId="6544265B"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 xml:space="preserve">Huawei, Hisilicon </w:t>
            </w:r>
            <w:r w:rsidRPr="00375301">
              <w:rPr>
                <w:rFonts w:ascii="Arial" w:hAnsi="Arial" w:cs="Arial"/>
                <w:bCs/>
                <w:sz w:val="18"/>
                <w:szCs w:val="18"/>
              </w:rPr>
              <w:lastRenderedPageBreak/>
              <w:t>(Yanmei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2B15E18" w14:textId="77777777"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lastRenderedPageBreak/>
              <w:t>pCR</w:t>
            </w:r>
          </w:p>
          <w:p w14:paraId="1E8C1B9F" w14:textId="3973854E"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lastRenderedPageBreak/>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5AC128C" w14:textId="77777777" w:rsidR="003B0472"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lastRenderedPageBreak/>
              <w:t>Revision of S6-</w:t>
            </w:r>
            <w:r w:rsidRPr="00375301">
              <w:rPr>
                <w:rFonts w:ascii="Arial" w:hAnsi="Arial" w:cs="Arial"/>
                <w:bCs/>
                <w:sz w:val="18"/>
                <w:szCs w:val="18"/>
              </w:rPr>
              <w:lastRenderedPageBreak/>
              <w:t>253085.</w:t>
            </w:r>
          </w:p>
          <w:p w14:paraId="6EDA2751" w14:textId="77777777" w:rsidR="003B0472" w:rsidRDefault="003B0472" w:rsidP="003B0472">
            <w:pPr>
              <w:spacing w:before="20" w:after="20" w:line="240" w:lineRule="auto"/>
              <w:rPr>
                <w:rFonts w:ascii="Arial" w:hAnsi="Arial" w:cs="Arial"/>
                <w:bCs/>
                <w:sz w:val="18"/>
                <w:szCs w:val="18"/>
              </w:rPr>
            </w:pPr>
          </w:p>
          <w:p w14:paraId="000C5BF0" w14:textId="4223505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52FAA00" w14:textId="37C8C280" w:rsidR="003B0472" w:rsidRPr="00BF7DC0" w:rsidRDefault="00BF7DC0" w:rsidP="003B0472">
            <w:pPr>
              <w:spacing w:before="20" w:after="20" w:line="240" w:lineRule="auto"/>
              <w:rPr>
                <w:rFonts w:ascii="Arial" w:hAnsi="Arial" w:cs="Arial"/>
                <w:bCs/>
                <w:sz w:val="18"/>
                <w:szCs w:val="18"/>
              </w:rPr>
            </w:pPr>
            <w:r w:rsidRPr="00BF7DC0">
              <w:rPr>
                <w:rFonts w:ascii="Arial" w:hAnsi="Arial" w:cs="Arial"/>
                <w:bCs/>
                <w:sz w:val="18"/>
                <w:szCs w:val="18"/>
              </w:rPr>
              <w:lastRenderedPageBreak/>
              <w:t>Approved</w:t>
            </w:r>
          </w:p>
        </w:tc>
      </w:tr>
      <w:tr w:rsidR="003B0472" w:rsidRPr="00CF71EC" w14:paraId="63749CBE"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9E5244D" w14:textId="07AFF481" w:rsidR="003B0472" w:rsidRPr="0067550A" w:rsidRDefault="003B0472" w:rsidP="003B0472">
            <w:pPr>
              <w:spacing w:before="20" w:after="20" w:line="240" w:lineRule="auto"/>
              <w:rPr>
                <w:rFonts w:ascii="Arial" w:hAnsi="Arial" w:cs="Arial"/>
                <w:bCs/>
                <w:sz w:val="18"/>
                <w:szCs w:val="18"/>
              </w:rPr>
            </w:pPr>
            <w:hyperlink r:id="rId214" w:history="1">
              <w:r w:rsidRPr="0067550A">
                <w:rPr>
                  <w:rStyle w:val="Hyperlink"/>
                  <w:rFonts w:ascii="Arial" w:hAnsi="Arial" w:cs="Arial"/>
                  <w:bCs/>
                  <w:sz w:val="18"/>
                  <w:szCs w:val="18"/>
                </w:rPr>
                <w:t>S6-253086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6AE647C" w14:textId="167C9EC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evaluation forTechnical solutions #5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B519999" w14:textId="45E409D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Hisilicon,Ericsson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1FF9B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47E7765" w14:textId="7DBB5FC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2B73E6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AE2A22D" w14:textId="45BFA332" w:rsidR="003B0472" w:rsidRPr="000D2241" w:rsidRDefault="003B0472" w:rsidP="003B0472">
            <w:pPr>
              <w:spacing w:before="20" w:after="20" w:line="240" w:lineRule="auto"/>
              <w:rPr>
                <w:rFonts w:ascii="Arial" w:hAnsi="Arial" w:cs="Arial"/>
                <w:bCs/>
                <w:sz w:val="18"/>
                <w:szCs w:val="18"/>
              </w:rPr>
            </w:pPr>
            <w:r w:rsidRPr="000D2241">
              <w:rPr>
                <w:rFonts w:ascii="Arial" w:hAnsi="Arial" w:cs="Arial"/>
                <w:bCs/>
                <w:sz w:val="18"/>
                <w:szCs w:val="18"/>
              </w:rPr>
              <w:t>Revised to S6-253396</w:t>
            </w:r>
          </w:p>
        </w:tc>
      </w:tr>
      <w:tr w:rsidR="003B0472" w:rsidRPr="00CF71EC" w14:paraId="728FF969"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4B1FDE3" w14:textId="6314CA6B" w:rsidR="003B0472" w:rsidRPr="00825EE3" w:rsidRDefault="003B0472" w:rsidP="003B0472">
            <w:pPr>
              <w:spacing w:before="20" w:after="20" w:line="240" w:lineRule="auto"/>
            </w:pPr>
            <w:hyperlink r:id="rId215" w:history="1">
              <w:r w:rsidRPr="00825EE3">
                <w:rPr>
                  <w:rStyle w:val="Hyperlink"/>
                  <w:rFonts w:ascii="Arial" w:hAnsi="Arial" w:cs="Arial"/>
                  <w:sz w:val="18"/>
                </w:rPr>
                <w:t>S6-253396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B65E32E" w14:textId="3997A004" w:rsidR="003B0472" w:rsidRPr="000D2241" w:rsidRDefault="003B0472" w:rsidP="003B0472">
            <w:pPr>
              <w:spacing w:before="20" w:after="20" w:line="240" w:lineRule="auto"/>
              <w:rPr>
                <w:rFonts w:ascii="Arial" w:hAnsi="Arial" w:cs="Arial"/>
                <w:bCs/>
                <w:sz w:val="18"/>
                <w:szCs w:val="18"/>
              </w:rPr>
            </w:pPr>
            <w:r w:rsidRPr="000D2241">
              <w:rPr>
                <w:rFonts w:ascii="Arial" w:hAnsi="Arial" w:cs="Arial"/>
                <w:bCs/>
                <w:sz w:val="18"/>
                <w:szCs w:val="18"/>
              </w:rPr>
              <w:t>Solution evaluation forTechnical solutions #5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EC91CE6" w14:textId="08E28CED" w:rsidR="003B0472" w:rsidRPr="000D2241" w:rsidRDefault="003B0472" w:rsidP="003B0472">
            <w:pPr>
              <w:spacing w:before="20" w:after="20" w:line="240" w:lineRule="auto"/>
              <w:rPr>
                <w:rFonts w:ascii="Arial" w:hAnsi="Arial" w:cs="Arial"/>
                <w:bCs/>
                <w:sz w:val="18"/>
                <w:szCs w:val="18"/>
              </w:rPr>
            </w:pPr>
            <w:r w:rsidRPr="000D2241">
              <w:rPr>
                <w:rFonts w:ascii="Arial" w:hAnsi="Arial" w:cs="Arial"/>
                <w:bCs/>
                <w:sz w:val="18"/>
                <w:szCs w:val="18"/>
              </w:rPr>
              <w:t>Huawei, Hisilicon,Ericsson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50C690E" w14:textId="77777777" w:rsidR="003B0472" w:rsidRPr="000D2241" w:rsidRDefault="003B0472" w:rsidP="003B0472">
            <w:pPr>
              <w:spacing w:before="20" w:after="20" w:line="240" w:lineRule="auto"/>
              <w:rPr>
                <w:rFonts w:ascii="Arial" w:hAnsi="Arial" w:cs="Arial"/>
                <w:bCs/>
                <w:sz w:val="18"/>
                <w:szCs w:val="18"/>
              </w:rPr>
            </w:pPr>
            <w:r w:rsidRPr="000D2241">
              <w:rPr>
                <w:rFonts w:ascii="Arial" w:hAnsi="Arial" w:cs="Arial"/>
                <w:bCs/>
                <w:sz w:val="18"/>
                <w:szCs w:val="18"/>
              </w:rPr>
              <w:t>pCR</w:t>
            </w:r>
          </w:p>
          <w:p w14:paraId="74667E71" w14:textId="582712D4" w:rsidR="003B0472" w:rsidRPr="000D2241" w:rsidRDefault="003B0472" w:rsidP="003B0472">
            <w:pPr>
              <w:spacing w:before="20" w:after="20" w:line="240" w:lineRule="auto"/>
              <w:rPr>
                <w:rFonts w:ascii="Arial" w:hAnsi="Arial" w:cs="Arial"/>
                <w:bCs/>
                <w:sz w:val="18"/>
                <w:szCs w:val="18"/>
              </w:rPr>
            </w:pPr>
            <w:r w:rsidRPr="000D2241">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94F2E65" w14:textId="77777777" w:rsidR="003B0472" w:rsidRDefault="003B0472" w:rsidP="003B0472">
            <w:pPr>
              <w:spacing w:before="20" w:after="20" w:line="240" w:lineRule="auto"/>
              <w:rPr>
                <w:rFonts w:ascii="Arial" w:hAnsi="Arial" w:cs="Arial"/>
                <w:bCs/>
                <w:sz w:val="18"/>
                <w:szCs w:val="18"/>
              </w:rPr>
            </w:pPr>
            <w:r w:rsidRPr="000D2241">
              <w:rPr>
                <w:rFonts w:ascii="Arial" w:hAnsi="Arial" w:cs="Arial"/>
                <w:bCs/>
                <w:sz w:val="18"/>
                <w:szCs w:val="18"/>
              </w:rPr>
              <w:t>Revision of S6-253086.</w:t>
            </w:r>
          </w:p>
          <w:p w14:paraId="3C48DCF7" w14:textId="77777777" w:rsidR="003B0472" w:rsidRDefault="003B0472" w:rsidP="003B0472">
            <w:pPr>
              <w:spacing w:before="20" w:after="20" w:line="240" w:lineRule="auto"/>
              <w:rPr>
                <w:rFonts w:ascii="Arial" w:hAnsi="Arial" w:cs="Arial"/>
                <w:bCs/>
                <w:sz w:val="18"/>
                <w:szCs w:val="18"/>
              </w:rPr>
            </w:pPr>
          </w:p>
          <w:p w14:paraId="14ADF60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The only change is to rephrase to “…</w:t>
            </w:r>
            <w:r>
              <w:rPr>
                <w:lang w:val="en-US" w:eastAsia="zh-CN"/>
              </w:rPr>
              <w:t xml:space="preserve"> avoid misalignment across different WGs.</w:t>
            </w:r>
            <w:r>
              <w:rPr>
                <w:rFonts w:ascii="Arial" w:hAnsi="Arial" w:cs="Arial"/>
                <w:bCs/>
                <w:sz w:val="18"/>
                <w:szCs w:val="18"/>
              </w:rPr>
              <w:t>”</w:t>
            </w:r>
          </w:p>
          <w:p w14:paraId="70C4B3CC" w14:textId="77777777" w:rsidR="003B0472" w:rsidRDefault="003B0472" w:rsidP="003B0472">
            <w:pPr>
              <w:spacing w:before="20" w:after="20" w:line="240" w:lineRule="auto"/>
              <w:rPr>
                <w:rFonts w:ascii="Arial" w:hAnsi="Arial" w:cs="Arial"/>
                <w:bCs/>
                <w:sz w:val="18"/>
                <w:szCs w:val="18"/>
              </w:rPr>
            </w:pPr>
          </w:p>
          <w:p w14:paraId="1B0D9B8E" w14:textId="453294F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4155CA4" w14:textId="31056A38"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t>Approved</w:t>
            </w:r>
          </w:p>
        </w:tc>
      </w:tr>
      <w:tr w:rsidR="003B0472" w:rsidRPr="00CF71EC" w14:paraId="4C3E712F" w14:textId="77777777" w:rsidTr="007165E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2733007" w14:textId="46A86D89" w:rsidR="003B0472" w:rsidRPr="0067550A" w:rsidRDefault="003B0472" w:rsidP="003B0472">
            <w:pPr>
              <w:spacing w:before="20" w:after="20" w:line="240" w:lineRule="auto"/>
              <w:rPr>
                <w:rFonts w:ascii="Arial" w:hAnsi="Arial" w:cs="Arial"/>
                <w:bCs/>
                <w:sz w:val="18"/>
                <w:szCs w:val="18"/>
              </w:rPr>
            </w:pPr>
            <w:hyperlink r:id="rId216" w:history="1">
              <w:r w:rsidRPr="0067550A">
                <w:rPr>
                  <w:rStyle w:val="Hyperlink"/>
                  <w:rFonts w:ascii="Arial" w:hAnsi="Arial" w:cs="Arial"/>
                  <w:bCs/>
                  <w:sz w:val="18"/>
                  <w:szCs w:val="18"/>
                </w:rPr>
                <w:t>S6-253087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8065E53" w14:textId="6240C39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evaluation forTechnical solutions #7</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5D71A4" w14:textId="699CA8F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1EFE4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6DD721A" w14:textId="360CE04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86F1AE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67C005" w14:textId="202B82FC"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Revised to S6-25</w:t>
            </w:r>
            <w:r>
              <w:rPr>
                <w:rFonts w:ascii="Arial" w:hAnsi="Arial" w:cs="Arial"/>
                <w:bCs/>
                <w:sz w:val="18"/>
                <w:szCs w:val="18"/>
              </w:rPr>
              <w:t>3</w:t>
            </w:r>
            <w:r w:rsidRPr="005C10FA">
              <w:rPr>
                <w:rFonts w:ascii="Arial" w:hAnsi="Arial" w:cs="Arial"/>
                <w:bCs/>
                <w:sz w:val="18"/>
                <w:szCs w:val="18"/>
              </w:rPr>
              <w:t>397</w:t>
            </w:r>
          </w:p>
        </w:tc>
      </w:tr>
      <w:tr w:rsidR="003B0472" w:rsidRPr="00CF71EC" w14:paraId="3A8C0C40" w14:textId="77777777" w:rsidTr="000E3D4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E682A40" w14:textId="04236A49" w:rsidR="003B0472" w:rsidRPr="0004478D" w:rsidRDefault="003B0472" w:rsidP="003B0472">
            <w:pPr>
              <w:spacing w:before="20" w:after="20" w:line="240" w:lineRule="auto"/>
            </w:pPr>
            <w:hyperlink r:id="rId217" w:history="1">
              <w:r w:rsidRPr="0004478D">
                <w:rPr>
                  <w:rStyle w:val="Hyperlink"/>
                  <w:rFonts w:ascii="Arial" w:hAnsi="Arial" w:cs="Arial"/>
                  <w:sz w:val="18"/>
                </w:rPr>
                <w:t>S6-253397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299318" w14:textId="13FD6900"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Solution evaluation forTechnical solutions #7</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EFCE240" w14:textId="7BB1EC1B"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5FF605" w14:textId="77777777"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pCR</w:t>
            </w:r>
          </w:p>
          <w:p w14:paraId="5680859E" w14:textId="366DDB2F"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FD5F055" w14:textId="77777777" w:rsidR="003B0472"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Revision of S6-253087.</w:t>
            </w:r>
          </w:p>
          <w:p w14:paraId="2683C5CA" w14:textId="77777777" w:rsidR="003B0472" w:rsidRDefault="003B0472" w:rsidP="003B0472">
            <w:pPr>
              <w:spacing w:before="20" w:after="20" w:line="240" w:lineRule="auto"/>
              <w:rPr>
                <w:rFonts w:ascii="Arial" w:hAnsi="Arial" w:cs="Arial"/>
                <w:bCs/>
                <w:sz w:val="18"/>
                <w:szCs w:val="18"/>
              </w:rPr>
            </w:pPr>
          </w:p>
          <w:p w14:paraId="1B92EC78" w14:textId="2847995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E868AE9" w14:textId="12CF78D0" w:rsidR="003B0472" w:rsidRPr="007165EA" w:rsidRDefault="007165EA" w:rsidP="003B0472">
            <w:pPr>
              <w:spacing w:before="20" w:after="20" w:line="240" w:lineRule="auto"/>
              <w:rPr>
                <w:rFonts w:ascii="Arial" w:hAnsi="Arial" w:cs="Arial"/>
                <w:bCs/>
                <w:sz w:val="18"/>
                <w:szCs w:val="18"/>
              </w:rPr>
            </w:pPr>
            <w:r w:rsidRPr="007165EA">
              <w:rPr>
                <w:rFonts w:ascii="Arial" w:hAnsi="Arial" w:cs="Arial"/>
                <w:bCs/>
                <w:sz w:val="18"/>
                <w:szCs w:val="18"/>
              </w:rPr>
              <w:t>Revised to S6-253744</w:t>
            </w:r>
          </w:p>
        </w:tc>
      </w:tr>
      <w:tr w:rsidR="007165EA" w:rsidRPr="00CF71EC" w14:paraId="270DBE30" w14:textId="77777777" w:rsidTr="000E3D4E">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615B7BE" w14:textId="23A5A094" w:rsidR="007165EA" w:rsidRPr="000E3D4E" w:rsidRDefault="000E3D4E" w:rsidP="003B0472">
            <w:pPr>
              <w:spacing w:before="20" w:after="20" w:line="240" w:lineRule="auto"/>
            </w:pPr>
            <w:hyperlink r:id="rId218" w:history="1">
              <w:r w:rsidRPr="000E3D4E">
                <w:rPr>
                  <w:rStyle w:val="Hyperlink"/>
                  <w:rFonts w:ascii="Arial" w:hAnsi="Arial" w:cs="Arial"/>
                  <w:sz w:val="18"/>
                </w:rPr>
                <w:t>S6-253744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A36EE3B" w14:textId="77EFD20E" w:rsidR="007165EA" w:rsidRPr="007165EA" w:rsidRDefault="007165EA" w:rsidP="003B0472">
            <w:pPr>
              <w:spacing w:before="20" w:after="20" w:line="240" w:lineRule="auto"/>
              <w:rPr>
                <w:rFonts w:ascii="Arial" w:hAnsi="Arial" w:cs="Arial"/>
                <w:bCs/>
                <w:sz w:val="18"/>
                <w:szCs w:val="18"/>
              </w:rPr>
            </w:pPr>
            <w:r w:rsidRPr="007165EA">
              <w:rPr>
                <w:rFonts w:ascii="Arial" w:hAnsi="Arial" w:cs="Arial"/>
                <w:bCs/>
                <w:sz w:val="18"/>
                <w:szCs w:val="18"/>
              </w:rPr>
              <w:t>Solution evaluation forTechnical solutions #7</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85E3116" w14:textId="465A50DB" w:rsidR="007165EA" w:rsidRPr="007165EA" w:rsidRDefault="007165EA" w:rsidP="003B0472">
            <w:pPr>
              <w:spacing w:before="20" w:after="20" w:line="240" w:lineRule="auto"/>
              <w:rPr>
                <w:rFonts w:ascii="Arial" w:hAnsi="Arial" w:cs="Arial"/>
                <w:bCs/>
                <w:sz w:val="18"/>
                <w:szCs w:val="18"/>
              </w:rPr>
            </w:pPr>
            <w:r w:rsidRPr="007165EA">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CA942BE" w14:textId="77777777" w:rsidR="007165EA" w:rsidRPr="007165EA" w:rsidRDefault="007165EA" w:rsidP="003B0472">
            <w:pPr>
              <w:spacing w:before="20" w:after="20" w:line="240" w:lineRule="auto"/>
              <w:rPr>
                <w:rFonts w:ascii="Arial" w:hAnsi="Arial" w:cs="Arial"/>
                <w:bCs/>
                <w:sz w:val="18"/>
                <w:szCs w:val="18"/>
              </w:rPr>
            </w:pPr>
            <w:r w:rsidRPr="007165EA">
              <w:rPr>
                <w:rFonts w:ascii="Arial" w:hAnsi="Arial" w:cs="Arial"/>
                <w:bCs/>
                <w:sz w:val="18"/>
                <w:szCs w:val="18"/>
              </w:rPr>
              <w:t>pCR</w:t>
            </w:r>
          </w:p>
          <w:p w14:paraId="308E0929" w14:textId="6472540E" w:rsidR="007165EA" w:rsidRPr="007165EA" w:rsidRDefault="007165EA" w:rsidP="003B0472">
            <w:pPr>
              <w:spacing w:before="20" w:after="20" w:line="240" w:lineRule="auto"/>
              <w:rPr>
                <w:rFonts w:ascii="Arial" w:hAnsi="Arial" w:cs="Arial"/>
                <w:bCs/>
                <w:sz w:val="18"/>
                <w:szCs w:val="18"/>
              </w:rPr>
            </w:pPr>
            <w:r w:rsidRPr="007165E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DA704C0" w14:textId="77777777" w:rsidR="007165EA" w:rsidRDefault="007165EA" w:rsidP="007165EA">
            <w:pPr>
              <w:spacing w:before="20" w:after="20" w:line="240" w:lineRule="auto"/>
              <w:rPr>
                <w:rFonts w:ascii="Arial" w:hAnsi="Arial" w:cs="Arial"/>
                <w:bCs/>
                <w:i/>
                <w:sz w:val="18"/>
                <w:szCs w:val="18"/>
              </w:rPr>
            </w:pPr>
            <w:r w:rsidRPr="007165EA">
              <w:rPr>
                <w:rFonts w:ascii="Arial" w:hAnsi="Arial" w:cs="Arial"/>
                <w:bCs/>
                <w:sz w:val="18"/>
                <w:szCs w:val="18"/>
              </w:rPr>
              <w:t>Revision of S6-253397.</w:t>
            </w:r>
          </w:p>
          <w:p w14:paraId="0C0928A9" w14:textId="5FF3F912" w:rsidR="007165EA" w:rsidRPr="007165EA" w:rsidRDefault="007165EA" w:rsidP="007165EA">
            <w:pPr>
              <w:spacing w:before="20" w:after="20" w:line="240" w:lineRule="auto"/>
              <w:rPr>
                <w:rFonts w:ascii="Arial" w:hAnsi="Arial" w:cs="Arial"/>
                <w:bCs/>
                <w:i/>
                <w:sz w:val="18"/>
                <w:szCs w:val="18"/>
              </w:rPr>
            </w:pPr>
            <w:r w:rsidRPr="007165EA">
              <w:rPr>
                <w:rFonts w:ascii="Arial" w:hAnsi="Arial" w:cs="Arial"/>
                <w:bCs/>
                <w:i/>
                <w:sz w:val="18"/>
                <w:szCs w:val="18"/>
              </w:rPr>
              <w:t>Revision of S6-253087.</w:t>
            </w:r>
          </w:p>
          <w:p w14:paraId="56698727" w14:textId="77777777" w:rsidR="007165EA" w:rsidRPr="007165EA" w:rsidRDefault="007165EA" w:rsidP="007165EA">
            <w:pPr>
              <w:spacing w:before="20" w:after="20" w:line="240" w:lineRule="auto"/>
              <w:rPr>
                <w:rFonts w:ascii="Arial" w:hAnsi="Arial" w:cs="Arial"/>
                <w:bCs/>
                <w:i/>
                <w:sz w:val="18"/>
                <w:szCs w:val="18"/>
              </w:rPr>
            </w:pPr>
          </w:p>
          <w:p w14:paraId="1A9CC4E6" w14:textId="2972C001" w:rsidR="007165EA" w:rsidRDefault="007165EA" w:rsidP="007165EA">
            <w:pPr>
              <w:spacing w:before="20" w:after="20" w:line="240" w:lineRule="auto"/>
              <w:rPr>
                <w:rFonts w:ascii="Arial" w:hAnsi="Arial" w:cs="Arial"/>
                <w:bCs/>
                <w:sz w:val="18"/>
                <w:szCs w:val="18"/>
              </w:rPr>
            </w:pPr>
            <w:r w:rsidRPr="007165EA">
              <w:rPr>
                <w:rFonts w:ascii="Arial" w:hAnsi="Arial" w:cs="Arial"/>
                <w:bCs/>
                <w:i/>
                <w:sz w:val="18"/>
                <w:szCs w:val="18"/>
              </w:rPr>
              <w:t>UPDATE_2</w:t>
            </w:r>
          </w:p>
          <w:p w14:paraId="54024083" w14:textId="110F7F8B" w:rsidR="007165EA" w:rsidRPr="005C10FA" w:rsidRDefault="007165EA"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571BA87" w14:textId="072A2533" w:rsidR="007165EA" w:rsidRPr="000E3D4E" w:rsidRDefault="000E3D4E" w:rsidP="003B0472">
            <w:pPr>
              <w:spacing w:before="20" w:after="20" w:line="240" w:lineRule="auto"/>
              <w:rPr>
                <w:rFonts w:ascii="Arial" w:hAnsi="Arial" w:cs="Arial"/>
                <w:bCs/>
                <w:sz w:val="18"/>
                <w:szCs w:val="18"/>
              </w:rPr>
            </w:pPr>
            <w:r w:rsidRPr="000E3D4E">
              <w:rPr>
                <w:rFonts w:ascii="Arial" w:hAnsi="Arial" w:cs="Arial"/>
                <w:bCs/>
                <w:sz w:val="18"/>
                <w:szCs w:val="18"/>
              </w:rPr>
              <w:t>Approved</w:t>
            </w:r>
          </w:p>
        </w:tc>
      </w:tr>
      <w:tr w:rsidR="003B0472" w:rsidRPr="00CF71EC" w14:paraId="0339F788"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F4C7951" w14:textId="1CC4EF50" w:rsidR="003B0472" w:rsidRPr="0067550A" w:rsidRDefault="003B0472" w:rsidP="003B0472">
            <w:pPr>
              <w:spacing w:before="20" w:after="20" w:line="240" w:lineRule="auto"/>
              <w:rPr>
                <w:rFonts w:ascii="Arial" w:hAnsi="Arial" w:cs="Arial"/>
                <w:bCs/>
                <w:sz w:val="18"/>
                <w:szCs w:val="18"/>
              </w:rPr>
            </w:pPr>
            <w:hyperlink r:id="rId219" w:history="1">
              <w:r w:rsidRPr="0067550A">
                <w:rPr>
                  <w:rStyle w:val="Hyperlink"/>
                  <w:rFonts w:ascii="Arial" w:hAnsi="Arial" w:cs="Arial"/>
                  <w:bCs/>
                  <w:sz w:val="18"/>
                  <w:szCs w:val="18"/>
                </w:rPr>
                <w:t>S6-253088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3D6DEB6" w14:textId="7A55238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evaluation forTechnical solutions #12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52AAE22" w14:textId="2F4211A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C9D7C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516702CD" w14:textId="7768628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7E3520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6CDE0E7" w14:textId="11160A57"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Revised to S6-253398</w:t>
            </w:r>
          </w:p>
        </w:tc>
      </w:tr>
      <w:tr w:rsidR="003B0472" w:rsidRPr="00CF71EC" w14:paraId="5C77F7A9"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7F8AAE3" w14:textId="20927018" w:rsidR="003B0472" w:rsidRPr="00825EE3" w:rsidRDefault="003B0472" w:rsidP="003B0472">
            <w:pPr>
              <w:spacing w:before="20" w:after="20" w:line="240" w:lineRule="auto"/>
            </w:pPr>
            <w:hyperlink r:id="rId220" w:history="1">
              <w:r w:rsidRPr="00825EE3">
                <w:rPr>
                  <w:rStyle w:val="Hyperlink"/>
                  <w:rFonts w:ascii="Arial" w:hAnsi="Arial" w:cs="Arial"/>
                  <w:sz w:val="18"/>
                </w:rPr>
                <w:t>S6-253398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9C0809B" w14:textId="199AFB89"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Solution evaluation forTechnical solutions #12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912B8B7" w14:textId="69B0885E"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C14FF7F" w14:textId="77777777"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pCR</w:t>
            </w:r>
          </w:p>
          <w:p w14:paraId="7E45085D" w14:textId="0C9A86A1"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1E6A0C1" w14:textId="77777777" w:rsidR="003B0472"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Revision of S6-253088.</w:t>
            </w:r>
          </w:p>
          <w:p w14:paraId="264185DF" w14:textId="77777777" w:rsidR="003B0472" w:rsidRDefault="003B0472" w:rsidP="003B0472">
            <w:pPr>
              <w:spacing w:before="20" w:after="20" w:line="240" w:lineRule="auto"/>
              <w:rPr>
                <w:rFonts w:ascii="Arial" w:hAnsi="Arial" w:cs="Arial"/>
                <w:bCs/>
                <w:sz w:val="18"/>
                <w:szCs w:val="18"/>
              </w:rPr>
            </w:pPr>
          </w:p>
          <w:p w14:paraId="7745328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395EC75B" w14:textId="26B362FF" w:rsidR="00DF001C" w:rsidRPr="00CF71EC" w:rsidRDefault="00DF001C" w:rsidP="003B0472">
            <w:pPr>
              <w:spacing w:before="20" w:after="20" w:line="240" w:lineRule="auto"/>
              <w:rPr>
                <w:rFonts w:ascii="Arial" w:hAnsi="Arial" w:cs="Arial"/>
                <w:bCs/>
                <w:sz w:val="18"/>
                <w:szCs w:val="18"/>
              </w:rPr>
            </w:pPr>
            <w:r>
              <w:rPr>
                <w:rFonts w:ascii="Arial" w:hAnsi="Arial" w:cs="Arial"/>
                <w:bCs/>
                <w:sz w:val="18"/>
                <w:szCs w:val="18"/>
              </w:rPr>
              <w:t>The rapporteur was asked to correct the heading 8.2.12.5 to 8.1.12.5</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412B35F" w14:textId="641C1E11" w:rsidR="003B0472" w:rsidRPr="00DF001C" w:rsidRDefault="00DF001C" w:rsidP="003B0472">
            <w:pPr>
              <w:spacing w:before="20" w:after="20" w:line="240" w:lineRule="auto"/>
              <w:rPr>
                <w:rFonts w:ascii="Arial" w:hAnsi="Arial" w:cs="Arial"/>
                <w:bCs/>
                <w:sz w:val="18"/>
                <w:szCs w:val="18"/>
              </w:rPr>
            </w:pPr>
            <w:r w:rsidRPr="00DF001C">
              <w:rPr>
                <w:rFonts w:ascii="Arial" w:hAnsi="Arial" w:cs="Arial"/>
                <w:bCs/>
                <w:sz w:val="18"/>
                <w:szCs w:val="18"/>
              </w:rPr>
              <w:t>Approved</w:t>
            </w:r>
          </w:p>
        </w:tc>
      </w:tr>
      <w:tr w:rsidR="003B0472" w:rsidRPr="00CF71EC" w14:paraId="03501DE7"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DEEDE90" w14:textId="3EE25469" w:rsidR="003B0472" w:rsidRPr="0067550A" w:rsidRDefault="003B0472" w:rsidP="003B0472">
            <w:pPr>
              <w:spacing w:before="20" w:after="20" w:line="240" w:lineRule="auto"/>
              <w:rPr>
                <w:rFonts w:ascii="Arial" w:hAnsi="Arial" w:cs="Arial"/>
                <w:bCs/>
                <w:sz w:val="18"/>
                <w:szCs w:val="18"/>
              </w:rPr>
            </w:pPr>
            <w:hyperlink r:id="rId221" w:history="1">
              <w:r w:rsidRPr="0067550A">
                <w:rPr>
                  <w:rStyle w:val="Hyperlink"/>
                  <w:rFonts w:ascii="Arial" w:hAnsi="Arial" w:cs="Arial"/>
                  <w:bCs/>
                  <w:sz w:val="18"/>
                  <w:szCs w:val="18"/>
                </w:rPr>
                <w:t>S6-253089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FDD1906" w14:textId="6A33F18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evaluation for adoption solutions##5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15C56F" w14:textId="65C6D9B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E80E4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6E440D63" w14:textId="5D77E0E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3C2758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624229A" w14:textId="370F5D90"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Revised to S6-253399</w:t>
            </w:r>
          </w:p>
        </w:tc>
      </w:tr>
      <w:tr w:rsidR="003B0472" w:rsidRPr="00CF71EC" w14:paraId="10DD222B"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0D35AE6" w14:textId="761DCE88" w:rsidR="003B0472" w:rsidRPr="00825EE3" w:rsidRDefault="003B0472" w:rsidP="003B0472">
            <w:pPr>
              <w:spacing w:before="20" w:after="20" w:line="240" w:lineRule="auto"/>
            </w:pPr>
            <w:hyperlink r:id="rId222" w:history="1">
              <w:r w:rsidRPr="00825EE3">
                <w:rPr>
                  <w:rStyle w:val="Hyperlink"/>
                  <w:rFonts w:ascii="Arial" w:hAnsi="Arial" w:cs="Arial"/>
                  <w:sz w:val="18"/>
                </w:rPr>
                <w:t>S6-253399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7530FAF" w14:textId="275C26D3"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solution evaluation for adoption solutions##5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88D7628" w14:textId="154A2992"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B074202" w14:textId="77777777"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pCR</w:t>
            </w:r>
          </w:p>
          <w:p w14:paraId="25FA9E3F" w14:textId="507C1DCB"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C56DDC4" w14:textId="77777777" w:rsidR="003B0472"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Revision of S6-253089.</w:t>
            </w:r>
          </w:p>
          <w:p w14:paraId="52F22FF4" w14:textId="77777777" w:rsidR="003B0472" w:rsidRDefault="003B0472" w:rsidP="003B0472">
            <w:pPr>
              <w:spacing w:before="20" w:after="20" w:line="240" w:lineRule="auto"/>
              <w:rPr>
                <w:rFonts w:ascii="Arial" w:hAnsi="Arial" w:cs="Arial"/>
                <w:bCs/>
                <w:sz w:val="18"/>
                <w:szCs w:val="18"/>
              </w:rPr>
            </w:pPr>
          </w:p>
          <w:p w14:paraId="1A9595D4" w14:textId="302681A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7A1AFAB" w14:textId="44959E64"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t>Approved</w:t>
            </w:r>
          </w:p>
        </w:tc>
      </w:tr>
      <w:tr w:rsidR="003B0472" w:rsidRPr="00CF71EC" w14:paraId="54A47A99"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7A9E90" w14:textId="5231E98B" w:rsidR="003B0472" w:rsidRPr="0067550A" w:rsidRDefault="003B0472" w:rsidP="003B0472">
            <w:pPr>
              <w:spacing w:before="20" w:after="20" w:line="240" w:lineRule="auto"/>
              <w:rPr>
                <w:rFonts w:ascii="Arial" w:hAnsi="Arial" w:cs="Arial"/>
                <w:bCs/>
                <w:sz w:val="18"/>
                <w:szCs w:val="18"/>
              </w:rPr>
            </w:pPr>
            <w:hyperlink r:id="rId223" w:history="1">
              <w:r w:rsidRPr="0067550A">
                <w:rPr>
                  <w:rStyle w:val="Hyperlink"/>
                  <w:rFonts w:ascii="Arial" w:hAnsi="Arial" w:cs="Arial"/>
                  <w:bCs/>
                  <w:sz w:val="18"/>
                  <w:szCs w:val="18"/>
                </w:rPr>
                <w:t>S6-253090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21E7C8" w14:textId="080E7C3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evaluation for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DC5CBF5" w14:textId="2EBF1BC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87101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82E49D9" w14:textId="537FF43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D3ED7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74A9E38" w14:textId="5029CF17"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Revised to S6-253600</w:t>
            </w:r>
          </w:p>
        </w:tc>
      </w:tr>
      <w:tr w:rsidR="003B0472" w:rsidRPr="00CF71EC" w14:paraId="2B350643" w14:textId="77777777" w:rsidTr="00537E4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2265910" w14:textId="6B0A0B93" w:rsidR="003B0472" w:rsidRPr="00825EE3" w:rsidRDefault="003B0472" w:rsidP="003B0472">
            <w:pPr>
              <w:spacing w:before="20" w:after="20" w:line="240" w:lineRule="auto"/>
            </w:pPr>
            <w:hyperlink r:id="rId224" w:history="1">
              <w:r w:rsidRPr="00825EE3">
                <w:rPr>
                  <w:rStyle w:val="Hyperlink"/>
                  <w:rFonts w:ascii="Arial" w:hAnsi="Arial" w:cs="Arial"/>
                  <w:sz w:val="18"/>
                </w:rPr>
                <w:t>S6-253600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43391BB" w14:textId="602A6FF9"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solution evaluation for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96A8162" w14:textId="5716913A"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DC1076" w14:textId="77777777"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pCR</w:t>
            </w:r>
          </w:p>
          <w:p w14:paraId="35F26D43" w14:textId="5E706405"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1B497A" w14:textId="77777777" w:rsidR="003B0472"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Revision of S6-253090.</w:t>
            </w:r>
          </w:p>
          <w:p w14:paraId="47085C5B" w14:textId="77777777" w:rsidR="003B0472" w:rsidRDefault="003B0472" w:rsidP="003B0472">
            <w:pPr>
              <w:spacing w:before="20" w:after="20" w:line="240" w:lineRule="auto"/>
              <w:rPr>
                <w:rFonts w:ascii="Arial" w:hAnsi="Arial" w:cs="Arial"/>
                <w:bCs/>
                <w:sz w:val="18"/>
                <w:szCs w:val="18"/>
              </w:rPr>
            </w:pPr>
          </w:p>
          <w:p w14:paraId="305662F5" w14:textId="26CBFBA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1F0CA5" w14:textId="0F65E762"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t>Revised to S6-253705</w:t>
            </w:r>
          </w:p>
        </w:tc>
      </w:tr>
      <w:tr w:rsidR="003B0472" w:rsidRPr="00CF71EC" w14:paraId="432C945A" w14:textId="77777777" w:rsidTr="000E3D4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BA00400" w14:textId="07605867" w:rsidR="003B0472" w:rsidRPr="00321C42" w:rsidRDefault="00321C42" w:rsidP="003B0472">
            <w:pPr>
              <w:spacing w:before="20" w:after="20" w:line="240" w:lineRule="auto"/>
              <w:rPr>
                <w:rFonts w:ascii="Arial" w:hAnsi="Arial" w:cs="Arial"/>
                <w:sz w:val="18"/>
              </w:rPr>
            </w:pPr>
            <w:hyperlink r:id="rId225" w:history="1">
              <w:r w:rsidRPr="00321C42">
                <w:rPr>
                  <w:rStyle w:val="Hyperlink"/>
                  <w:rFonts w:ascii="Arial" w:hAnsi="Arial" w:cs="Arial"/>
                  <w:sz w:val="18"/>
                </w:rPr>
                <w:t>S6-253705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4C65736" w14:textId="7161586E"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t>solution evaluation for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80C529D" w14:textId="3E8A555E"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A96C2CA" w14:textId="77777777"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t>pCR</w:t>
            </w:r>
          </w:p>
          <w:p w14:paraId="1BCA1A05" w14:textId="24BB8D16"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DF45FC7" w14:textId="77777777" w:rsidR="003B0472" w:rsidRDefault="003B0472" w:rsidP="003B0472">
            <w:pPr>
              <w:spacing w:before="20" w:after="20" w:line="240" w:lineRule="auto"/>
              <w:rPr>
                <w:rFonts w:ascii="Arial" w:hAnsi="Arial" w:cs="Arial"/>
                <w:bCs/>
                <w:i/>
                <w:sz w:val="18"/>
                <w:szCs w:val="18"/>
              </w:rPr>
            </w:pPr>
            <w:r w:rsidRPr="005F2BC0">
              <w:rPr>
                <w:rFonts w:ascii="Arial" w:hAnsi="Arial" w:cs="Arial"/>
                <w:bCs/>
                <w:sz w:val="18"/>
                <w:szCs w:val="18"/>
              </w:rPr>
              <w:t>Revision of S6-253600.</w:t>
            </w:r>
          </w:p>
          <w:p w14:paraId="522195AA" w14:textId="2A9C6C52" w:rsidR="003B0472" w:rsidRPr="005F2BC0" w:rsidRDefault="003B0472" w:rsidP="003B0472">
            <w:pPr>
              <w:spacing w:before="20" w:after="20" w:line="240" w:lineRule="auto"/>
              <w:rPr>
                <w:rFonts w:ascii="Arial" w:hAnsi="Arial" w:cs="Arial"/>
                <w:bCs/>
                <w:i/>
                <w:sz w:val="18"/>
                <w:szCs w:val="18"/>
              </w:rPr>
            </w:pPr>
            <w:r w:rsidRPr="005F2BC0">
              <w:rPr>
                <w:rFonts w:ascii="Arial" w:hAnsi="Arial" w:cs="Arial"/>
                <w:bCs/>
                <w:i/>
                <w:sz w:val="18"/>
                <w:szCs w:val="18"/>
              </w:rPr>
              <w:t>Revision of S6-253090.</w:t>
            </w:r>
          </w:p>
          <w:p w14:paraId="6D776981" w14:textId="77777777" w:rsidR="003B0472" w:rsidRPr="005F2BC0" w:rsidRDefault="003B0472" w:rsidP="003B0472">
            <w:pPr>
              <w:spacing w:before="20" w:after="20" w:line="240" w:lineRule="auto"/>
              <w:rPr>
                <w:rFonts w:ascii="Arial" w:hAnsi="Arial" w:cs="Arial"/>
                <w:bCs/>
                <w:i/>
                <w:sz w:val="18"/>
                <w:szCs w:val="18"/>
              </w:rPr>
            </w:pPr>
          </w:p>
          <w:p w14:paraId="5336ED57" w14:textId="19177666" w:rsidR="003B0472" w:rsidRDefault="003B0472" w:rsidP="003B0472">
            <w:pPr>
              <w:spacing w:before="20" w:after="20" w:line="240" w:lineRule="auto"/>
              <w:rPr>
                <w:rFonts w:ascii="Arial" w:hAnsi="Arial" w:cs="Arial"/>
                <w:bCs/>
                <w:sz w:val="18"/>
                <w:szCs w:val="18"/>
              </w:rPr>
            </w:pPr>
            <w:r w:rsidRPr="005F2BC0">
              <w:rPr>
                <w:rFonts w:ascii="Arial" w:hAnsi="Arial" w:cs="Arial"/>
                <w:bCs/>
                <w:i/>
                <w:sz w:val="18"/>
                <w:szCs w:val="18"/>
              </w:rPr>
              <w:t>UPDATE_1</w:t>
            </w:r>
          </w:p>
          <w:p w14:paraId="3354E225" w14:textId="6BEDF1F4" w:rsidR="003B0472" w:rsidRPr="00F11069"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748559" w14:textId="62F36720" w:rsidR="003B0472" w:rsidRPr="00537E4B" w:rsidRDefault="00537E4B" w:rsidP="003B0472">
            <w:pPr>
              <w:spacing w:before="20" w:after="20" w:line="240" w:lineRule="auto"/>
              <w:rPr>
                <w:rFonts w:ascii="Arial" w:hAnsi="Arial" w:cs="Arial"/>
                <w:bCs/>
                <w:sz w:val="18"/>
                <w:szCs w:val="18"/>
              </w:rPr>
            </w:pPr>
            <w:r w:rsidRPr="00537E4B">
              <w:rPr>
                <w:rFonts w:ascii="Arial" w:hAnsi="Arial" w:cs="Arial"/>
                <w:bCs/>
                <w:sz w:val="18"/>
                <w:szCs w:val="18"/>
              </w:rPr>
              <w:t>Revised to S6-253790</w:t>
            </w:r>
          </w:p>
        </w:tc>
      </w:tr>
      <w:tr w:rsidR="00537E4B" w:rsidRPr="00CF71EC" w14:paraId="47FAE41E" w14:textId="77777777" w:rsidTr="000E3D4E">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E8D5E28" w14:textId="4BA7BDF0" w:rsidR="00537E4B" w:rsidRPr="000E3D4E" w:rsidRDefault="000E3D4E" w:rsidP="003B0472">
            <w:pPr>
              <w:spacing w:before="20" w:after="20" w:line="240" w:lineRule="auto"/>
              <w:rPr>
                <w:rFonts w:ascii="Arial" w:hAnsi="Arial" w:cs="Arial"/>
                <w:sz w:val="18"/>
              </w:rPr>
            </w:pPr>
            <w:hyperlink r:id="rId226" w:history="1">
              <w:r w:rsidRPr="000E3D4E">
                <w:rPr>
                  <w:rStyle w:val="Hyperlink"/>
                  <w:rFonts w:ascii="Arial" w:hAnsi="Arial" w:cs="Arial"/>
                  <w:sz w:val="18"/>
                </w:rPr>
                <w:t>S6-253790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062282E" w14:textId="5D3BE750" w:rsidR="00537E4B" w:rsidRPr="00537E4B" w:rsidRDefault="00537E4B" w:rsidP="003B0472">
            <w:pPr>
              <w:spacing w:before="20" w:after="20" w:line="240" w:lineRule="auto"/>
              <w:rPr>
                <w:rFonts w:ascii="Arial" w:hAnsi="Arial" w:cs="Arial"/>
                <w:bCs/>
                <w:sz w:val="18"/>
                <w:szCs w:val="18"/>
              </w:rPr>
            </w:pPr>
            <w:r w:rsidRPr="00537E4B">
              <w:rPr>
                <w:rFonts w:ascii="Arial" w:hAnsi="Arial" w:cs="Arial"/>
                <w:bCs/>
                <w:sz w:val="18"/>
                <w:szCs w:val="18"/>
              </w:rPr>
              <w:t>solution evaluation for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0AC4C19" w14:textId="5E25E02C" w:rsidR="00537E4B" w:rsidRPr="00537E4B" w:rsidRDefault="00537E4B" w:rsidP="003B0472">
            <w:pPr>
              <w:spacing w:before="20" w:after="20" w:line="240" w:lineRule="auto"/>
              <w:rPr>
                <w:rFonts w:ascii="Arial" w:hAnsi="Arial" w:cs="Arial"/>
                <w:bCs/>
                <w:sz w:val="18"/>
                <w:szCs w:val="18"/>
              </w:rPr>
            </w:pPr>
            <w:r w:rsidRPr="00537E4B">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7197212" w14:textId="77777777" w:rsidR="00537E4B" w:rsidRPr="00537E4B" w:rsidRDefault="00537E4B" w:rsidP="003B0472">
            <w:pPr>
              <w:spacing w:before="20" w:after="20" w:line="240" w:lineRule="auto"/>
              <w:rPr>
                <w:rFonts w:ascii="Arial" w:hAnsi="Arial" w:cs="Arial"/>
                <w:bCs/>
                <w:sz w:val="18"/>
                <w:szCs w:val="18"/>
              </w:rPr>
            </w:pPr>
            <w:r w:rsidRPr="00537E4B">
              <w:rPr>
                <w:rFonts w:ascii="Arial" w:hAnsi="Arial" w:cs="Arial"/>
                <w:bCs/>
                <w:sz w:val="18"/>
                <w:szCs w:val="18"/>
              </w:rPr>
              <w:t>pCR</w:t>
            </w:r>
          </w:p>
          <w:p w14:paraId="3CF01753" w14:textId="063A0F1C" w:rsidR="00537E4B" w:rsidRPr="00537E4B" w:rsidRDefault="00537E4B" w:rsidP="003B0472">
            <w:pPr>
              <w:spacing w:before="20" w:after="20" w:line="240" w:lineRule="auto"/>
              <w:rPr>
                <w:rFonts w:ascii="Arial" w:hAnsi="Arial" w:cs="Arial"/>
                <w:bCs/>
                <w:sz w:val="18"/>
                <w:szCs w:val="18"/>
              </w:rPr>
            </w:pPr>
            <w:r w:rsidRPr="00537E4B">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031B70B" w14:textId="77777777" w:rsidR="00537E4B" w:rsidRDefault="00537E4B" w:rsidP="00537E4B">
            <w:pPr>
              <w:spacing w:before="20" w:after="20" w:line="240" w:lineRule="auto"/>
              <w:rPr>
                <w:rFonts w:ascii="Arial" w:hAnsi="Arial" w:cs="Arial"/>
                <w:bCs/>
                <w:i/>
                <w:sz w:val="18"/>
                <w:szCs w:val="18"/>
              </w:rPr>
            </w:pPr>
            <w:r w:rsidRPr="00537E4B">
              <w:rPr>
                <w:rFonts w:ascii="Arial" w:hAnsi="Arial" w:cs="Arial"/>
                <w:bCs/>
                <w:sz w:val="18"/>
                <w:szCs w:val="18"/>
              </w:rPr>
              <w:t>Revision of S6-253705.</w:t>
            </w:r>
          </w:p>
          <w:p w14:paraId="57400B9E" w14:textId="1FB57AB8" w:rsidR="00537E4B" w:rsidRPr="00537E4B" w:rsidRDefault="00537E4B" w:rsidP="00537E4B">
            <w:pPr>
              <w:spacing w:before="20" w:after="20" w:line="240" w:lineRule="auto"/>
              <w:rPr>
                <w:rFonts w:ascii="Arial" w:hAnsi="Arial" w:cs="Arial"/>
                <w:bCs/>
                <w:i/>
                <w:sz w:val="18"/>
                <w:szCs w:val="18"/>
              </w:rPr>
            </w:pPr>
            <w:r w:rsidRPr="00537E4B">
              <w:rPr>
                <w:rFonts w:ascii="Arial" w:hAnsi="Arial" w:cs="Arial"/>
                <w:bCs/>
                <w:i/>
                <w:sz w:val="18"/>
                <w:szCs w:val="18"/>
              </w:rPr>
              <w:t>Revision of S6-253600.</w:t>
            </w:r>
          </w:p>
          <w:p w14:paraId="4F0A8F14" w14:textId="77777777" w:rsidR="00537E4B" w:rsidRPr="00537E4B" w:rsidRDefault="00537E4B" w:rsidP="00537E4B">
            <w:pPr>
              <w:spacing w:before="20" w:after="20" w:line="240" w:lineRule="auto"/>
              <w:rPr>
                <w:rFonts w:ascii="Arial" w:hAnsi="Arial" w:cs="Arial"/>
                <w:bCs/>
                <w:i/>
                <w:sz w:val="18"/>
                <w:szCs w:val="18"/>
              </w:rPr>
            </w:pPr>
            <w:r w:rsidRPr="00537E4B">
              <w:rPr>
                <w:rFonts w:ascii="Arial" w:hAnsi="Arial" w:cs="Arial"/>
                <w:bCs/>
                <w:i/>
                <w:sz w:val="18"/>
                <w:szCs w:val="18"/>
              </w:rPr>
              <w:t>Revision of S6-253090.</w:t>
            </w:r>
          </w:p>
          <w:p w14:paraId="631FD492" w14:textId="77777777" w:rsidR="00537E4B" w:rsidRPr="00537E4B" w:rsidRDefault="00537E4B" w:rsidP="00537E4B">
            <w:pPr>
              <w:spacing w:before="20" w:after="20" w:line="240" w:lineRule="auto"/>
              <w:rPr>
                <w:rFonts w:ascii="Arial" w:hAnsi="Arial" w:cs="Arial"/>
                <w:bCs/>
                <w:i/>
                <w:sz w:val="18"/>
                <w:szCs w:val="18"/>
              </w:rPr>
            </w:pPr>
          </w:p>
          <w:p w14:paraId="572ACADE" w14:textId="77777777" w:rsidR="00537E4B" w:rsidRPr="00537E4B" w:rsidRDefault="00537E4B" w:rsidP="00537E4B">
            <w:pPr>
              <w:spacing w:before="20" w:after="20" w:line="240" w:lineRule="auto"/>
              <w:rPr>
                <w:rFonts w:ascii="Arial" w:hAnsi="Arial" w:cs="Arial"/>
                <w:bCs/>
                <w:i/>
                <w:sz w:val="18"/>
                <w:szCs w:val="18"/>
              </w:rPr>
            </w:pPr>
            <w:r w:rsidRPr="00537E4B">
              <w:rPr>
                <w:rFonts w:ascii="Arial" w:hAnsi="Arial" w:cs="Arial"/>
                <w:bCs/>
                <w:i/>
                <w:sz w:val="18"/>
                <w:szCs w:val="18"/>
              </w:rPr>
              <w:t>UPDATE_1</w:t>
            </w:r>
          </w:p>
          <w:p w14:paraId="62601BF3" w14:textId="77777777" w:rsidR="00537E4B" w:rsidRDefault="00537E4B" w:rsidP="003B0472">
            <w:pPr>
              <w:spacing w:before="20" w:after="20" w:line="240" w:lineRule="auto"/>
              <w:rPr>
                <w:rFonts w:ascii="Arial" w:hAnsi="Arial" w:cs="Arial"/>
                <w:bCs/>
                <w:sz w:val="18"/>
                <w:szCs w:val="18"/>
              </w:rPr>
            </w:pPr>
          </w:p>
          <w:p w14:paraId="61BBA67D" w14:textId="7F107707" w:rsidR="00537E4B" w:rsidRPr="005F2BC0" w:rsidRDefault="00537E4B" w:rsidP="003B0472">
            <w:pPr>
              <w:spacing w:before="20" w:after="20" w:line="240" w:lineRule="auto"/>
              <w:rPr>
                <w:rFonts w:ascii="Arial" w:hAnsi="Arial" w:cs="Arial"/>
                <w:bCs/>
                <w:sz w:val="18"/>
                <w:szCs w:val="18"/>
              </w:rPr>
            </w:pPr>
            <w:r>
              <w:rPr>
                <w:rFonts w:ascii="Arial" w:hAnsi="Arial" w:cs="Arial"/>
                <w:bCs/>
                <w:sz w:val="18"/>
                <w:szCs w:val="18"/>
              </w:rPr>
              <w:t>The only change is to remove the text “</w:t>
            </w:r>
            <w:r>
              <w:rPr>
                <w:noProof/>
                <w:lang w:eastAsia="zh-CN"/>
              </w:rPr>
              <w:t>by extral standard efforts</w:t>
            </w:r>
            <w:r>
              <w:rPr>
                <w:rFonts w:ascii="Arial" w:hAnsi="Arial" w:cs="Arial"/>
                <w:bCs/>
                <w:sz w:val="18"/>
                <w:szCs w:val="18"/>
              </w:rPr>
              <w: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6EEF35B" w14:textId="73CC63BC" w:rsidR="00537E4B" w:rsidRPr="000E3D4E" w:rsidRDefault="000E3D4E" w:rsidP="003B0472">
            <w:pPr>
              <w:spacing w:before="20" w:after="20" w:line="240" w:lineRule="auto"/>
              <w:rPr>
                <w:rFonts w:ascii="Arial" w:hAnsi="Arial" w:cs="Arial"/>
                <w:bCs/>
                <w:sz w:val="18"/>
                <w:szCs w:val="18"/>
              </w:rPr>
            </w:pPr>
            <w:r w:rsidRPr="000E3D4E">
              <w:rPr>
                <w:rFonts w:ascii="Arial" w:hAnsi="Arial" w:cs="Arial"/>
                <w:bCs/>
                <w:sz w:val="18"/>
                <w:szCs w:val="18"/>
              </w:rPr>
              <w:t>Approved</w:t>
            </w:r>
          </w:p>
        </w:tc>
      </w:tr>
      <w:tr w:rsidR="003B0472" w:rsidRPr="00CF71EC" w14:paraId="73275B83" w14:textId="77777777" w:rsidTr="00EE3C0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A63F521" w14:textId="77777777" w:rsidR="003B0472" w:rsidRPr="0067550A" w:rsidRDefault="003B0472" w:rsidP="003B0472">
            <w:pPr>
              <w:spacing w:before="20" w:after="20" w:line="240" w:lineRule="auto"/>
              <w:rPr>
                <w:rFonts w:ascii="Arial" w:hAnsi="Arial" w:cs="Arial"/>
                <w:bCs/>
                <w:sz w:val="18"/>
                <w:szCs w:val="18"/>
              </w:rPr>
            </w:pPr>
            <w:hyperlink r:id="rId227" w:history="1">
              <w:r w:rsidRPr="0067550A">
                <w:rPr>
                  <w:rStyle w:val="Hyperlink"/>
                  <w:rFonts w:ascii="Arial" w:hAnsi="Arial" w:cs="Arial"/>
                  <w:bCs/>
                  <w:sz w:val="18"/>
                  <w:szCs w:val="18"/>
                </w:rPr>
                <w:t>S6-253307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7BFC18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for technitical gap#1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26FA63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486DD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5AA8D20"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AF4CB2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21AE45" w14:textId="6517D809"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Merged to S6-253686</w:t>
            </w:r>
          </w:p>
        </w:tc>
      </w:tr>
      <w:tr w:rsidR="003B0472" w:rsidRPr="00CF71EC" w14:paraId="764F4B5E" w14:textId="77777777" w:rsidTr="003E26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EEB79C" w14:textId="77777777" w:rsidR="003B0472" w:rsidRPr="0067550A" w:rsidRDefault="003B0472" w:rsidP="003B0472">
            <w:pPr>
              <w:spacing w:before="20" w:after="20" w:line="240" w:lineRule="auto"/>
              <w:rPr>
                <w:rFonts w:ascii="Arial" w:hAnsi="Arial" w:cs="Arial"/>
                <w:bCs/>
                <w:sz w:val="18"/>
                <w:szCs w:val="18"/>
              </w:rPr>
            </w:pPr>
            <w:hyperlink r:id="rId228" w:history="1">
              <w:r w:rsidRPr="0067550A">
                <w:rPr>
                  <w:rStyle w:val="Hyperlink"/>
                  <w:rFonts w:ascii="Arial" w:hAnsi="Arial" w:cs="Arial"/>
                  <w:bCs/>
                  <w:sz w:val="18"/>
                  <w:szCs w:val="18"/>
                </w:rPr>
                <w:t>S6-253170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C06C1C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for technical gap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A459F0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F39DC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BF9806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C02C2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06B0FF1" w14:textId="56E0184F"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Revised to S6-253686</w:t>
            </w:r>
          </w:p>
        </w:tc>
      </w:tr>
      <w:tr w:rsidR="003B0472" w:rsidRPr="00CF71EC" w14:paraId="4C26630E" w14:textId="77777777" w:rsidTr="00537E4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BEA93D5" w14:textId="2767BAE9" w:rsidR="003B0472" w:rsidRPr="001E1EA6" w:rsidRDefault="001E1EA6" w:rsidP="003B0472">
            <w:pPr>
              <w:spacing w:before="20" w:after="20" w:line="240" w:lineRule="auto"/>
            </w:pPr>
            <w:hyperlink r:id="rId229" w:history="1">
              <w:r w:rsidRPr="001E1EA6">
                <w:rPr>
                  <w:rStyle w:val="Hyperlink"/>
                  <w:rFonts w:ascii="Arial" w:hAnsi="Arial" w:cs="Arial"/>
                  <w:sz w:val="18"/>
                </w:rPr>
                <w:t>S6-253686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1360568" w14:textId="23E7D03D"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overall evaluation for technical gap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7A3501" w14:textId="0F2C871C"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57FCEE" w14:textId="77777777"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pCR</w:t>
            </w:r>
          </w:p>
          <w:p w14:paraId="7B50597A" w14:textId="4B8F2EF2"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1235F9D" w14:textId="77777777" w:rsidR="003B0472"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Revision of S6-253170.</w:t>
            </w:r>
          </w:p>
          <w:p w14:paraId="0F3265E6" w14:textId="77777777" w:rsidR="001E1EA6" w:rsidRDefault="001E1EA6" w:rsidP="001E1EA6">
            <w:pPr>
              <w:spacing w:before="20" w:after="20" w:line="240" w:lineRule="auto"/>
              <w:rPr>
                <w:rFonts w:ascii="Arial" w:hAnsi="Arial" w:cs="Arial"/>
                <w:bCs/>
                <w:i/>
                <w:sz w:val="18"/>
                <w:szCs w:val="18"/>
              </w:rPr>
            </w:pPr>
          </w:p>
          <w:p w14:paraId="1B7BEBEB"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54858FA9" w14:textId="4F08D6C0"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2E5276E" w14:textId="7B0D64D0" w:rsidR="003B0472" w:rsidRPr="003E26E3" w:rsidRDefault="003E26E3" w:rsidP="003B0472">
            <w:pPr>
              <w:spacing w:before="20" w:after="20" w:line="240" w:lineRule="auto"/>
              <w:rPr>
                <w:rFonts w:ascii="Arial" w:hAnsi="Arial" w:cs="Arial"/>
                <w:bCs/>
                <w:sz w:val="18"/>
                <w:szCs w:val="18"/>
              </w:rPr>
            </w:pPr>
            <w:r w:rsidRPr="003E26E3">
              <w:rPr>
                <w:rFonts w:ascii="Arial" w:hAnsi="Arial" w:cs="Arial"/>
                <w:bCs/>
                <w:sz w:val="18"/>
                <w:szCs w:val="18"/>
              </w:rPr>
              <w:t>Revised to S6-253762</w:t>
            </w:r>
          </w:p>
        </w:tc>
      </w:tr>
      <w:tr w:rsidR="003E26E3" w:rsidRPr="00CF71EC" w14:paraId="32467EF0" w14:textId="77777777" w:rsidTr="00537E4B">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F46F5DE" w14:textId="497A18E5" w:rsidR="003E26E3" w:rsidRPr="00321C42" w:rsidRDefault="00321C42" w:rsidP="003B0472">
            <w:pPr>
              <w:spacing w:before="20" w:after="20" w:line="240" w:lineRule="auto"/>
              <w:rPr>
                <w:rFonts w:ascii="Arial" w:hAnsi="Arial" w:cs="Arial"/>
                <w:sz w:val="18"/>
              </w:rPr>
            </w:pPr>
            <w:hyperlink r:id="rId230" w:history="1">
              <w:r w:rsidRPr="00321C42">
                <w:rPr>
                  <w:rStyle w:val="Hyperlink"/>
                  <w:rFonts w:ascii="Arial" w:hAnsi="Arial" w:cs="Arial"/>
                  <w:sz w:val="18"/>
                </w:rPr>
                <w:t>S6-253762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0531AEC" w14:textId="40098668" w:rsidR="003E26E3" w:rsidRPr="003E26E3" w:rsidRDefault="003E26E3" w:rsidP="003B0472">
            <w:pPr>
              <w:spacing w:before="20" w:after="20" w:line="240" w:lineRule="auto"/>
              <w:rPr>
                <w:rFonts w:ascii="Arial" w:hAnsi="Arial" w:cs="Arial"/>
                <w:bCs/>
                <w:sz w:val="18"/>
                <w:szCs w:val="18"/>
              </w:rPr>
            </w:pPr>
            <w:r w:rsidRPr="003E26E3">
              <w:rPr>
                <w:rFonts w:ascii="Arial" w:hAnsi="Arial" w:cs="Arial"/>
                <w:bCs/>
                <w:sz w:val="18"/>
                <w:szCs w:val="18"/>
              </w:rPr>
              <w:t>overall evaluation for technical gap 1</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F3C77F9" w14:textId="48761B86" w:rsidR="003E26E3" w:rsidRPr="003E26E3" w:rsidRDefault="003E26E3" w:rsidP="003B0472">
            <w:pPr>
              <w:spacing w:before="20" w:after="20" w:line="240" w:lineRule="auto"/>
              <w:rPr>
                <w:rFonts w:ascii="Arial" w:hAnsi="Arial" w:cs="Arial"/>
                <w:bCs/>
                <w:sz w:val="18"/>
                <w:szCs w:val="18"/>
              </w:rPr>
            </w:pPr>
            <w:r w:rsidRPr="003E26E3">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35D9CC7" w14:textId="77777777" w:rsidR="003E26E3" w:rsidRPr="003E26E3" w:rsidRDefault="003E26E3" w:rsidP="003B0472">
            <w:pPr>
              <w:spacing w:before="20" w:after="20" w:line="240" w:lineRule="auto"/>
              <w:rPr>
                <w:rFonts w:ascii="Arial" w:hAnsi="Arial" w:cs="Arial"/>
                <w:bCs/>
                <w:sz w:val="18"/>
                <w:szCs w:val="18"/>
              </w:rPr>
            </w:pPr>
            <w:r w:rsidRPr="003E26E3">
              <w:rPr>
                <w:rFonts w:ascii="Arial" w:hAnsi="Arial" w:cs="Arial"/>
                <w:bCs/>
                <w:sz w:val="18"/>
                <w:szCs w:val="18"/>
              </w:rPr>
              <w:t>pCR</w:t>
            </w:r>
          </w:p>
          <w:p w14:paraId="1DD353B1" w14:textId="0954421B" w:rsidR="003E26E3" w:rsidRPr="003E26E3" w:rsidRDefault="003E26E3" w:rsidP="003B0472">
            <w:pPr>
              <w:spacing w:before="20" w:after="20" w:line="240" w:lineRule="auto"/>
              <w:rPr>
                <w:rFonts w:ascii="Arial" w:hAnsi="Arial" w:cs="Arial"/>
                <w:bCs/>
                <w:sz w:val="18"/>
                <w:szCs w:val="18"/>
              </w:rPr>
            </w:pPr>
            <w:r w:rsidRPr="003E26E3">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E3FD823" w14:textId="77777777" w:rsidR="003E26E3" w:rsidRDefault="003E26E3" w:rsidP="003E26E3">
            <w:pPr>
              <w:spacing w:before="20" w:after="20" w:line="240" w:lineRule="auto"/>
              <w:rPr>
                <w:rFonts w:ascii="Arial" w:hAnsi="Arial" w:cs="Arial"/>
                <w:bCs/>
                <w:i/>
                <w:sz w:val="18"/>
                <w:szCs w:val="18"/>
              </w:rPr>
            </w:pPr>
            <w:r w:rsidRPr="003E26E3">
              <w:rPr>
                <w:rFonts w:ascii="Arial" w:hAnsi="Arial" w:cs="Arial"/>
                <w:bCs/>
                <w:sz w:val="18"/>
                <w:szCs w:val="18"/>
              </w:rPr>
              <w:t>Revision of S6-253686.</w:t>
            </w:r>
          </w:p>
          <w:p w14:paraId="43BA844F" w14:textId="03CC4355" w:rsidR="003E26E3" w:rsidRPr="003E26E3" w:rsidRDefault="003E26E3" w:rsidP="003E26E3">
            <w:pPr>
              <w:spacing w:before="20" w:after="20" w:line="240" w:lineRule="auto"/>
              <w:rPr>
                <w:rFonts w:ascii="Arial" w:hAnsi="Arial" w:cs="Arial"/>
                <w:bCs/>
                <w:i/>
                <w:sz w:val="18"/>
                <w:szCs w:val="18"/>
              </w:rPr>
            </w:pPr>
            <w:r w:rsidRPr="003E26E3">
              <w:rPr>
                <w:rFonts w:ascii="Arial" w:hAnsi="Arial" w:cs="Arial"/>
                <w:bCs/>
                <w:i/>
                <w:sz w:val="18"/>
                <w:szCs w:val="18"/>
              </w:rPr>
              <w:t>Revision of S6-253170.</w:t>
            </w:r>
          </w:p>
          <w:p w14:paraId="65729ADF" w14:textId="77777777" w:rsidR="003E26E3" w:rsidRPr="003E26E3" w:rsidRDefault="003E26E3" w:rsidP="003E26E3">
            <w:pPr>
              <w:spacing w:before="20" w:after="20" w:line="240" w:lineRule="auto"/>
              <w:rPr>
                <w:rFonts w:ascii="Arial" w:hAnsi="Arial" w:cs="Arial"/>
                <w:bCs/>
                <w:i/>
                <w:sz w:val="18"/>
                <w:szCs w:val="18"/>
              </w:rPr>
            </w:pPr>
          </w:p>
          <w:p w14:paraId="78AC447C" w14:textId="77777777" w:rsidR="003E26E3" w:rsidRPr="003E26E3" w:rsidRDefault="003E26E3" w:rsidP="003E26E3">
            <w:pPr>
              <w:spacing w:before="20" w:after="20" w:line="240" w:lineRule="auto"/>
              <w:rPr>
                <w:rFonts w:ascii="Arial" w:hAnsi="Arial" w:cs="Arial"/>
                <w:bCs/>
                <w:i/>
                <w:sz w:val="18"/>
                <w:szCs w:val="18"/>
              </w:rPr>
            </w:pPr>
            <w:r w:rsidRPr="003E26E3">
              <w:rPr>
                <w:rFonts w:ascii="Arial" w:hAnsi="Arial" w:cs="Arial"/>
                <w:bCs/>
                <w:i/>
                <w:sz w:val="18"/>
                <w:szCs w:val="18"/>
              </w:rPr>
              <w:t>UPDATE_3</w:t>
            </w:r>
          </w:p>
          <w:p w14:paraId="349F3DB7" w14:textId="77777777" w:rsidR="003E26E3" w:rsidRDefault="003E26E3" w:rsidP="003B0472">
            <w:pPr>
              <w:spacing w:before="20" w:after="20" w:line="240" w:lineRule="auto"/>
              <w:rPr>
                <w:rFonts w:ascii="Arial" w:hAnsi="Arial" w:cs="Arial"/>
                <w:bCs/>
                <w:sz w:val="18"/>
                <w:szCs w:val="18"/>
              </w:rPr>
            </w:pPr>
          </w:p>
          <w:p w14:paraId="5D97E9D5" w14:textId="379BC79B" w:rsidR="003E26E3" w:rsidRDefault="003E26E3" w:rsidP="003B0472">
            <w:pPr>
              <w:spacing w:before="20" w:after="20" w:line="240" w:lineRule="auto"/>
              <w:rPr>
                <w:rFonts w:ascii="Arial" w:hAnsi="Arial" w:cs="Arial"/>
                <w:bCs/>
                <w:sz w:val="18"/>
                <w:szCs w:val="18"/>
              </w:rPr>
            </w:pPr>
            <w:r>
              <w:rPr>
                <w:rFonts w:ascii="Arial" w:hAnsi="Arial" w:cs="Arial"/>
                <w:bCs/>
                <w:sz w:val="18"/>
                <w:szCs w:val="18"/>
              </w:rPr>
              <w:t>The only change is to remove the last sentence</w:t>
            </w:r>
          </w:p>
          <w:p w14:paraId="4F3E730A" w14:textId="0078C80D" w:rsidR="003E26E3" w:rsidRPr="00EE3C05" w:rsidRDefault="003E26E3"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9D02C76" w14:textId="78B3C112" w:rsidR="003E26E3" w:rsidRPr="00537E4B" w:rsidRDefault="00537E4B" w:rsidP="003B0472">
            <w:pPr>
              <w:spacing w:before="20" w:after="20" w:line="240" w:lineRule="auto"/>
              <w:rPr>
                <w:rFonts w:ascii="Arial" w:hAnsi="Arial" w:cs="Arial"/>
                <w:bCs/>
                <w:sz w:val="18"/>
                <w:szCs w:val="18"/>
              </w:rPr>
            </w:pPr>
            <w:r w:rsidRPr="00537E4B">
              <w:rPr>
                <w:rFonts w:ascii="Arial" w:hAnsi="Arial" w:cs="Arial"/>
                <w:bCs/>
                <w:sz w:val="18"/>
                <w:szCs w:val="18"/>
              </w:rPr>
              <w:t>Approved</w:t>
            </w:r>
          </w:p>
        </w:tc>
      </w:tr>
      <w:tr w:rsidR="003B0472" w:rsidRPr="00CF71EC" w14:paraId="2A26C50F" w14:textId="77777777" w:rsidTr="003E26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F8F177C" w14:textId="2A8AF38D" w:rsidR="003B0472" w:rsidRPr="0067550A" w:rsidRDefault="003B0472" w:rsidP="003B0472">
            <w:pPr>
              <w:spacing w:before="20" w:after="20" w:line="240" w:lineRule="auto"/>
              <w:rPr>
                <w:rFonts w:ascii="Arial" w:hAnsi="Arial" w:cs="Arial"/>
                <w:bCs/>
                <w:sz w:val="18"/>
                <w:szCs w:val="18"/>
              </w:rPr>
            </w:pPr>
            <w:hyperlink r:id="rId231" w:history="1">
              <w:r w:rsidRPr="0067550A">
                <w:rPr>
                  <w:rStyle w:val="Hyperlink"/>
                  <w:rFonts w:ascii="Arial" w:hAnsi="Arial" w:cs="Arial"/>
                  <w:bCs/>
                  <w:sz w:val="18"/>
                  <w:szCs w:val="18"/>
                </w:rPr>
                <w:t>S6-253091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F84BABF" w14:textId="42A443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Technical gap#2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1FD3543" w14:textId="32BD426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9294F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09F11932" w14:textId="386A9D2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1603C1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3ED857C" w14:textId="1C8BAA84"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Revised to S6-253687</w:t>
            </w:r>
          </w:p>
        </w:tc>
      </w:tr>
      <w:tr w:rsidR="003B0472" w:rsidRPr="00CF71EC" w14:paraId="6778F5BA" w14:textId="77777777" w:rsidTr="006D4D7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AF8A9E" w14:textId="088776F6" w:rsidR="003B0472" w:rsidRPr="001E1EA6" w:rsidRDefault="001E1EA6" w:rsidP="003B0472">
            <w:pPr>
              <w:spacing w:before="20" w:after="20" w:line="240" w:lineRule="auto"/>
            </w:pPr>
            <w:hyperlink r:id="rId232" w:history="1">
              <w:r w:rsidRPr="001E1EA6">
                <w:rPr>
                  <w:rStyle w:val="Hyperlink"/>
                  <w:rFonts w:ascii="Arial" w:hAnsi="Arial" w:cs="Arial"/>
                  <w:sz w:val="18"/>
                </w:rPr>
                <w:t>S6-253687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A65AF9A" w14:textId="5B9B8FC7"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overall evaluation on Technical gap#2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A0EAFD7" w14:textId="79E7B8C1"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9C0F2D" w14:textId="77777777"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pCR</w:t>
            </w:r>
          </w:p>
          <w:p w14:paraId="107C9F8E" w14:textId="54FF0C9C"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560A17C" w14:textId="77777777" w:rsidR="003B0472"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Revision of S6-253091.</w:t>
            </w:r>
          </w:p>
          <w:p w14:paraId="5C15DC6E" w14:textId="77777777" w:rsidR="001E1EA6" w:rsidRDefault="001E1EA6" w:rsidP="001E1EA6">
            <w:pPr>
              <w:spacing w:before="20" w:after="20" w:line="240" w:lineRule="auto"/>
              <w:rPr>
                <w:rFonts w:ascii="Arial" w:hAnsi="Arial" w:cs="Arial"/>
                <w:bCs/>
                <w:i/>
                <w:sz w:val="18"/>
                <w:szCs w:val="18"/>
              </w:rPr>
            </w:pPr>
          </w:p>
          <w:p w14:paraId="4DB6447F"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1801B2E6" w14:textId="57939FA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438F0C2" w14:textId="7C377FA7" w:rsidR="003B0472" w:rsidRPr="003E26E3" w:rsidRDefault="003E26E3" w:rsidP="003B0472">
            <w:pPr>
              <w:spacing w:before="20" w:after="20" w:line="240" w:lineRule="auto"/>
              <w:rPr>
                <w:rFonts w:ascii="Arial" w:hAnsi="Arial" w:cs="Arial"/>
                <w:bCs/>
                <w:sz w:val="18"/>
                <w:szCs w:val="18"/>
              </w:rPr>
            </w:pPr>
            <w:r w:rsidRPr="003E26E3">
              <w:rPr>
                <w:rFonts w:ascii="Arial" w:hAnsi="Arial" w:cs="Arial"/>
                <w:bCs/>
                <w:sz w:val="18"/>
                <w:szCs w:val="18"/>
              </w:rPr>
              <w:t>Revised to S6-253763</w:t>
            </w:r>
          </w:p>
        </w:tc>
      </w:tr>
      <w:tr w:rsidR="003E26E3" w:rsidRPr="00CF71EC" w14:paraId="3CE2C17D" w14:textId="77777777" w:rsidTr="006D4D7D">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B0EC036" w14:textId="6225B77E" w:rsidR="003E26E3" w:rsidRPr="003E26E3" w:rsidRDefault="003E26E3" w:rsidP="003B0472">
            <w:pPr>
              <w:spacing w:before="20" w:after="20" w:line="240" w:lineRule="auto"/>
              <w:rPr>
                <w:rFonts w:ascii="Arial" w:hAnsi="Arial" w:cs="Arial"/>
                <w:sz w:val="18"/>
              </w:rPr>
            </w:pPr>
            <w:r w:rsidRPr="003E26E3">
              <w:rPr>
                <w:rFonts w:ascii="Arial" w:hAnsi="Arial" w:cs="Arial"/>
                <w:sz w:val="18"/>
              </w:rPr>
              <w:t>S6-253763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FF0AD1C" w14:textId="5BFD49DE" w:rsidR="003E26E3" w:rsidRPr="003E26E3" w:rsidRDefault="003E26E3" w:rsidP="003B0472">
            <w:pPr>
              <w:spacing w:before="20" w:after="20" w:line="240" w:lineRule="auto"/>
              <w:rPr>
                <w:rFonts w:ascii="Arial" w:hAnsi="Arial" w:cs="Arial"/>
                <w:bCs/>
                <w:sz w:val="18"/>
                <w:szCs w:val="18"/>
              </w:rPr>
            </w:pPr>
            <w:r w:rsidRPr="003E26E3">
              <w:rPr>
                <w:rFonts w:ascii="Arial" w:hAnsi="Arial" w:cs="Arial"/>
                <w:bCs/>
                <w:sz w:val="18"/>
                <w:szCs w:val="18"/>
              </w:rPr>
              <w:t>overall evaluation on Technical gap#2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F2DEEAE" w14:textId="1F07B579" w:rsidR="003E26E3" w:rsidRPr="003E26E3" w:rsidRDefault="003E26E3" w:rsidP="003B0472">
            <w:pPr>
              <w:spacing w:before="20" w:after="20" w:line="240" w:lineRule="auto"/>
              <w:rPr>
                <w:rFonts w:ascii="Arial" w:hAnsi="Arial" w:cs="Arial"/>
                <w:bCs/>
                <w:sz w:val="18"/>
                <w:szCs w:val="18"/>
              </w:rPr>
            </w:pPr>
            <w:r w:rsidRPr="003E26E3">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3CD78C8" w14:textId="77777777" w:rsidR="003E26E3" w:rsidRPr="003E26E3" w:rsidRDefault="003E26E3" w:rsidP="003B0472">
            <w:pPr>
              <w:spacing w:before="20" w:after="20" w:line="240" w:lineRule="auto"/>
              <w:rPr>
                <w:rFonts w:ascii="Arial" w:hAnsi="Arial" w:cs="Arial"/>
                <w:bCs/>
                <w:sz w:val="18"/>
                <w:szCs w:val="18"/>
              </w:rPr>
            </w:pPr>
            <w:r w:rsidRPr="003E26E3">
              <w:rPr>
                <w:rFonts w:ascii="Arial" w:hAnsi="Arial" w:cs="Arial"/>
                <w:bCs/>
                <w:sz w:val="18"/>
                <w:szCs w:val="18"/>
              </w:rPr>
              <w:t>pCR</w:t>
            </w:r>
          </w:p>
          <w:p w14:paraId="702A4513" w14:textId="1C9F45B5" w:rsidR="003E26E3" w:rsidRPr="003E26E3" w:rsidRDefault="003E26E3" w:rsidP="003B0472">
            <w:pPr>
              <w:spacing w:before="20" w:after="20" w:line="240" w:lineRule="auto"/>
              <w:rPr>
                <w:rFonts w:ascii="Arial" w:hAnsi="Arial" w:cs="Arial"/>
                <w:bCs/>
                <w:sz w:val="18"/>
                <w:szCs w:val="18"/>
              </w:rPr>
            </w:pPr>
            <w:r w:rsidRPr="003E26E3">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C1D9011" w14:textId="77777777" w:rsidR="003E26E3" w:rsidRDefault="003E26E3" w:rsidP="003E26E3">
            <w:pPr>
              <w:spacing w:before="20" w:after="20" w:line="240" w:lineRule="auto"/>
              <w:rPr>
                <w:rFonts w:ascii="Arial" w:hAnsi="Arial" w:cs="Arial"/>
                <w:bCs/>
                <w:i/>
                <w:sz w:val="18"/>
                <w:szCs w:val="18"/>
              </w:rPr>
            </w:pPr>
            <w:r w:rsidRPr="003E26E3">
              <w:rPr>
                <w:rFonts w:ascii="Arial" w:hAnsi="Arial" w:cs="Arial"/>
                <w:bCs/>
                <w:sz w:val="18"/>
                <w:szCs w:val="18"/>
              </w:rPr>
              <w:t>Revision of S6-253687.</w:t>
            </w:r>
          </w:p>
          <w:p w14:paraId="63607CB3" w14:textId="0ABAD22C" w:rsidR="003E26E3" w:rsidRPr="003E26E3" w:rsidRDefault="003E26E3" w:rsidP="003E26E3">
            <w:pPr>
              <w:spacing w:before="20" w:after="20" w:line="240" w:lineRule="auto"/>
              <w:rPr>
                <w:rFonts w:ascii="Arial" w:hAnsi="Arial" w:cs="Arial"/>
                <w:bCs/>
                <w:i/>
                <w:sz w:val="18"/>
                <w:szCs w:val="18"/>
              </w:rPr>
            </w:pPr>
            <w:r w:rsidRPr="003E26E3">
              <w:rPr>
                <w:rFonts w:ascii="Arial" w:hAnsi="Arial" w:cs="Arial"/>
                <w:bCs/>
                <w:i/>
                <w:sz w:val="18"/>
                <w:szCs w:val="18"/>
              </w:rPr>
              <w:t>Revision of S6-253091.</w:t>
            </w:r>
          </w:p>
          <w:p w14:paraId="079CC1C9" w14:textId="77777777" w:rsidR="003E26E3" w:rsidRPr="003E26E3" w:rsidRDefault="003E26E3" w:rsidP="003E26E3">
            <w:pPr>
              <w:spacing w:before="20" w:after="20" w:line="240" w:lineRule="auto"/>
              <w:rPr>
                <w:rFonts w:ascii="Arial" w:hAnsi="Arial" w:cs="Arial"/>
                <w:bCs/>
                <w:i/>
                <w:sz w:val="18"/>
                <w:szCs w:val="18"/>
              </w:rPr>
            </w:pPr>
          </w:p>
          <w:p w14:paraId="23C2FEEF" w14:textId="77777777" w:rsidR="003E26E3" w:rsidRPr="003E26E3" w:rsidRDefault="003E26E3" w:rsidP="003E26E3">
            <w:pPr>
              <w:spacing w:before="20" w:after="20" w:line="240" w:lineRule="auto"/>
              <w:rPr>
                <w:rFonts w:ascii="Arial" w:hAnsi="Arial" w:cs="Arial"/>
                <w:bCs/>
                <w:i/>
                <w:sz w:val="18"/>
                <w:szCs w:val="18"/>
              </w:rPr>
            </w:pPr>
            <w:r w:rsidRPr="003E26E3">
              <w:rPr>
                <w:rFonts w:ascii="Arial" w:hAnsi="Arial" w:cs="Arial"/>
                <w:bCs/>
                <w:i/>
                <w:sz w:val="18"/>
                <w:szCs w:val="18"/>
              </w:rPr>
              <w:t>UPDATE_3</w:t>
            </w:r>
          </w:p>
          <w:p w14:paraId="6F52D545" w14:textId="77777777" w:rsidR="003E26E3" w:rsidRDefault="003E26E3" w:rsidP="003B0472">
            <w:pPr>
              <w:spacing w:before="20" w:after="20" w:line="240" w:lineRule="auto"/>
              <w:rPr>
                <w:rFonts w:ascii="Arial" w:hAnsi="Arial" w:cs="Arial"/>
                <w:bCs/>
                <w:sz w:val="18"/>
                <w:szCs w:val="18"/>
              </w:rPr>
            </w:pPr>
          </w:p>
          <w:p w14:paraId="162B16C7" w14:textId="77777777" w:rsidR="003E26E3" w:rsidRDefault="003E26E3" w:rsidP="003B0472">
            <w:pPr>
              <w:spacing w:before="20" w:after="20" w:line="240" w:lineRule="auto"/>
              <w:rPr>
                <w:rFonts w:ascii="Arial" w:hAnsi="Arial" w:cs="Arial"/>
                <w:bCs/>
                <w:sz w:val="18"/>
                <w:szCs w:val="18"/>
              </w:rPr>
            </w:pPr>
            <w:r>
              <w:rPr>
                <w:rFonts w:ascii="Arial" w:hAnsi="Arial" w:cs="Arial"/>
                <w:bCs/>
                <w:sz w:val="18"/>
                <w:szCs w:val="18"/>
              </w:rPr>
              <w:t>The only change is to remove the last sentence.</w:t>
            </w:r>
          </w:p>
          <w:p w14:paraId="6A758DD9" w14:textId="77777777" w:rsidR="006D4D7D" w:rsidRDefault="006D4D7D" w:rsidP="003B0472">
            <w:pPr>
              <w:spacing w:before="20" w:after="20" w:line="240" w:lineRule="auto"/>
              <w:rPr>
                <w:rFonts w:ascii="Arial" w:hAnsi="Arial" w:cs="Arial"/>
                <w:bCs/>
                <w:sz w:val="18"/>
                <w:szCs w:val="18"/>
              </w:rPr>
            </w:pPr>
          </w:p>
          <w:p w14:paraId="20A8EF21" w14:textId="3ACFB139" w:rsidR="006D4D7D" w:rsidRPr="006D4D7D" w:rsidRDefault="006D4D7D" w:rsidP="003B0472">
            <w:pPr>
              <w:spacing w:before="20" w:after="20" w:line="240" w:lineRule="auto"/>
              <w:rPr>
                <w:rFonts w:ascii="Arial" w:hAnsi="Arial" w:cs="Arial"/>
                <w:bCs/>
                <w:sz w:val="18"/>
                <w:szCs w:val="18"/>
              </w:rPr>
            </w:pPr>
            <w:r>
              <w:rPr>
                <w:rFonts w:ascii="Arial" w:hAnsi="Arial" w:cs="Arial"/>
                <w:bCs/>
                <w:sz w:val="18"/>
                <w:szCs w:val="18"/>
              </w:rPr>
              <w:t>N</w:t>
            </w:r>
            <w:r w:rsidRPr="006D4D7D">
              <w:rPr>
                <w:rFonts w:ascii="Arial" w:hAnsi="Arial" w:cs="Arial"/>
                <w:bCs/>
                <w:sz w:val="18"/>
                <w:szCs w:val="18"/>
              </w:rPr>
              <w:t>o presentation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BEA76F8" w14:textId="08D484B0" w:rsidR="003E26E3" w:rsidRPr="006D4D7D" w:rsidRDefault="006D4D7D" w:rsidP="003B0472">
            <w:pPr>
              <w:spacing w:before="20" w:after="20" w:line="240" w:lineRule="auto"/>
              <w:rPr>
                <w:rFonts w:ascii="Arial" w:hAnsi="Arial" w:cs="Arial"/>
                <w:bCs/>
                <w:sz w:val="18"/>
                <w:szCs w:val="18"/>
              </w:rPr>
            </w:pPr>
            <w:r w:rsidRPr="006D4D7D">
              <w:rPr>
                <w:rFonts w:ascii="Arial" w:hAnsi="Arial" w:cs="Arial"/>
                <w:bCs/>
                <w:sz w:val="18"/>
                <w:szCs w:val="18"/>
              </w:rPr>
              <w:t>Approved</w:t>
            </w:r>
          </w:p>
        </w:tc>
      </w:tr>
      <w:tr w:rsidR="003B0472" w:rsidRPr="00CF71EC" w14:paraId="5AE65ADA" w14:textId="77777777" w:rsidTr="003E26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CA27A3B" w14:textId="156B5564" w:rsidR="003B0472" w:rsidRPr="0067550A" w:rsidRDefault="003B0472" w:rsidP="003B0472">
            <w:pPr>
              <w:spacing w:before="20" w:after="20" w:line="240" w:lineRule="auto"/>
              <w:rPr>
                <w:rFonts w:ascii="Arial" w:hAnsi="Arial" w:cs="Arial"/>
                <w:bCs/>
                <w:sz w:val="18"/>
                <w:szCs w:val="18"/>
              </w:rPr>
            </w:pPr>
            <w:hyperlink r:id="rId233" w:history="1">
              <w:r w:rsidRPr="0067550A">
                <w:rPr>
                  <w:rStyle w:val="Hyperlink"/>
                  <w:rFonts w:ascii="Arial" w:hAnsi="Arial" w:cs="Arial"/>
                  <w:bCs/>
                  <w:sz w:val="18"/>
                  <w:szCs w:val="18"/>
                </w:rPr>
                <w:t>S6-253092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380298" w14:textId="1A1E318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Technical gap#3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FC88744" w14:textId="135E58F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300B1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AFA13E5" w14:textId="1325D29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6DA0A0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5BEFC6B" w14:textId="5A73E81E"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Revised to S6-253688</w:t>
            </w:r>
          </w:p>
        </w:tc>
      </w:tr>
      <w:tr w:rsidR="003B0472" w:rsidRPr="00CF71EC" w14:paraId="438CF78A" w14:textId="77777777" w:rsidTr="003E26E3">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74A81F9" w14:textId="595FF5F6" w:rsidR="003B0472" w:rsidRPr="001E1EA6" w:rsidRDefault="001E1EA6" w:rsidP="003B0472">
            <w:pPr>
              <w:spacing w:before="20" w:after="20" w:line="240" w:lineRule="auto"/>
            </w:pPr>
            <w:hyperlink r:id="rId234" w:history="1">
              <w:r w:rsidRPr="001E1EA6">
                <w:rPr>
                  <w:rStyle w:val="Hyperlink"/>
                  <w:rFonts w:ascii="Arial" w:hAnsi="Arial" w:cs="Arial"/>
                  <w:sz w:val="18"/>
                </w:rPr>
                <w:t>S6-253688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0690F2A" w14:textId="573C2791"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overall evaluation on Technical gap#3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97792B4" w14:textId="39C6BBFE"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6D3EEA8" w14:textId="77777777"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pCR</w:t>
            </w:r>
          </w:p>
          <w:p w14:paraId="0B43D212" w14:textId="2B775FA6"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3F1E99B" w14:textId="77777777" w:rsidR="003B0472"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Revision of S6-253092.</w:t>
            </w:r>
          </w:p>
          <w:p w14:paraId="34A5EEE4" w14:textId="77777777" w:rsidR="001E1EA6" w:rsidRDefault="001E1EA6" w:rsidP="001E1EA6">
            <w:pPr>
              <w:spacing w:before="20" w:after="20" w:line="240" w:lineRule="auto"/>
              <w:rPr>
                <w:rFonts w:ascii="Arial" w:hAnsi="Arial" w:cs="Arial"/>
                <w:bCs/>
                <w:i/>
                <w:sz w:val="18"/>
                <w:szCs w:val="18"/>
              </w:rPr>
            </w:pPr>
          </w:p>
          <w:p w14:paraId="5CCA6323"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43DEA560" w14:textId="1D9D3B20"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F7B2D7D" w14:textId="0BBCEF5F" w:rsidR="003B0472" w:rsidRPr="003E26E3" w:rsidRDefault="003E26E3" w:rsidP="003B0472">
            <w:pPr>
              <w:spacing w:before="20" w:after="20" w:line="240" w:lineRule="auto"/>
              <w:rPr>
                <w:rFonts w:ascii="Arial" w:hAnsi="Arial" w:cs="Arial"/>
                <w:bCs/>
                <w:sz w:val="18"/>
                <w:szCs w:val="18"/>
              </w:rPr>
            </w:pPr>
            <w:r w:rsidRPr="003E26E3">
              <w:rPr>
                <w:rFonts w:ascii="Arial" w:hAnsi="Arial" w:cs="Arial"/>
                <w:bCs/>
                <w:sz w:val="18"/>
                <w:szCs w:val="18"/>
              </w:rPr>
              <w:t>Approved</w:t>
            </w:r>
          </w:p>
        </w:tc>
      </w:tr>
      <w:tr w:rsidR="003B0472" w:rsidRPr="00CF71EC" w14:paraId="35171D49" w14:textId="77777777" w:rsidTr="00D65AD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B05E875" w14:textId="5B9D5625" w:rsidR="003B0472" w:rsidRPr="0067550A" w:rsidRDefault="003B0472" w:rsidP="003B0472">
            <w:pPr>
              <w:spacing w:before="20" w:after="20" w:line="240" w:lineRule="auto"/>
              <w:rPr>
                <w:rFonts w:ascii="Arial" w:hAnsi="Arial" w:cs="Arial"/>
                <w:bCs/>
                <w:sz w:val="18"/>
                <w:szCs w:val="18"/>
              </w:rPr>
            </w:pPr>
            <w:hyperlink r:id="rId235" w:history="1">
              <w:r w:rsidRPr="0067550A">
                <w:rPr>
                  <w:rStyle w:val="Hyperlink"/>
                  <w:rFonts w:ascii="Arial" w:hAnsi="Arial" w:cs="Arial"/>
                  <w:bCs/>
                  <w:sz w:val="18"/>
                  <w:szCs w:val="18"/>
                </w:rPr>
                <w:t>S6-253093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CB39DAF" w14:textId="0A32C3C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Technical gap#4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1B4F97F" w14:textId="588E261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Hisilicon </w:t>
            </w:r>
            <w:r>
              <w:rPr>
                <w:rFonts w:ascii="Arial" w:hAnsi="Arial" w:cs="Arial"/>
                <w:bCs/>
                <w:sz w:val="18"/>
                <w:szCs w:val="18"/>
              </w:rPr>
              <w:lastRenderedPageBreak/>
              <w:t>(Yanmei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5C44C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pCR</w:t>
            </w:r>
          </w:p>
          <w:p w14:paraId="06D45C73" w14:textId="51C6C44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BEB5D0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F5D9B2F" w14:textId="513AD402"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Merged to S6-253689</w:t>
            </w:r>
          </w:p>
        </w:tc>
      </w:tr>
      <w:tr w:rsidR="003B0472" w:rsidRPr="00CF71EC" w14:paraId="7470E6A7" w14:textId="77777777" w:rsidTr="003E26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C0DBDF2" w14:textId="77777777" w:rsidR="003B0472" w:rsidRPr="0067550A" w:rsidRDefault="003B0472" w:rsidP="003B0472">
            <w:pPr>
              <w:spacing w:before="20" w:after="20" w:line="240" w:lineRule="auto"/>
              <w:rPr>
                <w:rFonts w:ascii="Arial" w:hAnsi="Arial" w:cs="Arial"/>
                <w:bCs/>
                <w:sz w:val="18"/>
                <w:szCs w:val="18"/>
              </w:rPr>
            </w:pPr>
            <w:hyperlink r:id="rId236" w:history="1">
              <w:r w:rsidRPr="0067550A">
                <w:rPr>
                  <w:rStyle w:val="Hyperlink"/>
                  <w:rFonts w:ascii="Arial" w:hAnsi="Arial" w:cs="Arial"/>
                  <w:bCs/>
                  <w:sz w:val="18"/>
                  <w:szCs w:val="18"/>
                </w:rPr>
                <w:t>S6-253171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3CC49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for technical gap 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4E4F8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4E189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E11CF7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C51D3A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A30FD43" w14:textId="15789C9F"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Revised to S6-253689</w:t>
            </w:r>
          </w:p>
        </w:tc>
      </w:tr>
      <w:tr w:rsidR="003B0472" w:rsidRPr="00CF71EC" w14:paraId="6C64E765" w14:textId="77777777" w:rsidTr="000E3D4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FCCB8EA" w14:textId="128DF47E" w:rsidR="003B0472" w:rsidRPr="001E1EA6" w:rsidRDefault="001E1EA6" w:rsidP="003B0472">
            <w:pPr>
              <w:spacing w:before="20" w:after="20" w:line="240" w:lineRule="auto"/>
            </w:pPr>
            <w:hyperlink r:id="rId237" w:history="1">
              <w:r w:rsidRPr="001E1EA6">
                <w:rPr>
                  <w:rStyle w:val="Hyperlink"/>
                  <w:rFonts w:ascii="Arial" w:hAnsi="Arial" w:cs="Arial"/>
                  <w:sz w:val="18"/>
                </w:rPr>
                <w:t>S6-253689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BDEDB46" w14:textId="14CD5537"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overall evaluation for technical gap 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8EE658" w14:textId="244AE8F0"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AC342F0" w14:textId="77777777"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pCR</w:t>
            </w:r>
          </w:p>
          <w:p w14:paraId="6827969B" w14:textId="4FEBBCB7"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18B1F42" w14:textId="77777777" w:rsidR="003B0472"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Revision of S6-253171.</w:t>
            </w:r>
          </w:p>
          <w:p w14:paraId="27F593E7" w14:textId="77777777" w:rsidR="001E1EA6" w:rsidRDefault="001E1EA6" w:rsidP="001E1EA6">
            <w:pPr>
              <w:spacing w:before="20" w:after="20" w:line="240" w:lineRule="auto"/>
              <w:rPr>
                <w:rFonts w:ascii="Arial" w:hAnsi="Arial" w:cs="Arial"/>
                <w:bCs/>
                <w:i/>
                <w:sz w:val="18"/>
                <w:szCs w:val="18"/>
              </w:rPr>
            </w:pPr>
          </w:p>
          <w:p w14:paraId="1337D877"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51C9B3F1" w14:textId="21B395EB"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208F327" w14:textId="5CB760A5" w:rsidR="003B0472" w:rsidRPr="003E26E3" w:rsidRDefault="003E26E3" w:rsidP="003B0472">
            <w:pPr>
              <w:spacing w:before="20" w:after="20" w:line="240" w:lineRule="auto"/>
              <w:rPr>
                <w:rFonts w:ascii="Arial" w:hAnsi="Arial" w:cs="Arial"/>
                <w:bCs/>
                <w:sz w:val="18"/>
                <w:szCs w:val="18"/>
              </w:rPr>
            </w:pPr>
            <w:r w:rsidRPr="003E26E3">
              <w:rPr>
                <w:rFonts w:ascii="Arial" w:hAnsi="Arial" w:cs="Arial"/>
                <w:bCs/>
                <w:sz w:val="18"/>
                <w:szCs w:val="18"/>
              </w:rPr>
              <w:t>Revised to S6-253764</w:t>
            </w:r>
          </w:p>
        </w:tc>
      </w:tr>
      <w:tr w:rsidR="003E26E3" w:rsidRPr="00CF71EC" w14:paraId="41955708" w14:textId="77777777" w:rsidTr="000E3D4E">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0152BF3" w14:textId="16F47A1C" w:rsidR="003E26E3" w:rsidRPr="000E3D4E" w:rsidRDefault="000E3D4E" w:rsidP="003B0472">
            <w:pPr>
              <w:spacing w:before="20" w:after="20" w:line="240" w:lineRule="auto"/>
              <w:rPr>
                <w:rFonts w:ascii="Arial" w:hAnsi="Arial" w:cs="Arial"/>
                <w:sz w:val="18"/>
              </w:rPr>
            </w:pPr>
            <w:hyperlink r:id="rId238" w:history="1">
              <w:r w:rsidRPr="000E3D4E">
                <w:rPr>
                  <w:rStyle w:val="Hyperlink"/>
                  <w:rFonts w:ascii="Arial" w:hAnsi="Arial" w:cs="Arial"/>
                  <w:sz w:val="18"/>
                </w:rPr>
                <w:t>S6-253764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743E3B7" w14:textId="2B157841" w:rsidR="003E26E3" w:rsidRPr="003E26E3" w:rsidRDefault="003E26E3" w:rsidP="003B0472">
            <w:pPr>
              <w:spacing w:before="20" w:after="20" w:line="240" w:lineRule="auto"/>
              <w:rPr>
                <w:rFonts w:ascii="Arial" w:hAnsi="Arial" w:cs="Arial"/>
                <w:bCs/>
                <w:sz w:val="18"/>
                <w:szCs w:val="18"/>
              </w:rPr>
            </w:pPr>
            <w:r w:rsidRPr="003E26E3">
              <w:rPr>
                <w:rFonts w:ascii="Arial" w:hAnsi="Arial" w:cs="Arial"/>
                <w:bCs/>
                <w:sz w:val="18"/>
                <w:szCs w:val="18"/>
              </w:rPr>
              <w:t>overall evaluation for technical gap 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283C689" w14:textId="71B318AC" w:rsidR="003E26E3" w:rsidRPr="003E26E3" w:rsidRDefault="003E26E3" w:rsidP="003B0472">
            <w:pPr>
              <w:spacing w:before="20" w:after="20" w:line="240" w:lineRule="auto"/>
              <w:rPr>
                <w:rFonts w:ascii="Arial" w:hAnsi="Arial" w:cs="Arial"/>
                <w:bCs/>
                <w:sz w:val="18"/>
                <w:szCs w:val="18"/>
              </w:rPr>
            </w:pPr>
            <w:r w:rsidRPr="003E26E3">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D7BB458" w14:textId="77777777" w:rsidR="003E26E3" w:rsidRPr="003E26E3" w:rsidRDefault="003E26E3" w:rsidP="003B0472">
            <w:pPr>
              <w:spacing w:before="20" w:after="20" w:line="240" w:lineRule="auto"/>
              <w:rPr>
                <w:rFonts w:ascii="Arial" w:hAnsi="Arial" w:cs="Arial"/>
                <w:bCs/>
                <w:sz w:val="18"/>
                <w:szCs w:val="18"/>
              </w:rPr>
            </w:pPr>
            <w:r w:rsidRPr="003E26E3">
              <w:rPr>
                <w:rFonts w:ascii="Arial" w:hAnsi="Arial" w:cs="Arial"/>
                <w:bCs/>
                <w:sz w:val="18"/>
                <w:szCs w:val="18"/>
              </w:rPr>
              <w:t>pCR</w:t>
            </w:r>
          </w:p>
          <w:p w14:paraId="7464548D" w14:textId="2DC24B0B" w:rsidR="003E26E3" w:rsidRPr="003E26E3" w:rsidRDefault="003E26E3" w:rsidP="003B0472">
            <w:pPr>
              <w:spacing w:before="20" w:after="20" w:line="240" w:lineRule="auto"/>
              <w:rPr>
                <w:rFonts w:ascii="Arial" w:hAnsi="Arial" w:cs="Arial"/>
                <w:bCs/>
                <w:sz w:val="18"/>
                <w:szCs w:val="18"/>
              </w:rPr>
            </w:pPr>
            <w:r w:rsidRPr="003E26E3">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1C0CF17" w14:textId="77777777" w:rsidR="003E26E3" w:rsidRDefault="003E26E3" w:rsidP="003E26E3">
            <w:pPr>
              <w:spacing w:before="20" w:after="20" w:line="240" w:lineRule="auto"/>
              <w:rPr>
                <w:rFonts w:ascii="Arial" w:hAnsi="Arial" w:cs="Arial"/>
                <w:bCs/>
                <w:i/>
                <w:sz w:val="18"/>
                <w:szCs w:val="18"/>
              </w:rPr>
            </w:pPr>
            <w:r w:rsidRPr="003E26E3">
              <w:rPr>
                <w:rFonts w:ascii="Arial" w:hAnsi="Arial" w:cs="Arial"/>
                <w:bCs/>
                <w:sz w:val="18"/>
                <w:szCs w:val="18"/>
              </w:rPr>
              <w:t>Revision of S6-253689.</w:t>
            </w:r>
          </w:p>
          <w:p w14:paraId="07F6A9CC" w14:textId="1149A80E" w:rsidR="003E26E3" w:rsidRPr="003E26E3" w:rsidRDefault="003E26E3" w:rsidP="003E26E3">
            <w:pPr>
              <w:spacing w:before="20" w:after="20" w:line="240" w:lineRule="auto"/>
              <w:rPr>
                <w:rFonts w:ascii="Arial" w:hAnsi="Arial" w:cs="Arial"/>
                <w:bCs/>
                <w:i/>
                <w:sz w:val="18"/>
                <w:szCs w:val="18"/>
              </w:rPr>
            </w:pPr>
            <w:r w:rsidRPr="003E26E3">
              <w:rPr>
                <w:rFonts w:ascii="Arial" w:hAnsi="Arial" w:cs="Arial"/>
                <w:bCs/>
                <w:i/>
                <w:sz w:val="18"/>
                <w:szCs w:val="18"/>
              </w:rPr>
              <w:t>Revision of S6-253171.</w:t>
            </w:r>
          </w:p>
          <w:p w14:paraId="1CDCA425" w14:textId="77777777" w:rsidR="003E26E3" w:rsidRPr="003E26E3" w:rsidRDefault="003E26E3" w:rsidP="003E26E3">
            <w:pPr>
              <w:spacing w:before="20" w:after="20" w:line="240" w:lineRule="auto"/>
              <w:rPr>
                <w:rFonts w:ascii="Arial" w:hAnsi="Arial" w:cs="Arial"/>
                <w:bCs/>
                <w:i/>
                <w:sz w:val="18"/>
                <w:szCs w:val="18"/>
              </w:rPr>
            </w:pPr>
          </w:p>
          <w:p w14:paraId="5791D949" w14:textId="77777777" w:rsidR="003E26E3" w:rsidRPr="003E26E3" w:rsidRDefault="003E26E3" w:rsidP="003E26E3">
            <w:pPr>
              <w:spacing w:before="20" w:after="20" w:line="240" w:lineRule="auto"/>
              <w:rPr>
                <w:rFonts w:ascii="Arial" w:hAnsi="Arial" w:cs="Arial"/>
                <w:bCs/>
                <w:i/>
                <w:sz w:val="18"/>
                <w:szCs w:val="18"/>
              </w:rPr>
            </w:pPr>
            <w:r w:rsidRPr="003E26E3">
              <w:rPr>
                <w:rFonts w:ascii="Arial" w:hAnsi="Arial" w:cs="Arial"/>
                <w:bCs/>
                <w:i/>
                <w:sz w:val="18"/>
                <w:szCs w:val="18"/>
              </w:rPr>
              <w:t>UPDATE_3</w:t>
            </w:r>
          </w:p>
          <w:p w14:paraId="675FAA22" w14:textId="77777777" w:rsidR="003E26E3" w:rsidRDefault="003E26E3" w:rsidP="003B0472">
            <w:pPr>
              <w:spacing w:before="20" w:after="20" w:line="240" w:lineRule="auto"/>
              <w:rPr>
                <w:rFonts w:ascii="Arial" w:hAnsi="Arial" w:cs="Arial"/>
                <w:bCs/>
                <w:sz w:val="18"/>
                <w:szCs w:val="18"/>
              </w:rPr>
            </w:pPr>
          </w:p>
          <w:p w14:paraId="480C9CCF" w14:textId="11C5ABE2" w:rsidR="003E26E3" w:rsidRPr="00D65ADF" w:rsidRDefault="003E26E3"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6E88725" w14:textId="472D0793" w:rsidR="003E26E3" w:rsidRPr="000E3D4E" w:rsidRDefault="000E3D4E" w:rsidP="003B0472">
            <w:pPr>
              <w:spacing w:before="20" w:after="20" w:line="240" w:lineRule="auto"/>
              <w:rPr>
                <w:rFonts w:ascii="Arial" w:hAnsi="Arial" w:cs="Arial"/>
                <w:bCs/>
                <w:sz w:val="18"/>
                <w:szCs w:val="18"/>
              </w:rPr>
            </w:pPr>
            <w:r w:rsidRPr="000E3D4E">
              <w:rPr>
                <w:rFonts w:ascii="Arial" w:hAnsi="Arial" w:cs="Arial"/>
                <w:bCs/>
                <w:sz w:val="18"/>
                <w:szCs w:val="18"/>
              </w:rPr>
              <w:t>Approved</w:t>
            </w:r>
          </w:p>
        </w:tc>
      </w:tr>
      <w:tr w:rsidR="003B0472" w:rsidRPr="00CF71EC" w14:paraId="7E582CEA" w14:textId="77777777" w:rsidTr="00FF0079">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CAAC24" w14:textId="57988708" w:rsidR="003B0472" w:rsidRPr="0067550A" w:rsidRDefault="003B0472" w:rsidP="003B0472">
            <w:pPr>
              <w:spacing w:before="20" w:after="20" w:line="240" w:lineRule="auto"/>
              <w:rPr>
                <w:rFonts w:ascii="Arial" w:hAnsi="Arial" w:cs="Arial"/>
                <w:bCs/>
                <w:sz w:val="18"/>
                <w:szCs w:val="18"/>
              </w:rPr>
            </w:pPr>
            <w:hyperlink r:id="rId239" w:history="1">
              <w:r w:rsidRPr="0067550A">
                <w:rPr>
                  <w:rStyle w:val="Hyperlink"/>
                  <w:rFonts w:ascii="Arial" w:hAnsi="Arial" w:cs="Arial"/>
                  <w:bCs/>
                  <w:sz w:val="18"/>
                  <w:szCs w:val="18"/>
                </w:rPr>
                <w:t>S6-253094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53AC419" w14:textId="54C4B59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Technical gap#5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A81BB2B" w14:textId="1977CB2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0CF24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DF60A0F" w14:textId="33B66A6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2ECA61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BAC5C27" w14:textId="3F25C3AE"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Merged to S6-253690</w:t>
            </w:r>
          </w:p>
        </w:tc>
      </w:tr>
      <w:tr w:rsidR="003B0472" w:rsidRPr="00CF71EC" w14:paraId="53AF3C07" w14:textId="77777777" w:rsidTr="006D5F8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08B8B3" w14:textId="77777777" w:rsidR="003B0472" w:rsidRPr="0067550A" w:rsidRDefault="003B0472" w:rsidP="003B0472">
            <w:pPr>
              <w:spacing w:before="20" w:after="20" w:line="240" w:lineRule="auto"/>
              <w:rPr>
                <w:rFonts w:ascii="Arial" w:hAnsi="Arial" w:cs="Arial"/>
                <w:bCs/>
                <w:sz w:val="18"/>
                <w:szCs w:val="18"/>
              </w:rPr>
            </w:pPr>
            <w:hyperlink r:id="rId240" w:history="1">
              <w:r w:rsidRPr="0067550A">
                <w:rPr>
                  <w:rStyle w:val="Hyperlink"/>
                  <w:rFonts w:ascii="Arial" w:hAnsi="Arial" w:cs="Arial"/>
                  <w:bCs/>
                  <w:sz w:val="18"/>
                  <w:szCs w:val="18"/>
                </w:rPr>
                <w:t>S6-253260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A29188"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Overall Evaluation for Technical Gap#5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3B5D47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A4ACB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582363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66474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CA29B7" w14:textId="5AA0C068"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Revised to S6-253690</w:t>
            </w:r>
          </w:p>
        </w:tc>
      </w:tr>
      <w:tr w:rsidR="003B0472" w:rsidRPr="00CF71EC" w14:paraId="2924D6A6" w14:textId="77777777" w:rsidTr="00FF66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B8DFC8" w14:textId="1505C63D" w:rsidR="003B0472" w:rsidRPr="001E1EA6" w:rsidRDefault="001E1EA6" w:rsidP="003B0472">
            <w:pPr>
              <w:spacing w:before="20" w:after="20" w:line="240" w:lineRule="auto"/>
            </w:pPr>
            <w:hyperlink r:id="rId241" w:history="1">
              <w:r w:rsidRPr="001E1EA6">
                <w:rPr>
                  <w:rStyle w:val="Hyperlink"/>
                  <w:rFonts w:ascii="Arial" w:hAnsi="Arial" w:cs="Arial"/>
                  <w:sz w:val="18"/>
                </w:rPr>
                <w:t>S6-253690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6DE7ED" w14:textId="394D4C22"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Pseudo-CR on Overall Evaluation for Technical Gap#5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1675B00" w14:textId="656E9262"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928839" w14:textId="77777777"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pCR</w:t>
            </w:r>
          </w:p>
          <w:p w14:paraId="751AB1B0" w14:textId="6780D5E9"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1CE3720" w14:textId="77777777" w:rsidR="003B0472"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Revision of S6-253260.</w:t>
            </w:r>
          </w:p>
          <w:p w14:paraId="60781503" w14:textId="77777777" w:rsidR="001E1EA6" w:rsidRDefault="001E1EA6" w:rsidP="001E1EA6">
            <w:pPr>
              <w:spacing w:before="20" w:after="20" w:line="240" w:lineRule="auto"/>
              <w:rPr>
                <w:rFonts w:ascii="Arial" w:hAnsi="Arial" w:cs="Arial"/>
                <w:bCs/>
                <w:i/>
                <w:sz w:val="18"/>
                <w:szCs w:val="18"/>
              </w:rPr>
            </w:pPr>
          </w:p>
          <w:p w14:paraId="79CAEE60"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1C1FB0F7" w14:textId="549B385D"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6D4B4B2" w14:textId="2E02276D" w:rsidR="003B0472" w:rsidRPr="006D5F84" w:rsidRDefault="006D5F84" w:rsidP="003B0472">
            <w:pPr>
              <w:spacing w:before="20" w:after="20" w:line="240" w:lineRule="auto"/>
              <w:rPr>
                <w:rFonts w:ascii="Arial" w:hAnsi="Arial" w:cs="Arial"/>
                <w:bCs/>
                <w:sz w:val="18"/>
                <w:szCs w:val="18"/>
              </w:rPr>
            </w:pPr>
            <w:r w:rsidRPr="006D5F84">
              <w:rPr>
                <w:rFonts w:ascii="Arial" w:hAnsi="Arial" w:cs="Arial"/>
                <w:bCs/>
                <w:sz w:val="18"/>
                <w:szCs w:val="18"/>
              </w:rPr>
              <w:t>Revised to S6-253786</w:t>
            </w:r>
          </w:p>
        </w:tc>
      </w:tr>
      <w:tr w:rsidR="006D5F84" w:rsidRPr="00CF71EC" w14:paraId="4EAF7213" w14:textId="77777777" w:rsidTr="00FF663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62A2CAE" w14:textId="3D8F5306" w:rsidR="006D5F84" w:rsidRPr="000E3D4E" w:rsidRDefault="000E3D4E" w:rsidP="003B0472">
            <w:pPr>
              <w:spacing w:before="20" w:after="20" w:line="240" w:lineRule="auto"/>
              <w:rPr>
                <w:rFonts w:ascii="Arial" w:hAnsi="Arial" w:cs="Arial"/>
                <w:sz w:val="18"/>
              </w:rPr>
            </w:pPr>
            <w:hyperlink r:id="rId242" w:history="1">
              <w:r w:rsidRPr="000E3D4E">
                <w:rPr>
                  <w:rStyle w:val="Hyperlink"/>
                  <w:rFonts w:ascii="Arial" w:hAnsi="Arial" w:cs="Arial"/>
                  <w:sz w:val="18"/>
                </w:rPr>
                <w:t>S6-253786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B010EBC" w14:textId="1F422D12" w:rsidR="006D5F84" w:rsidRPr="006D5F84" w:rsidRDefault="006D5F84" w:rsidP="003B0472">
            <w:pPr>
              <w:spacing w:before="20" w:after="20" w:line="240" w:lineRule="auto"/>
              <w:rPr>
                <w:rFonts w:ascii="Arial" w:hAnsi="Arial" w:cs="Arial"/>
                <w:bCs/>
                <w:sz w:val="18"/>
                <w:szCs w:val="18"/>
              </w:rPr>
            </w:pPr>
            <w:r w:rsidRPr="006D5F84">
              <w:rPr>
                <w:rFonts w:ascii="Arial" w:hAnsi="Arial" w:cs="Arial"/>
                <w:bCs/>
                <w:sz w:val="18"/>
                <w:szCs w:val="18"/>
              </w:rPr>
              <w:t>Pseudo-CR on Overall Evaluation for Technical Gap#5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29F4857" w14:textId="48C7D4F8" w:rsidR="006D5F84" w:rsidRPr="006D5F84" w:rsidRDefault="006D5F84" w:rsidP="003B0472">
            <w:pPr>
              <w:spacing w:before="20" w:after="20" w:line="240" w:lineRule="auto"/>
              <w:rPr>
                <w:rFonts w:ascii="Arial" w:hAnsi="Arial" w:cs="Arial"/>
                <w:bCs/>
                <w:sz w:val="18"/>
                <w:szCs w:val="18"/>
              </w:rPr>
            </w:pPr>
            <w:r w:rsidRPr="006D5F84">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142ACFB" w14:textId="77777777" w:rsidR="006D5F84" w:rsidRPr="006D5F84" w:rsidRDefault="006D5F84" w:rsidP="003B0472">
            <w:pPr>
              <w:spacing w:before="20" w:after="20" w:line="240" w:lineRule="auto"/>
              <w:rPr>
                <w:rFonts w:ascii="Arial" w:hAnsi="Arial" w:cs="Arial"/>
                <w:bCs/>
                <w:sz w:val="18"/>
                <w:szCs w:val="18"/>
              </w:rPr>
            </w:pPr>
            <w:r w:rsidRPr="006D5F84">
              <w:rPr>
                <w:rFonts w:ascii="Arial" w:hAnsi="Arial" w:cs="Arial"/>
                <w:bCs/>
                <w:sz w:val="18"/>
                <w:szCs w:val="18"/>
              </w:rPr>
              <w:t>pCR</w:t>
            </w:r>
          </w:p>
          <w:p w14:paraId="63A73028" w14:textId="35F2E217" w:rsidR="006D5F84" w:rsidRPr="006D5F84" w:rsidRDefault="006D5F84" w:rsidP="003B0472">
            <w:pPr>
              <w:spacing w:before="20" w:after="20" w:line="240" w:lineRule="auto"/>
              <w:rPr>
                <w:rFonts w:ascii="Arial" w:hAnsi="Arial" w:cs="Arial"/>
                <w:bCs/>
                <w:sz w:val="18"/>
                <w:szCs w:val="18"/>
              </w:rPr>
            </w:pPr>
            <w:r w:rsidRPr="006D5F84">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435F6C8" w14:textId="77777777" w:rsidR="006D5F84" w:rsidRDefault="006D5F84" w:rsidP="006D5F84">
            <w:pPr>
              <w:spacing w:before="20" w:after="20" w:line="240" w:lineRule="auto"/>
              <w:rPr>
                <w:rFonts w:ascii="Arial" w:hAnsi="Arial" w:cs="Arial"/>
                <w:bCs/>
                <w:i/>
                <w:sz w:val="18"/>
                <w:szCs w:val="18"/>
              </w:rPr>
            </w:pPr>
            <w:r w:rsidRPr="006D5F84">
              <w:rPr>
                <w:rFonts w:ascii="Arial" w:hAnsi="Arial" w:cs="Arial"/>
                <w:bCs/>
                <w:sz w:val="18"/>
                <w:szCs w:val="18"/>
              </w:rPr>
              <w:t>Revision of S6-253690.</w:t>
            </w:r>
          </w:p>
          <w:p w14:paraId="37CE00ED" w14:textId="29C20B3D" w:rsidR="006D5F84" w:rsidRPr="006D5F84" w:rsidRDefault="006D5F84" w:rsidP="006D5F84">
            <w:pPr>
              <w:spacing w:before="20" w:after="20" w:line="240" w:lineRule="auto"/>
              <w:rPr>
                <w:rFonts w:ascii="Arial" w:hAnsi="Arial" w:cs="Arial"/>
                <w:bCs/>
                <w:i/>
                <w:sz w:val="18"/>
                <w:szCs w:val="18"/>
              </w:rPr>
            </w:pPr>
            <w:r w:rsidRPr="006D5F84">
              <w:rPr>
                <w:rFonts w:ascii="Arial" w:hAnsi="Arial" w:cs="Arial"/>
                <w:bCs/>
                <w:i/>
                <w:sz w:val="18"/>
                <w:szCs w:val="18"/>
              </w:rPr>
              <w:t>Revision of S6-253260.</w:t>
            </w:r>
          </w:p>
          <w:p w14:paraId="75064E46" w14:textId="77777777" w:rsidR="006D5F84" w:rsidRPr="006D5F84" w:rsidRDefault="006D5F84" w:rsidP="006D5F84">
            <w:pPr>
              <w:spacing w:before="20" w:after="20" w:line="240" w:lineRule="auto"/>
              <w:rPr>
                <w:rFonts w:ascii="Arial" w:hAnsi="Arial" w:cs="Arial"/>
                <w:bCs/>
                <w:i/>
                <w:sz w:val="18"/>
                <w:szCs w:val="18"/>
              </w:rPr>
            </w:pPr>
          </w:p>
          <w:p w14:paraId="0DF5CCE4" w14:textId="77777777" w:rsidR="006D5F84" w:rsidRPr="006D5F84" w:rsidRDefault="006D5F84" w:rsidP="006D5F84">
            <w:pPr>
              <w:spacing w:before="20" w:after="20" w:line="240" w:lineRule="auto"/>
              <w:rPr>
                <w:rFonts w:ascii="Arial" w:hAnsi="Arial" w:cs="Arial"/>
                <w:bCs/>
                <w:i/>
                <w:sz w:val="18"/>
                <w:szCs w:val="18"/>
              </w:rPr>
            </w:pPr>
            <w:r w:rsidRPr="006D5F84">
              <w:rPr>
                <w:rFonts w:ascii="Arial" w:hAnsi="Arial" w:cs="Arial"/>
                <w:bCs/>
                <w:i/>
                <w:sz w:val="18"/>
                <w:szCs w:val="18"/>
              </w:rPr>
              <w:t>UPDATE_3</w:t>
            </w:r>
          </w:p>
          <w:p w14:paraId="24514F4C" w14:textId="77777777" w:rsidR="006D5F84" w:rsidRDefault="006D5F84" w:rsidP="003B0472">
            <w:pPr>
              <w:spacing w:before="20" w:after="20" w:line="240" w:lineRule="auto"/>
              <w:rPr>
                <w:rFonts w:ascii="Arial" w:hAnsi="Arial" w:cs="Arial"/>
                <w:bCs/>
                <w:sz w:val="18"/>
                <w:szCs w:val="18"/>
              </w:rPr>
            </w:pPr>
          </w:p>
          <w:p w14:paraId="1FEF66CB" w14:textId="41D85C14" w:rsidR="006D5F84" w:rsidRPr="00FF0079" w:rsidRDefault="006D5F84"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E4741AD" w14:textId="1AFB013E" w:rsidR="006D5F84" w:rsidRPr="00FF663A" w:rsidRDefault="00FF663A" w:rsidP="003B0472">
            <w:pPr>
              <w:spacing w:before="20" w:after="20" w:line="240" w:lineRule="auto"/>
              <w:rPr>
                <w:rFonts w:ascii="Arial" w:hAnsi="Arial" w:cs="Arial"/>
                <w:bCs/>
                <w:sz w:val="18"/>
                <w:szCs w:val="18"/>
              </w:rPr>
            </w:pPr>
            <w:r w:rsidRPr="00FF663A">
              <w:rPr>
                <w:rFonts w:ascii="Arial" w:hAnsi="Arial" w:cs="Arial"/>
                <w:bCs/>
                <w:sz w:val="18"/>
                <w:szCs w:val="18"/>
              </w:rPr>
              <w:t>Approved</w:t>
            </w:r>
          </w:p>
        </w:tc>
      </w:tr>
      <w:tr w:rsidR="003B0472" w:rsidRPr="00CF71EC" w14:paraId="38AAB977" w14:textId="77777777" w:rsidTr="00FF66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DCB97C9" w14:textId="18D3C963" w:rsidR="003B0472" w:rsidRPr="0067550A" w:rsidRDefault="003B0472" w:rsidP="003B0472">
            <w:pPr>
              <w:spacing w:before="20" w:after="20" w:line="240" w:lineRule="auto"/>
              <w:rPr>
                <w:rFonts w:ascii="Arial" w:hAnsi="Arial" w:cs="Arial"/>
                <w:bCs/>
                <w:sz w:val="18"/>
                <w:szCs w:val="18"/>
              </w:rPr>
            </w:pPr>
            <w:hyperlink r:id="rId243" w:history="1">
              <w:r w:rsidRPr="0067550A">
                <w:rPr>
                  <w:rStyle w:val="Hyperlink"/>
                  <w:rFonts w:ascii="Arial" w:hAnsi="Arial" w:cs="Arial"/>
                  <w:bCs/>
                  <w:sz w:val="18"/>
                  <w:szCs w:val="18"/>
                </w:rPr>
                <w:t>S6-253095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68ACA6B" w14:textId="27EC3FB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Technical gap#6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58440E4" w14:textId="2D55A06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70CC8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DBA3263" w14:textId="2062EC6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B2BC55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93EC8D1" w14:textId="6EBAA02B" w:rsidR="003B0472"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Revised to S6-253783</w:t>
            </w:r>
          </w:p>
        </w:tc>
      </w:tr>
      <w:tr w:rsidR="007D417A" w:rsidRPr="00CF71EC" w14:paraId="74B68498" w14:textId="77777777" w:rsidTr="00FF663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9AD396E" w14:textId="4EDD1E18" w:rsidR="007D417A" w:rsidRPr="00FF663A" w:rsidRDefault="00FF663A" w:rsidP="003B0472">
            <w:pPr>
              <w:spacing w:before="20" w:after="20" w:line="240" w:lineRule="auto"/>
            </w:pPr>
            <w:hyperlink r:id="rId244" w:history="1">
              <w:r w:rsidRPr="00FF663A">
                <w:rPr>
                  <w:rStyle w:val="Hyperlink"/>
                  <w:rFonts w:ascii="Arial" w:hAnsi="Arial" w:cs="Arial"/>
                  <w:sz w:val="18"/>
                </w:rPr>
                <w:t>S6-253783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5810E66" w14:textId="22CFFC2B"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overall evaluation on Technical gap#6</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31225F1" w14:textId="2009CB19"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D489690" w14:textId="77777777"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pCR</w:t>
            </w:r>
          </w:p>
          <w:p w14:paraId="6A463B95" w14:textId="24C4EF73"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EFDF5AE" w14:textId="77777777" w:rsid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Revision of S6-253095.</w:t>
            </w:r>
          </w:p>
          <w:p w14:paraId="2368A357" w14:textId="3222E027" w:rsidR="007D417A" w:rsidRPr="00CF71EC" w:rsidRDefault="007D417A"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04F13C8" w14:textId="029AE9AE" w:rsidR="007D417A" w:rsidRPr="00FF663A" w:rsidRDefault="00FF663A" w:rsidP="003B0472">
            <w:pPr>
              <w:spacing w:before="20" w:after="20" w:line="240" w:lineRule="auto"/>
              <w:rPr>
                <w:rFonts w:ascii="Arial" w:hAnsi="Arial" w:cs="Arial"/>
                <w:bCs/>
                <w:sz w:val="18"/>
                <w:szCs w:val="18"/>
              </w:rPr>
            </w:pPr>
            <w:r w:rsidRPr="00FF663A">
              <w:rPr>
                <w:rFonts w:ascii="Arial" w:hAnsi="Arial" w:cs="Arial"/>
                <w:bCs/>
                <w:sz w:val="18"/>
                <w:szCs w:val="18"/>
              </w:rPr>
              <w:t>Approved</w:t>
            </w:r>
          </w:p>
        </w:tc>
      </w:tr>
      <w:tr w:rsidR="003B0472" w:rsidRPr="00CF71EC" w14:paraId="2E70DB00" w14:textId="77777777" w:rsidTr="00FF66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47A9FD1" w14:textId="2C5E74AA" w:rsidR="003B0472" w:rsidRPr="0067550A" w:rsidRDefault="003B0472" w:rsidP="003B0472">
            <w:pPr>
              <w:spacing w:before="20" w:after="20" w:line="240" w:lineRule="auto"/>
              <w:rPr>
                <w:rFonts w:ascii="Arial" w:hAnsi="Arial" w:cs="Arial"/>
                <w:bCs/>
                <w:sz w:val="18"/>
                <w:szCs w:val="18"/>
              </w:rPr>
            </w:pPr>
            <w:hyperlink r:id="rId245" w:history="1">
              <w:r w:rsidRPr="0067550A">
                <w:rPr>
                  <w:rStyle w:val="Hyperlink"/>
                  <w:rFonts w:ascii="Arial" w:hAnsi="Arial" w:cs="Arial"/>
                  <w:bCs/>
                  <w:sz w:val="18"/>
                  <w:szCs w:val="18"/>
                </w:rPr>
                <w:t>S6-253096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F51FBBB" w14:textId="115B102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Technical gap#7</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32F080" w14:textId="6D86D06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D2C99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84147D9" w14:textId="0E8BD51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B6E38A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E80635E" w14:textId="4CFD241A" w:rsidR="003B0472"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Revised to S6-253784</w:t>
            </w:r>
          </w:p>
        </w:tc>
      </w:tr>
      <w:tr w:rsidR="007D417A" w:rsidRPr="00CF71EC" w14:paraId="3B2D266F" w14:textId="77777777" w:rsidTr="00FF663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2D07C8A" w14:textId="3C8E81AF" w:rsidR="007D417A" w:rsidRPr="00FF663A" w:rsidRDefault="00FF663A" w:rsidP="003B0472">
            <w:pPr>
              <w:spacing w:before="20" w:after="20" w:line="240" w:lineRule="auto"/>
            </w:pPr>
            <w:hyperlink r:id="rId246" w:history="1">
              <w:r w:rsidRPr="00FF663A">
                <w:rPr>
                  <w:rStyle w:val="Hyperlink"/>
                  <w:rFonts w:ascii="Arial" w:hAnsi="Arial" w:cs="Arial"/>
                  <w:sz w:val="18"/>
                </w:rPr>
                <w:t>S6-253784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3467E52" w14:textId="7A7E4141"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overall evaluation on Technical gap#7</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268CE81" w14:textId="589A57D1"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8037C36" w14:textId="77777777"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pCR</w:t>
            </w:r>
          </w:p>
          <w:p w14:paraId="79C705F9" w14:textId="38C12B77"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0AAC77A" w14:textId="77777777" w:rsid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Revision of S6-253096.</w:t>
            </w:r>
          </w:p>
          <w:p w14:paraId="633D1CDD" w14:textId="65AD33D8" w:rsidR="007D417A" w:rsidRPr="00CF71EC" w:rsidRDefault="007D417A"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A892A6B" w14:textId="32CC4CED" w:rsidR="007D417A" w:rsidRPr="00FF663A" w:rsidRDefault="00FF663A" w:rsidP="003B0472">
            <w:pPr>
              <w:spacing w:before="20" w:after="20" w:line="240" w:lineRule="auto"/>
              <w:rPr>
                <w:rFonts w:ascii="Arial" w:hAnsi="Arial" w:cs="Arial"/>
                <w:bCs/>
                <w:sz w:val="18"/>
                <w:szCs w:val="18"/>
              </w:rPr>
            </w:pPr>
            <w:r w:rsidRPr="00FF663A">
              <w:rPr>
                <w:rFonts w:ascii="Arial" w:hAnsi="Arial" w:cs="Arial"/>
                <w:bCs/>
                <w:sz w:val="18"/>
                <w:szCs w:val="18"/>
              </w:rPr>
              <w:t>Approved</w:t>
            </w:r>
          </w:p>
        </w:tc>
      </w:tr>
      <w:tr w:rsidR="003B0472" w:rsidRPr="00CF71EC" w14:paraId="74CB86ED" w14:textId="77777777" w:rsidTr="003F2D9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037AD23" w14:textId="6D5A5AAF" w:rsidR="003B0472" w:rsidRPr="0067550A" w:rsidRDefault="003B0472" w:rsidP="003B0472">
            <w:pPr>
              <w:spacing w:before="20" w:after="20" w:line="240" w:lineRule="auto"/>
              <w:rPr>
                <w:rFonts w:ascii="Arial" w:hAnsi="Arial" w:cs="Arial"/>
                <w:bCs/>
                <w:sz w:val="18"/>
                <w:szCs w:val="18"/>
              </w:rPr>
            </w:pPr>
            <w:hyperlink r:id="rId247" w:history="1">
              <w:r w:rsidRPr="0067550A">
                <w:rPr>
                  <w:rStyle w:val="Hyperlink"/>
                  <w:rFonts w:ascii="Arial" w:hAnsi="Arial" w:cs="Arial"/>
                  <w:bCs/>
                  <w:sz w:val="18"/>
                  <w:szCs w:val="18"/>
                </w:rPr>
                <w:t>S6-253097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2F9DED2" w14:textId="0C43C7A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Technical gap#8</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E60698" w14:textId="1F4ED43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AACD5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197A2B3" w14:textId="3E93A8E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14990A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E405361" w14:textId="56FEB065"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Revised to S6-253691</w:t>
            </w:r>
          </w:p>
        </w:tc>
      </w:tr>
      <w:tr w:rsidR="003B0472" w:rsidRPr="00CF71EC" w14:paraId="35DEAD9C" w14:textId="77777777" w:rsidTr="00FF66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A895E62" w14:textId="65532222" w:rsidR="003B0472" w:rsidRPr="001E1EA6" w:rsidRDefault="001E1EA6" w:rsidP="003B0472">
            <w:pPr>
              <w:spacing w:before="20" w:after="20" w:line="240" w:lineRule="auto"/>
            </w:pPr>
            <w:hyperlink r:id="rId248" w:history="1">
              <w:r w:rsidRPr="001E1EA6">
                <w:rPr>
                  <w:rStyle w:val="Hyperlink"/>
                  <w:rFonts w:ascii="Arial" w:hAnsi="Arial" w:cs="Arial"/>
                  <w:sz w:val="18"/>
                </w:rPr>
                <w:t>S6-253691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2F6BEBB" w14:textId="1894A6E2"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overall evaluation on Technical gap#8</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EFFB958" w14:textId="19D2E174"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C2B358" w14:textId="77777777"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pCR</w:t>
            </w:r>
          </w:p>
          <w:p w14:paraId="53761B4A" w14:textId="1F670E90"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E5A29AF" w14:textId="77777777" w:rsidR="003B0472"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Revision of S6-253097.</w:t>
            </w:r>
          </w:p>
          <w:p w14:paraId="1F6F5CE5" w14:textId="77777777" w:rsidR="001E1EA6" w:rsidRDefault="001E1EA6" w:rsidP="001E1EA6">
            <w:pPr>
              <w:spacing w:before="20" w:after="20" w:line="240" w:lineRule="auto"/>
              <w:rPr>
                <w:rFonts w:ascii="Arial" w:hAnsi="Arial" w:cs="Arial"/>
                <w:bCs/>
                <w:i/>
                <w:sz w:val="18"/>
                <w:szCs w:val="18"/>
              </w:rPr>
            </w:pPr>
          </w:p>
          <w:p w14:paraId="0E4B8E6B"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7501DA2B" w14:textId="4FA66AC0"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31BA03A" w14:textId="469DA15A" w:rsidR="003B0472" w:rsidRPr="003F2D94" w:rsidRDefault="003F2D94" w:rsidP="003B0472">
            <w:pPr>
              <w:spacing w:before="20" w:after="20" w:line="240" w:lineRule="auto"/>
              <w:rPr>
                <w:rFonts w:ascii="Arial" w:hAnsi="Arial" w:cs="Arial"/>
                <w:bCs/>
                <w:sz w:val="18"/>
                <w:szCs w:val="18"/>
              </w:rPr>
            </w:pPr>
            <w:r w:rsidRPr="003F2D94">
              <w:rPr>
                <w:rFonts w:ascii="Arial" w:hAnsi="Arial" w:cs="Arial"/>
                <w:bCs/>
                <w:sz w:val="18"/>
                <w:szCs w:val="18"/>
              </w:rPr>
              <w:t>Revised to S6-253765</w:t>
            </w:r>
          </w:p>
        </w:tc>
      </w:tr>
      <w:tr w:rsidR="003F2D94" w:rsidRPr="00CF71EC" w14:paraId="49E159C6" w14:textId="77777777" w:rsidTr="00FF663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FADE715" w14:textId="23C0376B" w:rsidR="003F2D94" w:rsidRPr="00FF663A" w:rsidRDefault="00FF663A" w:rsidP="003B0472">
            <w:pPr>
              <w:spacing w:before="20" w:after="20" w:line="240" w:lineRule="auto"/>
              <w:rPr>
                <w:rFonts w:ascii="Arial" w:hAnsi="Arial" w:cs="Arial"/>
                <w:sz w:val="18"/>
              </w:rPr>
            </w:pPr>
            <w:hyperlink r:id="rId249" w:history="1">
              <w:r w:rsidRPr="00FF663A">
                <w:rPr>
                  <w:rStyle w:val="Hyperlink"/>
                  <w:rFonts w:ascii="Arial" w:hAnsi="Arial" w:cs="Arial"/>
                  <w:sz w:val="18"/>
                </w:rPr>
                <w:t>S6-253765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D8700A5" w14:textId="119122A5" w:rsidR="003F2D94" w:rsidRPr="003F2D94" w:rsidRDefault="003F2D94" w:rsidP="003B0472">
            <w:pPr>
              <w:spacing w:before="20" w:after="20" w:line="240" w:lineRule="auto"/>
              <w:rPr>
                <w:rFonts w:ascii="Arial" w:hAnsi="Arial" w:cs="Arial"/>
                <w:bCs/>
                <w:sz w:val="18"/>
                <w:szCs w:val="18"/>
              </w:rPr>
            </w:pPr>
            <w:r w:rsidRPr="003F2D94">
              <w:rPr>
                <w:rFonts w:ascii="Arial" w:hAnsi="Arial" w:cs="Arial"/>
                <w:bCs/>
                <w:sz w:val="18"/>
                <w:szCs w:val="18"/>
              </w:rPr>
              <w:t>overall evaluation on Technical gap#8</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F30A90F" w14:textId="07EADAFA" w:rsidR="003F2D94" w:rsidRPr="003F2D94" w:rsidRDefault="003F2D94" w:rsidP="003B0472">
            <w:pPr>
              <w:spacing w:before="20" w:after="20" w:line="240" w:lineRule="auto"/>
              <w:rPr>
                <w:rFonts w:ascii="Arial" w:hAnsi="Arial" w:cs="Arial"/>
                <w:bCs/>
                <w:sz w:val="18"/>
                <w:szCs w:val="18"/>
              </w:rPr>
            </w:pPr>
            <w:r w:rsidRPr="003F2D94">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004145A" w14:textId="77777777" w:rsidR="003F2D94" w:rsidRPr="003F2D94" w:rsidRDefault="003F2D94" w:rsidP="003B0472">
            <w:pPr>
              <w:spacing w:before="20" w:after="20" w:line="240" w:lineRule="auto"/>
              <w:rPr>
                <w:rFonts w:ascii="Arial" w:hAnsi="Arial" w:cs="Arial"/>
                <w:bCs/>
                <w:sz w:val="18"/>
                <w:szCs w:val="18"/>
              </w:rPr>
            </w:pPr>
            <w:r w:rsidRPr="003F2D94">
              <w:rPr>
                <w:rFonts w:ascii="Arial" w:hAnsi="Arial" w:cs="Arial"/>
                <w:bCs/>
                <w:sz w:val="18"/>
                <w:szCs w:val="18"/>
              </w:rPr>
              <w:t>pCR</w:t>
            </w:r>
          </w:p>
          <w:p w14:paraId="18D28C9A" w14:textId="278D7D9D" w:rsidR="003F2D94" w:rsidRPr="003F2D94" w:rsidRDefault="003F2D94" w:rsidP="003B0472">
            <w:pPr>
              <w:spacing w:before="20" w:after="20" w:line="240" w:lineRule="auto"/>
              <w:rPr>
                <w:rFonts w:ascii="Arial" w:hAnsi="Arial" w:cs="Arial"/>
                <w:bCs/>
                <w:sz w:val="18"/>
                <w:szCs w:val="18"/>
              </w:rPr>
            </w:pPr>
            <w:r w:rsidRPr="003F2D94">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DA99A78" w14:textId="77777777" w:rsidR="003F2D94" w:rsidRDefault="003F2D94" w:rsidP="003F2D94">
            <w:pPr>
              <w:spacing w:before="20" w:after="20" w:line="240" w:lineRule="auto"/>
              <w:rPr>
                <w:rFonts w:ascii="Arial" w:hAnsi="Arial" w:cs="Arial"/>
                <w:bCs/>
                <w:i/>
                <w:sz w:val="18"/>
                <w:szCs w:val="18"/>
              </w:rPr>
            </w:pPr>
            <w:r w:rsidRPr="003F2D94">
              <w:rPr>
                <w:rFonts w:ascii="Arial" w:hAnsi="Arial" w:cs="Arial"/>
                <w:bCs/>
                <w:sz w:val="18"/>
                <w:szCs w:val="18"/>
              </w:rPr>
              <w:t>Revision of S6-253691.</w:t>
            </w:r>
          </w:p>
          <w:p w14:paraId="79660434" w14:textId="07547217" w:rsidR="003F2D94" w:rsidRPr="003F2D94" w:rsidRDefault="003F2D94" w:rsidP="003F2D94">
            <w:pPr>
              <w:spacing w:before="20" w:after="20" w:line="240" w:lineRule="auto"/>
              <w:rPr>
                <w:rFonts w:ascii="Arial" w:hAnsi="Arial" w:cs="Arial"/>
                <w:bCs/>
                <w:i/>
                <w:sz w:val="18"/>
                <w:szCs w:val="18"/>
              </w:rPr>
            </w:pPr>
            <w:r w:rsidRPr="003F2D94">
              <w:rPr>
                <w:rFonts w:ascii="Arial" w:hAnsi="Arial" w:cs="Arial"/>
                <w:bCs/>
                <w:i/>
                <w:sz w:val="18"/>
                <w:szCs w:val="18"/>
              </w:rPr>
              <w:t>Revision of S6-253097.</w:t>
            </w:r>
          </w:p>
          <w:p w14:paraId="59BC3CB2" w14:textId="77777777" w:rsidR="003F2D94" w:rsidRPr="003F2D94" w:rsidRDefault="003F2D94" w:rsidP="003F2D94">
            <w:pPr>
              <w:spacing w:before="20" w:after="20" w:line="240" w:lineRule="auto"/>
              <w:rPr>
                <w:rFonts w:ascii="Arial" w:hAnsi="Arial" w:cs="Arial"/>
                <w:bCs/>
                <w:i/>
                <w:sz w:val="18"/>
                <w:szCs w:val="18"/>
              </w:rPr>
            </w:pPr>
          </w:p>
          <w:p w14:paraId="2571519B" w14:textId="77777777" w:rsidR="003F2D94" w:rsidRPr="003F2D94" w:rsidRDefault="003F2D94" w:rsidP="003F2D94">
            <w:pPr>
              <w:spacing w:before="20" w:after="20" w:line="240" w:lineRule="auto"/>
              <w:rPr>
                <w:rFonts w:ascii="Arial" w:hAnsi="Arial" w:cs="Arial"/>
                <w:bCs/>
                <w:i/>
                <w:sz w:val="18"/>
                <w:szCs w:val="18"/>
              </w:rPr>
            </w:pPr>
            <w:r w:rsidRPr="003F2D94">
              <w:rPr>
                <w:rFonts w:ascii="Arial" w:hAnsi="Arial" w:cs="Arial"/>
                <w:bCs/>
                <w:i/>
                <w:sz w:val="18"/>
                <w:szCs w:val="18"/>
              </w:rPr>
              <w:t>UPDATE_3</w:t>
            </w:r>
          </w:p>
          <w:p w14:paraId="22255DA5" w14:textId="77777777" w:rsidR="003F2D94" w:rsidRDefault="003F2D94" w:rsidP="003B0472">
            <w:pPr>
              <w:spacing w:before="20" w:after="20" w:line="240" w:lineRule="auto"/>
              <w:rPr>
                <w:rFonts w:ascii="Arial" w:hAnsi="Arial" w:cs="Arial"/>
                <w:bCs/>
                <w:sz w:val="18"/>
                <w:szCs w:val="18"/>
              </w:rPr>
            </w:pPr>
          </w:p>
          <w:p w14:paraId="6068B5DA" w14:textId="7A18BD5C" w:rsidR="003F2D94" w:rsidRPr="00A958E0" w:rsidRDefault="003F2D94"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C155818" w14:textId="75113DAA" w:rsidR="003F2D94" w:rsidRPr="00FF663A" w:rsidRDefault="00FF663A" w:rsidP="003B0472">
            <w:pPr>
              <w:spacing w:before="20" w:after="20" w:line="240" w:lineRule="auto"/>
              <w:rPr>
                <w:rFonts w:ascii="Arial" w:hAnsi="Arial" w:cs="Arial"/>
                <w:bCs/>
                <w:sz w:val="18"/>
                <w:szCs w:val="18"/>
              </w:rPr>
            </w:pPr>
            <w:r w:rsidRPr="00FF663A">
              <w:rPr>
                <w:rFonts w:ascii="Arial" w:hAnsi="Arial" w:cs="Arial"/>
                <w:bCs/>
                <w:sz w:val="18"/>
                <w:szCs w:val="18"/>
              </w:rPr>
              <w:t>Approved</w:t>
            </w:r>
          </w:p>
        </w:tc>
      </w:tr>
      <w:tr w:rsidR="003B0472" w:rsidRPr="00CF71EC" w14:paraId="53E4E1FA" w14:textId="77777777" w:rsidTr="003F2D9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9BA51B1" w14:textId="75DF33EF" w:rsidR="003B0472" w:rsidRPr="0067550A" w:rsidRDefault="003B0472" w:rsidP="003B0472">
            <w:pPr>
              <w:spacing w:before="20" w:after="20" w:line="240" w:lineRule="auto"/>
              <w:rPr>
                <w:rFonts w:ascii="Arial" w:hAnsi="Arial" w:cs="Arial"/>
                <w:bCs/>
                <w:sz w:val="18"/>
                <w:szCs w:val="18"/>
              </w:rPr>
            </w:pPr>
            <w:hyperlink r:id="rId250" w:history="1">
              <w:r w:rsidRPr="0067550A">
                <w:rPr>
                  <w:rStyle w:val="Hyperlink"/>
                  <w:rFonts w:ascii="Arial" w:hAnsi="Arial" w:cs="Arial"/>
                  <w:bCs/>
                  <w:sz w:val="18"/>
                  <w:szCs w:val="18"/>
                </w:rPr>
                <w:t>S6-253098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BDCDA66" w14:textId="3AF0557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adoption gap#1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2B378DC" w14:textId="310BB2F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r>
              <w:rPr>
                <w:rFonts w:ascii="Arial" w:hAnsi="Arial" w:cs="Arial"/>
                <w:bCs/>
                <w:sz w:val="18"/>
                <w:szCs w:val="18"/>
              </w:rPr>
              <w:lastRenderedPageBreak/>
              <w:t>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E0B60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pCR</w:t>
            </w:r>
          </w:p>
          <w:p w14:paraId="1A3068DD" w14:textId="6BB51A7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E33B110"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01C974B" w14:textId="4C48AB78"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Revised to S6-</w:t>
            </w:r>
            <w:r w:rsidRPr="00A958E0">
              <w:rPr>
                <w:rFonts w:ascii="Arial" w:hAnsi="Arial" w:cs="Arial"/>
                <w:bCs/>
                <w:sz w:val="18"/>
                <w:szCs w:val="18"/>
              </w:rPr>
              <w:lastRenderedPageBreak/>
              <w:t>253692</w:t>
            </w:r>
          </w:p>
        </w:tc>
      </w:tr>
      <w:tr w:rsidR="003B0472" w:rsidRPr="00CF71EC" w14:paraId="047FB6CE" w14:textId="77777777" w:rsidTr="006D4D7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A28AD05" w14:textId="05E57887" w:rsidR="003B0472" w:rsidRPr="001E1EA6" w:rsidRDefault="001E1EA6" w:rsidP="003B0472">
            <w:pPr>
              <w:spacing w:before="20" w:after="20" w:line="240" w:lineRule="auto"/>
            </w:pPr>
            <w:hyperlink r:id="rId251" w:history="1">
              <w:r w:rsidRPr="001E1EA6">
                <w:rPr>
                  <w:rStyle w:val="Hyperlink"/>
                  <w:rFonts w:ascii="Arial" w:hAnsi="Arial" w:cs="Arial"/>
                  <w:sz w:val="18"/>
                </w:rPr>
                <w:t>S6-253692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5826697" w14:textId="0E8FEF7A"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overall evaluation on adoption gap#1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6A69D87" w14:textId="42E2DAC9"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ECBB58C" w14:textId="77777777"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pCR</w:t>
            </w:r>
          </w:p>
          <w:p w14:paraId="60F60275" w14:textId="6800C606"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C508E4" w14:textId="77777777" w:rsidR="003B0472"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Revision of S6-253098.</w:t>
            </w:r>
          </w:p>
          <w:p w14:paraId="03A34E74" w14:textId="77777777" w:rsidR="001E1EA6" w:rsidRDefault="001E1EA6" w:rsidP="001E1EA6">
            <w:pPr>
              <w:spacing w:before="20" w:after="20" w:line="240" w:lineRule="auto"/>
              <w:rPr>
                <w:rFonts w:ascii="Arial" w:hAnsi="Arial" w:cs="Arial"/>
                <w:bCs/>
                <w:i/>
                <w:sz w:val="18"/>
                <w:szCs w:val="18"/>
              </w:rPr>
            </w:pPr>
          </w:p>
          <w:p w14:paraId="2B0578BB"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58C9281B" w14:textId="00B9D24A"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8147956" w14:textId="7481BDA1" w:rsidR="003B0472" w:rsidRPr="003F2D94" w:rsidRDefault="003F2D94" w:rsidP="003B0472">
            <w:pPr>
              <w:spacing w:before="20" w:after="20" w:line="240" w:lineRule="auto"/>
              <w:rPr>
                <w:rFonts w:ascii="Arial" w:hAnsi="Arial" w:cs="Arial"/>
                <w:bCs/>
                <w:sz w:val="18"/>
                <w:szCs w:val="18"/>
              </w:rPr>
            </w:pPr>
            <w:r w:rsidRPr="003F2D94">
              <w:rPr>
                <w:rFonts w:ascii="Arial" w:hAnsi="Arial" w:cs="Arial"/>
                <w:bCs/>
                <w:sz w:val="18"/>
                <w:szCs w:val="18"/>
              </w:rPr>
              <w:t>Revised to S6-253766</w:t>
            </w:r>
          </w:p>
        </w:tc>
      </w:tr>
      <w:tr w:rsidR="003F2D94" w:rsidRPr="00CF71EC" w14:paraId="0600804B" w14:textId="77777777" w:rsidTr="006D4D7D">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894BCC1" w14:textId="5C46634F" w:rsidR="003F2D94" w:rsidRPr="003F2D94" w:rsidRDefault="003F2D94" w:rsidP="003B0472">
            <w:pPr>
              <w:spacing w:before="20" w:after="20" w:line="240" w:lineRule="auto"/>
              <w:rPr>
                <w:rFonts w:ascii="Arial" w:hAnsi="Arial" w:cs="Arial"/>
                <w:sz w:val="18"/>
              </w:rPr>
            </w:pPr>
            <w:r w:rsidRPr="003F2D94">
              <w:rPr>
                <w:rFonts w:ascii="Arial" w:hAnsi="Arial" w:cs="Arial"/>
                <w:sz w:val="18"/>
              </w:rPr>
              <w:t>S6-253766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D1A2462" w14:textId="135CB208" w:rsidR="003F2D94" w:rsidRPr="003F2D94" w:rsidRDefault="003F2D94" w:rsidP="003B0472">
            <w:pPr>
              <w:spacing w:before="20" w:after="20" w:line="240" w:lineRule="auto"/>
              <w:rPr>
                <w:rFonts w:ascii="Arial" w:hAnsi="Arial" w:cs="Arial"/>
                <w:bCs/>
                <w:sz w:val="18"/>
                <w:szCs w:val="18"/>
              </w:rPr>
            </w:pPr>
            <w:r w:rsidRPr="003F2D94">
              <w:rPr>
                <w:rFonts w:ascii="Arial" w:hAnsi="Arial" w:cs="Arial"/>
                <w:bCs/>
                <w:sz w:val="18"/>
                <w:szCs w:val="18"/>
              </w:rPr>
              <w:t>overall evaluation on adoption gap#1</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EF2AF92" w14:textId="662698B2" w:rsidR="003F2D94" w:rsidRPr="003F2D94" w:rsidRDefault="003F2D94" w:rsidP="003B0472">
            <w:pPr>
              <w:spacing w:before="20" w:after="20" w:line="240" w:lineRule="auto"/>
              <w:rPr>
                <w:rFonts w:ascii="Arial" w:hAnsi="Arial" w:cs="Arial"/>
                <w:bCs/>
                <w:sz w:val="18"/>
                <w:szCs w:val="18"/>
              </w:rPr>
            </w:pPr>
            <w:r w:rsidRPr="003F2D94">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65A2DAE" w14:textId="77777777" w:rsidR="003F2D94" w:rsidRPr="003F2D94" w:rsidRDefault="003F2D94" w:rsidP="003B0472">
            <w:pPr>
              <w:spacing w:before="20" w:after="20" w:line="240" w:lineRule="auto"/>
              <w:rPr>
                <w:rFonts w:ascii="Arial" w:hAnsi="Arial" w:cs="Arial"/>
                <w:bCs/>
                <w:sz w:val="18"/>
                <w:szCs w:val="18"/>
              </w:rPr>
            </w:pPr>
            <w:r w:rsidRPr="003F2D94">
              <w:rPr>
                <w:rFonts w:ascii="Arial" w:hAnsi="Arial" w:cs="Arial"/>
                <w:bCs/>
                <w:sz w:val="18"/>
                <w:szCs w:val="18"/>
              </w:rPr>
              <w:t>pCR</w:t>
            </w:r>
          </w:p>
          <w:p w14:paraId="6F466A80" w14:textId="7C976405" w:rsidR="003F2D94" w:rsidRPr="003F2D94" w:rsidRDefault="003F2D94" w:rsidP="003B0472">
            <w:pPr>
              <w:spacing w:before="20" w:after="20" w:line="240" w:lineRule="auto"/>
              <w:rPr>
                <w:rFonts w:ascii="Arial" w:hAnsi="Arial" w:cs="Arial"/>
                <w:bCs/>
                <w:sz w:val="18"/>
                <w:szCs w:val="18"/>
              </w:rPr>
            </w:pPr>
            <w:r w:rsidRPr="003F2D94">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1DD5025" w14:textId="77777777" w:rsidR="003F2D94" w:rsidRDefault="003F2D94" w:rsidP="003F2D94">
            <w:pPr>
              <w:spacing w:before="20" w:after="20" w:line="240" w:lineRule="auto"/>
              <w:rPr>
                <w:rFonts w:ascii="Arial" w:hAnsi="Arial" w:cs="Arial"/>
                <w:bCs/>
                <w:i/>
                <w:sz w:val="18"/>
                <w:szCs w:val="18"/>
              </w:rPr>
            </w:pPr>
            <w:r w:rsidRPr="003F2D94">
              <w:rPr>
                <w:rFonts w:ascii="Arial" w:hAnsi="Arial" w:cs="Arial"/>
                <w:bCs/>
                <w:sz w:val="18"/>
                <w:szCs w:val="18"/>
              </w:rPr>
              <w:t>Revision of S6-253692.</w:t>
            </w:r>
          </w:p>
          <w:p w14:paraId="1FB7C794" w14:textId="702F4E57" w:rsidR="003F2D94" w:rsidRPr="003F2D94" w:rsidRDefault="003F2D94" w:rsidP="003F2D94">
            <w:pPr>
              <w:spacing w:before="20" w:after="20" w:line="240" w:lineRule="auto"/>
              <w:rPr>
                <w:rFonts w:ascii="Arial" w:hAnsi="Arial" w:cs="Arial"/>
                <w:bCs/>
                <w:i/>
                <w:sz w:val="18"/>
                <w:szCs w:val="18"/>
              </w:rPr>
            </w:pPr>
            <w:r w:rsidRPr="003F2D94">
              <w:rPr>
                <w:rFonts w:ascii="Arial" w:hAnsi="Arial" w:cs="Arial"/>
                <w:bCs/>
                <w:i/>
                <w:sz w:val="18"/>
                <w:szCs w:val="18"/>
              </w:rPr>
              <w:t>Revision of S6-253098.</w:t>
            </w:r>
          </w:p>
          <w:p w14:paraId="68703AC6" w14:textId="77777777" w:rsidR="003F2D94" w:rsidRPr="003F2D94" w:rsidRDefault="003F2D94" w:rsidP="003F2D94">
            <w:pPr>
              <w:spacing w:before="20" w:after="20" w:line="240" w:lineRule="auto"/>
              <w:rPr>
                <w:rFonts w:ascii="Arial" w:hAnsi="Arial" w:cs="Arial"/>
                <w:bCs/>
                <w:i/>
                <w:sz w:val="18"/>
                <w:szCs w:val="18"/>
              </w:rPr>
            </w:pPr>
          </w:p>
          <w:p w14:paraId="348BBF1B" w14:textId="77777777" w:rsidR="003F2D94" w:rsidRPr="003F2D94" w:rsidRDefault="003F2D94" w:rsidP="003F2D94">
            <w:pPr>
              <w:spacing w:before="20" w:after="20" w:line="240" w:lineRule="auto"/>
              <w:rPr>
                <w:rFonts w:ascii="Arial" w:hAnsi="Arial" w:cs="Arial"/>
                <w:bCs/>
                <w:i/>
                <w:sz w:val="18"/>
                <w:szCs w:val="18"/>
              </w:rPr>
            </w:pPr>
            <w:r w:rsidRPr="003F2D94">
              <w:rPr>
                <w:rFonts w:ascii="Arial" w:hAnsi="Arial" w:cs="Arial"/>
                <w:bCs/>
                <w:i/>
                <w:sz w:val="18"/>
                <w:szCs w:val="18"/>
              </w:rPr>
              <w:t>UPDATE_3</w:t>
            </w:r>
          </w:p>
          <w:p w14:paraId="2A0D7A4B" w14:textId="77777777" w:rsidR="003F2D94" w:rsidRDefault="003F2D94" w:rsidP="003B0472">
            <w:pPr>
              <w:spacing w:before="20" w:after="20" w:line="240" w:lineRule="auto"/>
              <w:rPr>
                <w:rFonts w:ascii="Arial" w:hAnsi="Arial" w:cs="Arial"/>
                <w:bCs/>
                <w:sz w:val="18"/>
                <w:szCs w:val="18"/>
              </w:rPr>
            </w:pPr>
          </w:p>
          <w:p w14:paraId="67F7B618" w14:textId="77777777" w:rsidR="003F2D94" w:rsidRDefault="003F2D94" w:rsidP="003B0472">
            <w:pPr>
              <w:spacing w:before="20" w:after="20" w:line="240" w:lineRule="auto"/>
              <w:rPr>
                <w:rFonts w:ascii="Arial" w:hAnsi="Arial" w:cs="Arial"/>
                <w:bCs/>
                <w:sz w:val="18"/>
                <w:szCs w:val="18"/>
              </w:rPr>
            </w:pPr>
            <w:r>
              <w:rPr>
                <w:rFonts w:ascii="Arial" w:hAnsi="Arial" w:cs="Arial"/>
                <w:bCs/>
                <w:sz w:val="18"/>
                <w:szCs w:val="18"/>
              </w:rPr>
              <w:t>The only change is to remove the last sentence.</w:t>
            </w:r>
          </w:p>
          <w:p w14:paraId="32951990" w14:textId="77777777" w:rsidR="006D4D7D" w:rsidRDefault="006D4D7D" w:rsidP="003B0472">
            <w:pPr>
              <w:spacing w:before="20" w:after="20" w:line="240" w:lineRule="auto"/>
              <w:rPr>
                <w:rFonts w:ascii="Arial" w:hAnsi="Arial" w:cs="Arial"/>
                <w:bCs/>
                <w:sz w:val="18"/>
                <w:szCs w:val="18"/>
              </w:rPr>
            </w:pPr>
          </w:p>
          <w:p w14:paraId="7B709114" w14:textId="1D028673" w:rsidR="006D4D7D" w:rsidRPr="006D4D7D" w:rsidRDefault="006D4D7D" w:rsidP="003B0472">
            <w:pPr>
              <w:spacing w:before="20" w:after="20" w:line="240" w:lineRule="auto"/>
              <w:rPr>
                <w:rFonts w:ascii="Arial" w:hAnsi="Arial" w:cs="Arial"/>
                <w:bCs/>
                <w:sz w:val="18"/>
                <w:szCs w:val="18"/>
              </w:rPr>
            </w:pPr>
            <w:r>
              <w:rPr>
                <w:rFonts w:ascii="Arial" w:hAnsi="Arial" w:cs="Arial"/>
                <w:bCs/>
                <w:sz w:val="18"/>
                <w:szCs w:val="18"/>
              </w:rPr>
              <w:t>N</w:t>
            </w:r>
            <w:r w:rsidRPr="006D4D7D">
              <w:rPr>
                <w:rFonts w:ascii="Arial" w:hAnsi="Arial" w:cs="Arial"/>
                <w:bCs/>
                <w:sz w:val="18"/>
                <w:szCs w:val="18"/>
              </w:rPr>
              <w:t>o presentation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87AB1B7" w14:textId="4B21BD1D" w:rsidR="003F2D94" w:rsidRPr="006D4D7D" w:rsidRDefault="006D4D7D" w:rsidP="003B0472">
            <w:pPr>
              <w:spacing w:before="20" w:after="20" w:line="240" w:lineRule="auto"/>
              <w:rPr>
                <w:rFonts w:ascii="Arial" w:hAnsi="Arial" w:cs="Arial"/>
                <w:bCs/>
                <w:sz w:val="18"/>
                <w:szCs w:val="18"/>
              </w:rPr>
            </w:pPr>
            <w:r w:rsidRPr="006D4D7D">
              <w:rPr>
                <w:rFonts w:ascii="Arial" w:hAnsi="Arial" w:cs="Arial"/>
                <w:bCs/>
                <w:sz w:val="18"/>
                <w:szCs w:val="18"/>
              </w:rPr>
              <w:t>Approved</w:t>
            </w:r>
          </w:p>
        </w:tc>
      </w:tr>
      <w:tr w:rsidR="003B0472" w:rsidRPr="00CF71EC" w14:paraId="286DCA0F" w14:textId="77777777" w:rsidTr="00FF66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CD3A72" w14:textId="6EB6613A" w:rsidR="003B0472" w:rsidRPr="0067550A" w:rsidRDefault="003B0472" w:rsidP="003B0472">
            <w:pPr>
              <w:spacing w:before="20" w:after="20" w:line="240" w:lineRule="auto"/>
              <w:rPr>
                <w:rFonts w:ascii="Arial" w:hAnsi="Arial" w:cs="Arial"/>
                <w:bCs/>
                <w:sz w:val="18"/>
                <w:szCs w:val="18"/>
              </w:rPr>
            </w:pPr>
            <w:hyperlink r:id="rId252" w:history="1">
              <w:r w:rsidRPr="0067550A">
                <w:rPr>
                  <w:rStyle w:val="Hyperlink"/>
                  <w:rFonts w:ascii="Arial" w:hAnsi="Arial" w:cs="Arial"/>
                  <w:bCs/>
                  <w:sz w:val="18"/>
                  <w:szCs w:val="18"/>
                </w:rPr>
                <w:t>S6-253099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5480AC4" w14:textId="09FE208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adoption gap#2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7D1FC02" w14:textId="753331E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DDC7E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DBDCDD6" w14:textId="6C4B164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58E8745" w14:textId="0EEE5509"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E85E12" w14:textId="4CE72719" w:rsidR="003B0472"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Revised to S6-253780</w:t>
            </w:r>
          </w:p>
        </w:tc>
      </w:tr>
      <w:tr w:rsidR="007D417A" w:rsidRPr="00CF71EC" w14:paraId="11D5E246" w14:textId="77777777" w:rsidTr="00FF663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89B437A" w14:textId="7DE18340" w:rsidR="007D417A" w:rsidRPr="00FF663A" w:rsidRDefault="00FF663A" w:rsidP="003B0472">
            <w:pPr>
              <w:spacing w:before="20" w:after="20" w:line="240" w:lineRule="auto"/>
            </w:pPr>
            <w:hyperlink r:id="rId253" w:history="1">
              <w:r w:rsidRPr="00FF663A">
                <w:rPr>
                  <w:rStyle w:val="Hyperlink"/>
                  <w:rFonts w:ascii="Arial" w:hAnsi="Arial" w:cs="Arial"/>
                  <w:sz w:val="18"/>
                </w:rPr>
                <w:t>S6-253780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7786B4C" w14:textId="6B61CDFE"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overall evaluation on adoption gap#2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1B9237F" w14:textId="22287E9D"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3515543" w14:textId="77777777"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pCR</w:t>
            </w:r>
          </w:p>
          <w:p w14:paraId="06936D4C" w14:textId="3240A15D"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81A9C41" w14:textId="77777777" w:rsid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Revision of S6-253099.</w:t>
            </w:r>
          </w:p>
          <w:p w14:paraId="60D4ABE3" w14:textId="138CC705" w:rsidR="007D417A" w:rsidRPr="00CF71EC" w:rsidRDefault="007D417A" w:rsidP="003B0472">
            <w:pPr>
              <w:spacing w:before="20" w:after="20" w:line="240" w:lineRule="auto"/>
              <w:rPr>
                <w:rFonts w:ascii="Arial" w:hAnsi="Arial" w:cs="Arial"/>
                <w:bCs/>
                <w:sz w:val="18"/>
                <w:szCs w:val="18"/>
              </w:rPr>
            </w:pPr>
            <w:r>
              <w:rPr>
                <w:rFonts w:ascii="Arial" w:hAnsi="Arial" w:cs="Arial"/>
                <w:bCs/>
                <w:sz w:val="18"/>
                <w:szCs w:val="18"/>
              </w:rPr>
              <w:t>The only change is to remove the last sentence.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9D314E8" w14:textId="068086CA" w:rsidR="007D417A" w:rsidRPr="00FF663A" w:rsidRDefault="00FF663A" w:rsidP="003B0472">
            <w:pPr>
              <w:spacing w:before="20" w:after="20" w:line="240" w:lineRule="auto"/>
              <w:rPr>
                <w:rFonts w:ascii="Arial" w:hAnsi="Arial" w:cs="Arial"/>
                <w:bCs/>
                <w:sz w:val="18"/>
                <w:szCs w:val="18"/>
              </w:rPr>
            </w:pPr>
            <w:r w:rsidRPr="00FF663A">
              <w:rPr>
                <w:rFonts w:ascii="Arial" w:hAnsi="Arial" w:cs="Arial"/>
                <w:bCs/>
                <w:sz w:val="18"/>
                <w:szCs w:val="18"/>
              </w:rPr>
              <w:t>Approved</w:t>
            </w:r>
          </w:p>
        </w:tc>
      </w:tr>
      <w:tr w:rsidR="003B0472" w:rsidRPr="00CF71EC" w14:paraId="21A46C2C" w14:textId="77777777" w:rsidTr="00FF66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EDAB94" w14:textId="5FB60F4D" w:rsidR="003B0472" w:rsidRPr="0067550A" w:rsidRDefault="003B0472" w:rsidP="003B0472">
            <w:pPr>
              <w:spacing w:before="20" w:after="20" w:line="240" w:lineRule="auto"/>
              <w:rPr>
                <w:rFonts w:ascii="Arial" w:hAnsi="Arial" w:cs="Arial"/>
                <w:bCs/>
                <w:sz w:val="18"/>
                <w:szCs w:val="18"/>
              </w:rPr>
            </w:pPr>
            <w:hyperlink r:id="rId254" w:history="1">
              <w:r w:rsidRPr="0067550A">
                <w:rPr>
                  <w:rStyle w:val="Hyperlink"/>
                  <w:rFonts w:ascii="Arial" w:hAnsi="Arial" w:cs="Arial"/>
                  <w:bCs/>
                  <w:sz w:val="18"/>
                  <w:szCs w:val="18"/>
                </w:rPr>
                <w:t>S6-253100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9DC2AE0" w14:textId="1B4C386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adoption gap#3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E65B29C" w14:textId="561C431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DCF32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E81DF57" w14:textId="3268230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761F030" w14:textId="6840E13B"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3482447" w14:textId="14F7CA85" w:rsidR="003B0472"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Revised to S6-253781</w:t>
            </w:r>
          </w:p>
        </w:tc>
      </w:tr>
      <w:tr w:rsidR="007D417A" w:rsidRPr="00CF71EC" w14:paraId="11C17332" w14:textId="77777777" w:rsidTr="00FF663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85E7568" w14:textId="13A7F385" w:rsidR="007D417A" w:rsidRPr="00FF663A" w:rsidRDefault="00FF663A" w:rsidP="003B0472">
            <w:pPr>
              <w:spacing w:before="20" w:after="20" w:line="240" w:lineRule="auto"/>
            </w:pPr>
            <w:hyperlink r:id="rId255" w:history="1">
              <w:r w:rsidRPr="00FF663A">
                <w:rPr>
                  <w:rStyle w:val="Hyperlink"/>
                  <w:rFonts w:ascii="Arial" w:hAnsi="Arial" w:cs="Arial"/>
                  <w:sz w:val="18"/>
                </w:rPr>
                <w:t>S6-253781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ACAF8A4" w14:textId="02E4423A"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overall evaluation on adoption gap#3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7B16799" w14:textId="09CD4CCB"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62533B3" w14:textId="77777777"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pCR</w:t>
            </w:r>
          </w:p>
          <w:p w14:paraId="5BE01F03" w14:textId="6C3D5099"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C4C3D2F" w14:textId="77777777" w:rsid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Revision of S6-253100.</w:t>
            </w:r>
          </w:p>
          <w:p w14:paraId="4012AC67" w14:textId="4499B65B" w:rsidR="007D417A" w:rsidRPr="00CF71EC" w:rsidRDefault="007D417A" w:rsidP="003B0472">
            <w:pPr>
              <w:spacing w:before="20" w:after="20" w:line="240" w:lineRule="auto"/>
              <w:rPr>
                <w:rFonts w:ascii="Arial" w:hAnsi="Arial" w:cs="Arial"/>
                <w:bCs/>
                <w:sz w:val="18"/>
                <w:szCs w:val="18"/>
              </w:rPr>
            </w:pPr>
            <w:r>
              <w:rPr>
                <w:rFonts w:ascii="Arial" w:hAnsi="Arial" w:cs="Arial"/>
                <w:bCs/>
                <w:sz w:val="18"/>
                <w:szCs w:val="18"/>
              </w:rPr>
              <w:t>The only change is to remove the last sentence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76CBDFE" w14:textId="46588608" w:rsidR="007D417A" w:rsidRPr="00FF663A" w:rsidRDefault="00FF663A" w:rsidP="003B0472">
            <w:pPr>
              <w:spacing w:before="20" w:after="20" w:line="240" w:lineRule="auto"/>
              <w:rPr>
                <w:rFonts w:ascii="Arial" w:hAnsi="Arial" w:cs="Arial"/>
                <w:bCs/>
                <w:sz w:val="18"/>
                <w:szCs w:val="18"/>
              </w:rPr>
            </w:pPr>
            <w:r w:rsidRPr="00FF663A">
              <w:rPr>
                <w:rFonts w:ascii="Arial" w:hAnsi="Arial" w:cs="Arial"/>
                <w:bCs/>
                <w:sz w:val="18"/>
                <w:szCs w:val="18"/>
              </w:rPr>
              <w:t>Approved</w:t>
            </w:r>
          </w:p>
        </w:tc>
      </w:tr>
      <w:tr w:rsidR="003B0472" w:rsidRPr="00CF71EC" w14:paraId="4B6C899B" w14:textId="77777777" w:rsidTr="00976ACB">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2DA8DFC" w14:textId="21340A6C" w:rsidR="003B0472" w:rsidRPr="0067550A" w:rsidRDefault="003B0472" w:rsidP="003B0472">
            <w:pPr>
              <w:spacing w:before="20" w:after="20" w:line="240" w:lineRule="auto"/>
              <w:rPr>
                <w:rFonts w:ascii="Arial" w:hAnsi="Arial" w:cs="Arial"/>
                <w:bCs/>
                <w:sz w:val="18"/>
                <w:szCs w:val="18"/>
              </w:rPr>
            </w:pPr>
            <w:hyperlink r:id="rId256" w:history="1">
              <w:r w:rsidRPr="0067550A">
                <w:rPr>
                  <w:rStyle w:val="Hyperlink"/>
                  <w:rFonts w:ascii="Arial" w:hAnsi="Arial" w:cs="Arial"/>
                  <w:bCs/>
                  <w:sz w:val="18"/>
                  <w:szCs w:val="18"/>
                </w:rPr>
                <w:t>S6-253101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585B664" w14:textId="2670396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adoption gap#5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5B2FCDB" w14:textId="3A55E4C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BB6E17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E9B584B" w14:textId="31F4B91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896FCF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372EFF6" w14:textId="3A09CDB2" w:rsidR="003B0472" w:rsidRPr="00976ACB" w:rsidRDefault="003B0472" w:rsidP="003B0472">
            <w:pPr>
              <w:spacing w:before="20" w:after="20" w:line="240" w:lineRule="auto"/>
              <w:rPr>
                <w:rFonts w:ascii="Arial" w:hAnsi="Arial" w:cs="Arial"/>
                <w:bCs/>
                <w:sz w:val="18"/>
                <w:szCs w:val="18"/>
              </w:rPr>
            </w:pPr>
            <w:r w:rsidRPr="00976ACB">
              <w:rPr>
                <w:rFonts w:ascii="Arial" w:hAnsi="Arial" w:cs="Arial"/>
                <w:bCs/>
                <w:sz w:val="18"/>
                <w:szCs w:val="18"/>
              </w:rPr>
              <w:t>Approved</w:t>
            </w:r>
          </w:p>
        </w:tc>
      </w:tr>
      <w:tr w:rsidR="003B0472" w:rsidRPr="00CF71EC" w14:paraId="44B55D90" w14:textId="77777777" w:rsidTr="007D417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9CBC6C0" w14:textId="756057AC" w:rsidR="003B0472" w:rsidRPr="0067550A" w:rsidRDefault="003B0472" w:rsidP="003B0472">
            <w:pPr>
              <w:spacing w:before="20" w:after="20" w:line="240" w:lineRule="auto"/>
              <w:rPr>
                <w:rFonts w:ascii="Arial" w:hAnsi="Arial" w:cs="Arial"/>
                <w:bCs/>
                <w:sz w:val="18"/>
                <w:szCs w:val="18"/>
              </w:rPr>
            </w:pPr>
            <w:hyperlink r:id="rId257" w:history="1">
              <w:r w:rsidRPr="0067550A">
                <w:rPr>
                  <w:rStyle w:val="Hyperlink"/>
                  <w:rFonts w:ascii="Arial" w:hAnsi="Arial" w:cs="Arial"/>
                  <w:bCs/>
                  <w:sz w:val="18"/>
                  <w:szCs w:val="18"/>
                </w:rPr>
                <w:t>S6-253102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99499F3" w14:textId="42BE84D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adoption gap#6</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4E2F630" w14:textId="21FA87E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63A25C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20B7378" w14:textId="2FC8744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C5988E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1E4E1C1" w14:textId="26590496" w:rsidR="003B0472" w:rsidRPr="00976ACB" w:rsidRDefault="003B0472" w:rsidP="003B0472">
            <w:pPr>
              <w:spacing w:before="20" w:after="20" w:line="240" w:lineRule="auto"/>
              <w:rPr>
                <w:rFonts w:ascii="Arial" w:hAnsi="Arial" w:cs="Arial"/>
                <w:bCs/>
                <w:sz w:val="18"/>
                <w:szCs w:val="18"/>
              </w:rPr>
            </w:pPr>
            <w:r w:rsidRPr="00976ACB">
              <w:rPr>
                <w:rFonts w:ascii="Arial" w:hAnsi="Arial" w:cs="Arial"/>
                <w:bCs/>
                <w:sz w:val="18"/>
                <w:szCs w:val="18"/>
              </w:rPr>
              <w:t>Approved</w:t>
            </w:r>
          </w:p>
        </w:tc>
      </w:tr>
      <w:tr w:rsidR="003B0472" w:rsidRPr="00CF71EC" w14:paraId="31E697B8" w14:textId="77777777" w:rsidTr="00FF66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34B56FE" w14:textId="1F271432" w:rsidR="003B0472" w:rsidRPr="0067550A" w:rsidRDefault="003B0472" w:rsidP="003B0472">
            <w:pPr>
              <w:spacing w:before="20" w:after="20" w:line="240" w:lineRule="auto"/>
              <w:rPr>
                <w:rFonts w:ascii="Arial" w:hAnsi="Arial" w:cs="Arial"/>
                <w:bCs/>
                <w:sz w:val="18"/>
                <w:szCs w:val="18"/>
              </w:rPr>
            </w:pPr>
            <w:hyperlink r:id="rId258" w:history="1">
              <w:r w:rsidRPr="0067550A">
                <w:rPr>
                  <w:rStyle w:val="Hyperlink"/>
                  <w:rFonts w:ascii="Arial" w:hAnsi="Arial" w:cs="Arial"/>
                  <w:bCs/>
                  <w:sz w:val="18"/>
                  <w:szCs w:val="18"/>
                </w:rPr>
                <w:t>S6-253103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553287" w14:textId="5D07678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adoption gap#7</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B80403B" w14:textId="001C5A6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681F87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22CF371" w14:textId="6326E8A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184385A" w14:textId="1C0D7FA9"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872A9BE" w14:textId="08AD47A0" w:rsidR="003B0472"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Revised to S6-253782</w:t>
            </w:r>
          </w:p>
        </w:tc>
      </w:tr>
      <w:tr w:rsidR="007D417A" w:rsidRPr="00CF71EC" w14:paraId="0048C25B" w14:textId="77777777" w:rsidTr="00FF663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16721D5" w14:textId="00286B14" w:rsidR="007D417A" w:rsidRPr="00FF663A" w:rsidRDefault="00FF663A" w:rsidP="003B0472">
            <w:pPr>
              <w:spacing w:before="20" w:after="20" w:line="240" w:lineRule="auto"/>
            </w:pPr>
            <w:hyperlink r:id="rId259" w:history="1">
              <w:r w:rsidRPr="00FF663A">
                <w:rPr>
                  <w:rStyle w:val="Hyperlink"/>
                  <w:rFonts w:ascii="Arial" w:hAnsi="Arial" w:cs="Arial"/>
                  <w:sz w:val="18"/>
                </w:rPr>
                <w:t>S6-253782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C89D03B" w14:textId="0C9FB4A0"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overall evaluation on adoption gap#7</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E0637D5" w14:textId="65E11436"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3D5A173" w14:textId="77777777"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pCR</w:t>
            </w:r>
          </w:p>
          <w:p w14:paraId="2F98BC66" w14:textId="559F916B"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4D8B2AD" w14:textId="77777777" w:rsid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Revision of S6-253103.</w:t>
            </w:r>
          </w:p>
          <w:p w14:paraId="11805C9D" w14:textId="55B3967E" w:rsidR="007D417A" w:rsidRPr="00CF71EC" w:rsidRDefault="007D417A" w:rsidP="003B0472">
            <w:pPr>
              <w:spacing w:before="20" w:after="20" w:line="240" w:lineRule="auto"/>
              <w:rPr>
                <w:rFonts w:ascii="Arial" w:hAnsi="Arial" w:cs="Arial"/>
                <w:bCs/>
                <w:sz w:val="18"/>
                <w:szCs w:val="18"/>
              </w:rPr>
            </w:pPr>
            <w:r>
              <w:rPr>
                <w:rFonts w:ascii="Arial" w:hAnsi="Arial" w:cs="Arial"/>
                <w:bCs/>
                <w:sz w:val="18"/>
                <w:szCs w:val="18"/>
              </w:rPr>
              <w:t>The only change is to remove the last sentence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46DB86C" w14:textId="260FAE49" w:rsidR="007D417A" w:rsidRPr="00FF663A" w:rsidRDefault="00FF663A" w:rsidP="003B0472">
            <w:pPr>
              <w:spacing w:before="20" w:after="20" w:line="240" w:lineRule="auto"/>
              <w:rPr>
                <w:rFonts w:ascii="Arial" w:hAnsi="Arial" w:cs="Arial"/>
                <w:bCs/>
                <w:sz w:val="18"/>
                <w:szCs w:val="18"/>
              </w:rPr>
            </w:pPr>
            <w:r w:rsidRPr="00FF663A">
              <w:rPr>
                <w:rFonts w:ascii="Arial" w:hAnsi="Arial" w:cs="Arial"/>
                <w:bCs/>
                <w:sz w:val="18"/>
                <w:szCs w:val="18"/>
              </w:rPr>
              <w:t>Approved</w:t>
            </w:r>
          </w:p>
        </w:tc>
      </w:tr>
      <w:tr w:rsidR="003B0472" w:rsidRPr="00CF71EC" w14:paraId="4EFC38C2" w14:textId="77777777" w:rsidTr="000E578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F8255A" w14:textId="346FA6A3" w:rsidR="003B0472" w:rsidRPr="0067550A" w:rsidRDefault="003B0472" w:rsidP="003B0472">
            <w:pPr>
              <w:spacing w:before="20" w:after="20" w:line="240" w:lineRule="auto"/>
              <w:rPr>
                <w:rFonts w:ascii="Arial" w:hAnsi="Arial" w:cs="Arial"/>
                <w:bCs/>
                <w:sz w:val="18"/>
                <w:szCs w:val="18"/>
              </w:rPr>
            </w:pPr>
            <w:hyperlink r:id="rId260" w:history="1">
              <w:r w:rsidRPr="0067550A">
                <w:rPr>
                  <w:rStyle w:val="Hyperlink"/>
                  <w:rFonts w:ascii="Arial" w:hAnsi="Arial" w:cs="Arial"/>
                  <w:bCs/>
                  <w:sz w:val="18"/>
                  <w:szCs w:val="18"/>
                </w:rPr>
                <w:t>S6-253104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8BDDBEB" w14:textId="4068C8E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General Conclusion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6AA8158" w14:textId="0EEFDCD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EE55D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630BE93" w14:textId="7D5FA55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70BCA5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5D791D" w14:textId="37ECA698" w:rsidR="003B0472" w:rsidRPr="00730FBF"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Revised to S6-253693</w:t>
            </w:r>
          </w:p>
        </w:tc>
      </w:tr>
      <w:tr w:rsidR="003B0472" w:rsidRPr="00CF71EC" w14:paraId="4DC11127" w14:textId="77777777" w:rsidTr="006D4D7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84CC887" w14:textId="27358548" w:rsidR="003B0472" w:rsidRPr="00321C42" w:rsidRDefault="00321C42" w:rsidP="003B0472">
            <w:pPr>
              <w:spacing w:before="20" w:after="20" w:line="240" w:lineRule="auto"/>
            </w:pPr>
            <w:hyperlink r:id="rId261" w:history="1">
              <w:r w:rsidRPr="00321C42">
                <w:rPr>
                  <w:rStyle w:val="Hyperlink"/>
                  <w:rFonts w:ascii="Arial" w:hAnsi="Arial" w:cs="Arial"/>
                  <w:sz w:val="18"/>
                </w:rPr>
                <w:t>S6-253693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4B59DB7" w14:textId="7BA969EE" w:rsidR="003B0472" w:rsidRPr="00730FBF"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General Conclusion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6703193" w14:textId="2D51D2AA" w:rsidR="003B0472" w:rsidRPr="00730FBF"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AA1F46" w14:textId="77777777" w:rsidR="003B0472" w:rsidRPr="00730FBF"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pCR</w:t>
            </w:r>
          </w:p>
          <w:p w14:paraId="592AA1CD" w14:textId="067E9E78" w:rsidR="003B0472" w:rsidRPr="00730FBF"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902C7EC" w14:textId="77777777" w:rsidR="003B0472"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Revision of S6-253104.</w:t>
            </w:r>
          </w:p>
          <w:p w14:paraId="538E27AA" w14:textId="4292137F"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F9477B5" w14:textId="6CBF94F2" w:rsidR="003B0472" w:rsidRPr="000E5783" w:rsidRDefault="000E5783" w:rsidP="003B0472">
            <w:pPr>
              <w:spacing w:before="20" w:after="20" w:line="240" w:lineRule="auto"/>
              <w:rPr>
                <w:rFonts w:ascii="Arial" w:hAnsi="Arial" w:cs="Arial"/>
                <w:bCs/>
                <w:sz w:val="18"/>
                <w:szCs w:val="18"/>
              </w:rPr>
            </w:pPr>
            <w:r w:rsidRPr="000E5783">
              <w:rPr>
                <w:rFonts w:ascii="Arial" w:hAnsi="Arial" w:cs="Arial"/>
                <w:bCs/>
                <w:sz w:val="18"/>
                <w:szCs w:val="18"/>
              </w:rPr>
              <w:t>Revised to S6-253796</w:t>
            </w:r>
          </w:p>
        </w:tc>
      </w:tr>
      <w:tr w:rsidR="000E5783" w:rsidRPr="00CF71EC" w14:paraId="444F279D" w14:textId="77777777" w:rsidTr="006D4D7D">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17C6B60" w14:textId="0E3D9935" w:rsidR="000E5783" w:rsidRPr="000E5783" w:rsidRDefault="000E5783" w:rsidP="003B0472">
            <w:pPr>
              <w:spacing w:before="20" w:after="20" w:line="240" w:lineRule="auto"/>
              <w:rPr>
                <w:rFonts w:ascii="Arial" w:hAnsi="Arial" w:cs="Arial"/>
                <w:sz w:val="18"/>
              </w:rPr>
            </w:pPr>
            <w:hyperlink r:id="rId262" w:history="1">
              <w:r w:rsidRPr="000E5783">
                <w:rPr>
                  <w:rStyle w:val="Hyperlink"/>
                  <w:rFonts w:ascii="Arial" w:hAnsi="Arial" w:cs="Arial"/>
                  <w:sz w:val="18"/>
                </w:rPr>
                <w:t>S6-253796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D301126" w14:textId="47DF202A" w:rsidR="000E5783" w:rsidRPr="000E5783" w:rsidRDefault="000E5783" w:rsidP="003B0472">
            <w:pPr>
              <w:spacing w:before="20" w:after="20" w:line="240" w:lineRule="auto"/>
              <w:rPr>
                <w:rFonts w:ascii="Arial" w:hAnsi="Arial" w:cs="Arial"/>
                <w:bCs/>
                <w:sz w:val="18"/>
                <w:szCs w:val="18"/>
              </w:rPr>
            </w:pPr>
            <w:r w:rsidRPr="000E5783">
              <w:rPr>
                <w:rFonts w:ascii="Arial" w:hAnsi="Arial" w:cs="Arial"/>
                <w:bCs/>
                <w:sz w:val="18"/>
                <w:szCs w:val="18"/>
              </w:rPr>
              <w:t>General Conclusion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80EBF62" w14:textId="55E1D31B" w:rsidR="000E5783" w:rsidRPr="000E5783" w:rsidRDefault="000E5783" w:rsidP="003B0472">
            <w:pPr>
              <w:spacing w:before="20" w:after="20" w:line="240" w:lineRule="auto"/>
              <w:rPr>
                <w:rFonts w:ascii="Arial" w:hAnsi="Arial" w:cs="Arial"/>
                <w:bCs/>
                <w:sz w:val="18"/>
                <w:szCs w:val="18"/>
              </w:rPr>
            </w:pPr>
            <w:r w:rsidRPr="000E5783">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AB21C0F" w14:textId="77777777" w:rsidR="000E5783" w:rsidRPr="000E5783" w:rsidRDefault="000E5783" w:rsidP="003B0472">
            <w:pPr>
              <w:spacing w:before="20" w:after="20" w:line="240" w:lineRule="auto"/>
              <w:rPr>
                <w:rFonts w:ascii="Arial" w:hAnsi="Arial" w:cs="Arial"/>
                <w:bCs/>
                <w:sz w:val="18"/>
                <w:szCs w:val="18"/>
              </w:rPr>
            </w:pPr>
            <w:r w:rsidRPr="000E5783">
              <w:rPr>
                <w:rFonts w:ascii="Arial" w:hAnsi="Arial" w:cs="Arial"/>
                <w:bCs/>
                <w:sz w:val="18"/>
                <w:szCs w:val="18"/>
              </w:rPr>
              <w:t>pCR</w:t>
            </w:r>
          </w:p>
          <w:p w14:paraId="68D117F9" w14:textId="6DEB3301" w:rsidR="000E5783" w:rsidRPr="000E5783" w:rsidRDefault="000E5783" w:rsidP="003B0472">
            <w:pPr>
              <w:spacing w:before="20" w:after="20" w:line="240" w:lineRule="auto"/>
              <w:rPr>
                <w:rFonts w:ascii="Arial" w:hAnsi="Arial" w:cs="Arial"/>
                <w:bCs/>
                <w:sz w:val="18"/>
                <w:szCs w:val="18"/>
              </w:rPr>
            </w:pPr>
            <w:r w:rsidRPr="000E5783">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851C5BA" w14:textId="77777777" w:rsidR="000E5783" w:rsidRDefault="000E5783" w:rsidP="000E5783">
            <w:pPr>
              <w:spacing w:before="20" w:after="20" w:line="240" w:lineRule="auto"/>
              <w:rPr>
                <w:rFonts w:ascii="Arial" w:hAnsi="Arial" w:cs="Arial"/>
                <w:bCs/>
                <w:i/>
                <w:sz w:val="18"/>
                <w:szCs w:val="18"/>
              </w:rPr>
            </w:pPr>
            <w:r w:rsidRPr="000E5783">
              <w:rPr>
                <w:rFonts w:ascii="Arial" w:hAnsi="Arial" w:cs="Arial"/>
                <w:bCs/>
                <w:sz w:val="18"/>
                <w:szCs w:val="18"/>
              </w:rPr>
              <w:t>Revision of S6-253693.</w:t>
            </w:r>
          </w:p>
          <w:p w14:paraId="4FCB13BA" w14:textId="3CC0B7A3" w:rsidR="000E5783" w:rsidRPr="000E5783" w:rsidRDefault="000E5783" w:rsidP="000E5783">
            <w:pPr>
              <w:spacing w:before="20" w:after="20" w:line="240" w:lineRule="auto"/>
              <w:rPr>
                <w:rFonts w:ascii="Arial" w:hAnsi="Arial" w:cs="Arial"/>
                <w:bCs/>
                <w:i/>
                <w:sz w:val="18"/>
                <w:szCs w:val="18"/>
              </w:rPr>
            </w:pPr>
            <w:r w:rsidRPr="000E5783">
              <w:rPr>
                <w:rFonts w:ascii="Arial" w:hAnsi="Arial" w:cs="Arial"/>
                <w:bCs/>
                <w:i/>
                <w:sz w:val="18"/>
                <w:szCs w:val="18"/>
              </w:rPr>
              <w:t>Revision of S6-253104.</w:t>
            </w:r>
          </w:p>
          <w:p w14:paraId="5ECEA8CD" w14:textId="77777777" w:rsidR="000E5783" w:rsidRDefault="000E5783" w:rsidP="003B0472">
            <w:pPr>
              <w:spacing w:before="20" w:after="20" w:line="240" w:lineRule="auto"/>
              <w:rPr>
                <w:rFonts w:ascii="Arial" w:hAnsi="Arial" w:cs="Arial"/>
                <w:bCs/>
                <w:sz w:val="18"/>
                <w:szCs w:val="18"/>
              </w:rPr>
            </w:pPr>
          </w:p>
          <w:p w14:paraId="745F6420" w14:textId="77777777" w:rsidR="000E5783" w:rsidRDefault="000E5783" w:rsidP="003B0472">
            <w:pPr>
              <w:spacing w:before="20" w:after="20" w:line="240" w:lineRule="auto"/>
              <w:rPr>
                <w:rFonts w:ascii="Arial" w:hAnsi="Arial" w:cs="Arial"/>
                <w:bCs/>
                <w:sz w:val="18"/>
                <w:szCs w:val="18"/>
              </w:rPr>
            </w:pPr>
            <w:r>
              <w:rPr>
                <w:rFonts w:ascii="Arial" w:hAnsi="Arial" w:cs="Arial"/>
                <w:bCs/>
                <w:sz w:val="18"/>
                <w:szCs w:val="18"/>
              </w:rPr>
              <w:t>The only change is to replace the text for technical gap #8 with an EN</w:t>
            </w:r>
          </w:p>
          <w:p w14:paraId="78F8425E" w14:textId="77777777" w:rsidR="006D4D7D" w:rsidRDefault="006D4D7D" w:rsidP="003B0472">
            <w:pPr>
              <w:spacing w:before="20" w:after="20" w:line="240" w:lineRule="auto"/>
              <w:rPr>
                <w:rFonts w:ascii="Arial" w:hAnsi="Arial" w:cs="Arial"/>
                <w:bCs/>
                <w:sz w:val="18"/>
                <w:szCs w:val="18"/>
              </w:rPr>
            </w:pPr>
          </w:p>
          <w:p w14:paraId="38919196" w14:textId="67170C87" w:rsidR="006D4D7D" w:rsidRPr="006D4D7D" w:rsidRDefault="006D4D7D" w:rsidP="003B0472">
            <w:pPr>
              <w:spacing w:before="20" w:after="20" w:line="240" w:lineRule="auto"/>
              <w:rPr>
                <w:rFonts w:ascii="Arial" w:hAnsi="Arial" w:cs="Arial"/>
                <w:bCs/>
                <w:sz w:val="18"/>
                <w:szCs w:val="18"/>
              </w:rPr>
            </w:pPr>
            <w:r>
              <w:rPr>
                <w:rFonts w:ascii="Arial" w:hAnsi="Arial" w:cs="Arial"/>
                <w:bCs/>
                <w:sz w:val="18"/>
                <w:szCs w:val="18"/>
              </w:rPr>
              <w:lastRenderedPageBreak/>
              <w:t>N</w:t>
            </w:r>
            <w:r w:rsidRPr="006D4D7D">
              <w:rPr>
                <w:rFonts w:ascii="Arial" w:hAnsi="Arial" w:cs="Arial"/>
                <w:bCs/>
                <w:sz w:val="18"/>
                <w:szCs w:val="18"/>
              </w:rPr>
              <w:t>o presentation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38AF112" w14:textId="2BD4CD4A" w:rsidR="000E5783" w:rsidRPr="006D4D7D" w:rsidRDefault="006D4D7D" w:rsidP="003B0472">
            <w:pPr>
              <w:spacing w:before="20" w:after="20" w:line="240" w:lineRule="auto"/>
              <w:rPr>
                <w:rFonts w:ascii="Arial" w:hAnsi="Arial" w:cs="Arial"/>
                <w:bCs/>
                <w:sz w:val="18"/>
                <w:szCs w:val="18"/>
              </w:rPr>
            </w:pPr>
            <w:r w:rsidRPr="006D4D7D">
              <w:rPr>
                <w:rFonts w:ascii="Arial" w:hAnsi="Arial" w:cs="Arial"/>
                <w:bCs/>
                <w:sz w:val="18"/>
                <w:szCs w:val="18"/>
              </w:rPr>
              <w:lastRenderedPageBreak/>
              <w:t>Approved</w:t>
            </w:r>
          </w:p>
        </w:tc>
      </w:tr>
      <w:tr w:rsidR="003B0472" w:rsidRPr="00CF71EC" w14:paraId="4711033B" w14:textId="77777777" w:rsidTr="008F5B0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5F793E" w14:textId="6CBE8C3E" w:rsidR="003B0472" w:rsidRPr="0067550A" w:rsidRDefault="003B0472" w:rsidP="003B0472">
            <w:pPr>
              <w:spacing w:before="20" w:after="20" w:line="240" w:lineRule="auto"/>
              <w:rPr>
                <w:rFonts w:ascii="Arial" w:hAnsi="Arial" w:cs="Arial"/>
                <w:bCs/>
                <w:sz w:val="18"/>
                <w:szCs w:val="18"/>
              </w:rPr>
            </w:pPr>
            <w:hyperlink r:id="rId263" w:history="1">
              <w:r w:rsidRPr="0067550A">
                <w:rPr>
                  <w:rStyle w:val="Hyperlink"/>
                  <w:rFonts w:ascii="Arial" w:hAnsi="Arial" w:cs="Arial"/>
                  <w:bCs/>
                  <w:sz w:val="18"/>
                  <w:szCs w:val="18"/>
                </w:rPr>
                <w:t>S6-253169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BB36BD" w14:textId="73EAE79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pCR on minor corrections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32FA3D6" w14:textId="15C40AB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CF82B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5AD24E8" w14:textId="60D7907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E6DB2C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170FFC5" w14:textId="6F8F59A9"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Revised to S6-253601</w:t>
            </w:r>
          </w:p>
        </w:tc>
      </w:tr>
      <w:tr w:rsidR="003B0472" w:rsidRPr="00CF71EC" w14:paraId="4654F09B"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AB716B" w14:textId="4795837A" w:rsidR="003B0472" w:rsidRPr="00825EE3" w:rsidRDefault="003B0472" w:rsidP="003B0472">
            <w:pPr>
              <w:spacing w:before="20" w:after="20" w:line="240" w:lineRule="auto"/>
            </w:pPr>
            <w:hyperlink r:id="rId264" w:history="1">
              <w:r w:rsidRPr="00825EE3">
                <w:rPr>
                  <w:rStyle w:val="Hyperlink"/>
                  <w:rFonts w:ascii="Arial" w:hAnsi="Arial" w:cs="Arial"/>
                  <w:sz w:val="18"/>
                </w:rPr>
                <w:t>S6-253601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F2B03F1" w14:textId="50C3EEF1"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pCR on minor corrections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4307F2" w14:textId="07B2697F"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FDC213" w14:textId="77777777"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pCR</w:t>
            </w:r>
          </w:p>
          <w:p w14:paraId="3694AF1F" w14:textId="100B3403"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131373" w14:textId="77777777" w:rsidR="003B0472"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Revision of S6-253169.</w:t>
            </w:r>
          </w:p>
          <w:p w14:paraId="1133E6C2" w14:textId="77777777" w:rsidR="003B0472" w:rsidRDefault="003B0472" w:rsidP="003B0472">
            <w:pPr>
              <w:spacing w:before="20" w:after="20" w:line="240" w:lineRule="auto"/>
              <w:rPr>
                <w:rFonts w:ascii="Arial" w:hAnsi="Arial" w:cs="Arial"/>
                <w:bCs/>
                <w:sz w:val="18"/>
                <w:szCs w:val="18"/>
              </w:rPr>
            </w:pPr>
          </w:p>
          <w:p w14:paraId="010F1ACC" w14:textId="0F285CD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83B21E" w14:textId="3325EF1A"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Revised to S6-25370</w:t>
            </w:r>
            <w:r>
              <w:rPr>
                <w:rFonts w:ascii="Arial" w:hAnsi="Arial" w:cs="Arial"/>
                <w:bCs/>
                <w:sz w:val="18"/>
                <w:szCs w:val="18"/>
              </w:rPr>
              <w:t>6</w:t>
            </w:r>
          </w:p>
        </w:tc>
      </w:tr>
      <w:tr w:rsidR="003B0472" w:rsidRPr="00CF71EC" w14:paraId="6FC9D602"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9C23593" w14:textId="3B0339E5" w:rsidR="003B0472" w:rsidRPr="001109C6" w:rsidRDefault="003B0472" w:rsidP="003B0472">
            <w:pPr>
              <w:spacing w:before="20" w:after="20" w:line="240" w:lineRule="auto"/>
              <w:rPr>
                <w:rFonts w:ascii="Arial" w:hAnsi="Arial" w:cs="Arial"/>
                <w:sz w:val="18"/>
              </w:rPr>
            </w:pPr>
            <w:hyperlink r:id="rId265" w:history="1">
              <w:r w:rsidRPr="001109C6">
                <w:rPr>
                  <w:rStyle w:val="Hyperlink"/>
                  <w:rFonts w:ascii="Arial" w:hAnsi="Arial" w:cs="Arial"/>
                  <w:sz w:val="18"/>
                </w:rPr>
                <w:t>S6-253706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A8E2829" w14:textId="5B0086F4"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pCR on minor corrections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AA78BFB" w14:textId="3E463387"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700E6FB" w14:textId="77777777"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pCR</w:t>
            </w:r>
          </w:p>
          <w:p w14:paraId="28B1E2EB" w14:textId="68A9E733"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B9C086C" w14:textId="77777777" w:rsidR="003B0472" w:rsidRDefault="003B0472" w:rsidP="003B0472">
            <w:pPr>
              <w:spacing w:before="20" w:after="20" w:line="240" w:lineRule="auto"/>
              <w:rPr>
                <w:rFonts w:ascii="Arial" w:hAnsi="Arial" w:cs="Arial"/>
                <w:bCs/>
                <w:i/>
                <w:sz w:val="18"/>
                <w:szCs w:val="18"/>
              </w:rPr>
            </w:pPr>
            <w:r w:rsidRPr="008F5B0E">
              <w:rPr>
                <w:rFonts w:ascii="Arial" w:hAnsi="Arial" w:cs="Arial"/>
                <w:bCs/>
                <w:sz w:val="18"/>
                <w:szCs w:val="18"/>
              </w:rPr>
              <w:t>Revision of S6-253601.</w:t>
            </w:r>
          </w:p>
          <w:p w14:paraId="6EEA879A" w14:textId="6208EDEA" w:rsidR="003B0472" w:rsidRPr="008F5B0E" w:rsidRDefault="003B0472" w:rsidP="003B0472">
            <w:pPr>
              <w:spacing w:before="20" w:after="20" w:line="240" w:lineRule="auto"/>
              <w:rPr>
                <w:rFonts w:ascii="Arial" w:hAnsi="Arial" w:cs="Arial"/>
                <w:bCs/>
                <w:i/>
                <w:sz w:val="18"/>
                <w:szCs w:val="18"/>
              </w:rPr>
            </w:pPr>
            <w:r w:rsidRPr="008F5B0E">
              <w:rPr>
                <w:rFonts w:ascii="Arial" w:hAnsi="Arial" w:cs="Arial"/>
                <w:bCs/>
                <w:i/>
                <w:sz w:val="18"/>
                <w:szCs w:val="18"/>
              </w:rPr>
              <w:t>Revision of S6-253169.</w:t>
            </w:r>
          </w:p>
          <w:p w14:paraId="36610646" w14:textId="77777777" w:rsidR="003B0472" w:rsidRPr="008F5B0E" w:rsidRDefault="003B0472" w:rsidP="003B0472">
            <w:pPr>
              <w:spacing w:before="20" w:after="20" w:line="240" w:lineRule="auto"/>
              <w:rPr>
                <w:rFonts w:ascii="Arial" w:hAnsi="Arial" w:cs="Arial"/>
                <w:bCs/>
                <w:i/>
                <w:sz w:val="18"/>
                <w:szCs w:val="18"/>
              </w:rPr>
            </w:pPr>
          </w:p>
          <w:p w14:paraId="75094C19" w14:textId="433A717D" w:rsidR="003B0472" w:rsidRDefault="003B0472" w:rsidP="003B0472">
            <w:pPr>
              <w:spacing w:before="20" w:after="20" w:line="240" w:lineRule="auto"/>
              <w:rPr>
                <w:rFonts w:ascii="Arial" w:hAnsi="Arial" w:cs="Arial"/>
                <w:bCs/>
                <w:sz w:val="18"/>
                <w:szCs w:val="18"/>
              </w:rPr>
            </w:pPr>
            <w:r w:rsidRPr="008F5B0E">
              <w:rPr>
                <w:rFonts w:ascii="Arial" w:hAnsi="Arial" w:cs="Arial"/>
                <w:bCs/>
                <w:i/>
                <w:sz w:val="18"/>
                <w:szCs w:val="18"/>
              </w:rPr>
              <w:t>UPDATE_1</w:t>
            </w:r>
          </w:p>
          <w:p w14:paraId="31DE81F3" w14:textId="77777777" w:rsidR="003B0472" w:rsidRDefault="003B0472" w:rsidP="003B0472">
            <w:pPr>
              <w:spacing w:before="20" w:after="20" w:line="240" w:lineRule="auto"/>
              <w:rPr>
                <w:rFonts w:ascii="Arial" w:hAnsi="Arial" w:cs="Arial"/>
                <w:bCs/>
                <w:sz w:val="18"/>
                <w:szCs w:val="18"/>
              </w:rPr>
            </w:pPr>
          </w:p>
          <w:p w14:paraId="402C1BCC" w14:textId="77777777" w:rsidR="003B0472" w:rsidRDefault="003B0472" w:rsidP="003B0472">
            <w:pPr>
              <w:spacing w:before="20" w:after="20" w:line="240" w:lineRule="auto"/>
              <w:rPr>
                <w:rFonts w:ascii="Arial" w:hAnsi="Arial" w:cs="Arial"/>
                <w:bCs/>
                <w:sz w:val="18"/>
                <w:szCs w:val="18"/>
              </w:rPr>
            </w:pPr>
          </w:p>
          <w:p w14:paraId="4B5B16D4" w14:textId="773336C0" w:rsidR="003B0472" w:rsidRPr="00610905"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087AB78" w14:textId="220D1BE9" w:rsidR="003B0472" w:rsidRPr="00DF001C" w:rsidRDefault="00DF001C" w:rsidP="003B0472">
            <w:pPr>
              <w:spacing w:before="20" w:after="20" w:line="240" w:lineRule="auto"/>
              <w:rPr>
                <w:rFonts w:ascii="Arial" w:hAnsi="Arial" w:cs="Arial"/>
                <w:bCs/>
                <w:sz w:val="18"/>
                <w:szCs w:val="18"/>
              </w:rPr>
            </w:pPr>
            <w:r w:rsidRPr="00DF001C">
              <w:rPr>
                <w:rFonts w:ascii="Arial" w:hAnsi="Arial" w:cs="Arial"/>
                <w:bCs/>
                <w:sz w:val="18"/>
                <w:szCs w:val="18"/>
              </w:rPr>
              <w:t>Approved</w:t>
            </w:r>
          </w:p>
        </w:tc>
      </w:tr>
      <w:tr w:rsidR="003B0472" w:rsidRPr="00CF71EC" w14:paraId="2B29E19B" w14:textId="77777777" w:rsidTr="008F5B0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3D0346" w14:textId="1DF60804" w:rsidR="003B0472" w:rsidRPr="0067550A" w:rsidRDefault="003B0472" w:rsidP="003B0472">
            <w:pPr>
              <w:spacing w:before="20" w:after="20" w:line="240" w:lineRule="auto"/>
              <w:rPr>
                <w:rFonts w:ascii="Arial" w:hAnsi="Arial" w:cs="Arial"/>
                <w:bCs/>
                <w:sz w:val="18"/>
                <w:szCs w:val="18"/>
              </w:rPr>
            </w:pPr>
            <w:hyperlink r:id="rId266" w:history="1">
              <w:r w:rsidRPr="0067550A">
                <w:rPr>
                  <w:rStyle w:val="Hyperlink"/>
                  <w:rFonts w:ascii="Arial" w:hAnsi="Arial" w:cs="Arial"/>
                  <w:bCs/>
                  <w:sz w:val="18"/>
                  <w:szCs w:val="18"/>
                </w:rPr>
                <w:t>S6-253179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DB3881F" w14:textId="3D1E361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updating Adoption Solution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B79D220" w14:textId="4B0D0FD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7502B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5B7EC654" w14:textId="00F6EFB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98B60E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3115655" w14:textId="08CA393C"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Revised to S6-253602</w:t>
            </w:r>
          </w:p>
        </w:tc>
      </w:tr>
      <w:tr w:rsidR="003B0472" w:rsidRPr="00CF71EC" w14:paraId="5D0FCFF9" w14:textId="77777777" w:rsidTr="009C0EB9">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348537A" w14:textId="2F499B41" w:rsidR="003B0472" w:rsidRPr="00825EE3" w:rsidRDefault="003B0472" w:rsidP="003B0472">
            <w:pPr>
              <w:spacing w:before="20" w:after="20" w:line="240" w:lineRule="auto"/>
            </w:pPr>
            <w:hyperlink r:id="rId267" w:history="1">
              <w:r w:rsidRPr="00825EE3">
                <w:rPr>
                  <w:rStyle w:val="Hyperlink"/>
                  <w:rFonts w:ascii="Arial" w:hAnsi="Arial" w:cs="Arial"/>
                  <w:sz w:val="18"/>
                </w:rPr>
                <w:t>S6-253602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8B729EA" w14:textId="218427D6"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Pseudo-CR on updating Adoption Solution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5CFD180" w14:textId="65F90D83"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F63C17" w14:textId="77777777"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pCR</w:t>
            </w:r>
          </w:p>
          <w:p w14:paraId="60A4C6A8" w14:textId="776C2BF9"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77E8937" w14:textId="77777777" w:rsidR="003B0472"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Revision of S6-253179.</w:t>
            </w:r>
          </w:p>
          <w:p w14:paraId="1A7F99ED" w14:textId="77777777" w:rsidR="003B0472" w:rsidRDefault="003B0472" w:rsidP="003B0472">
            <w:pPr>
              <w:spacing w:before="20" w:after="20" w:line="240" w:lineRule="auto"/>
              <w:rPr>
                <w:rFonts w:ascii="Arial" w:hAnsi="Arial" w:cs="Arial"/>
                <w:bCs/>
                <w:sz w:val="18"/>
                <w:szCs w:val="18"/>
              </w:rPr>
            </w:pPr>
          </w:p>
          <w:p w14:paraId="2C660CD9" w14:textId="2C40D47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207B74C" w14:textId="136B6B38"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Revised to S6-253707</w:t>
            </w:r>
          </w:p>
        </w:tc>
      </w:tr>
      <w:tr w:rsidR="003B0472" w:rsidRPr="00CF71EC" w14:paraId="4B1028B0" w14:textId="77777777" w:rsidTr="009C0EB9">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2BEB0A6" w14:textId="45F5D76E" w:rsidR="003B0472" w:rsidRPr="008F5B0E" w:rsidRDefault="003B0472" w:rsidP="003B0472">
            <w:pPr>
              <w:spacing w:before="20" w:after="20" w:line="240" w:lineRule="auto"/>
              <w:rPr>
                <w:rFonts w:ascii="Arial" w:hAnsi="Arial" w:cs="Arial"/>
                <w:sz w:val="18"/>
              </w:rPr>
            </w:pPr>
            <w:r w:rsidRPr="008F5B0E">
              <w:rPr>
                <w:rFonts w:ascii="Arial" w:hAnsi="Arial" w:cs="Arial"/>
                <w:sz w:val="18"/>
              </w:rPr>
              <w:t>S6-253707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88B9B62" w14:textId="03567B98"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Pseudo-CR on updating Adoption Solution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ED4D898" w14:textId="27D02786"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E1B4CD" w14:textId="77777777"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pCR</w:t>
            </w:r>
          </w:p>
          <w:p w14:paraId="1685F878" w14:textId="13E20633"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66EB68" w14:textId="77777777" w:rsidR="003B0472" w:rsidRDefault="003B0472" w:rsidP="003B0472">
            <w:pPr>
              <w:spacing w:before="20" w:after="20" w:line="240" w:lineRule="auto"/>
              <w:rPr>
                <w:rFonts w:ascii="Arial" w:hAnsi="Arial" w:cs="Arial"/>
                <w:bCs/>
                <w:i/>
                <w:sz w:val="18"/>
                <w:szCs w:val="18"/>
              </w:rPr>
            </w:pPr>
            <w:r w:rsidRPr="008F5B0E">
              <w:rPr>
                <w:rFonts w:ascii="Arial" w:hAnsi="Arial" w:cs="Arial"/>
                <w:bCs/>
                <w:sz w:val="18"/>
                <w:szCs w:val="18"/>
              </w:rPr>
              <w:t>Revision of S6-253602.</w:t>
            </w:r>
          </w:p>
          <w:p w14:paraId="577745AA" w14:textId="1022B42D" w:rsidR="003B0472" w:rsidRPr="008F5B0E" w:rsidRDefault="003B0472" w:rsidP="003B0472">
            <w:pPr>
              <w:spacing w:before="20" w:after="20" w:line="240" w:lineRule="auto"/>
              <w:rPr>
                <w:rFonts w:ascii="Arial" w:hAnsi="Arial" w:cs="Arial"/>
                <w:bCs/>
                <w:i/>
                <w:sz w:val="18"/>
                <w:szCs w:val="18"/>
              </w:rPr>
            </w:pPr>
            <w:r w:rsidRPr="008F5B0E">
              <w:rPr>
                <w:rFonts w:ascii="Arial" w:hAnsi="Arial" w:cs="Arial"/>
                <w:bCs/>
                <w:i/>
                <w:sz w:val="18"/>
                <w:szCs w:val="18"/>
              </w:rPr>
              <w:t>Revision of S6-253179.</w:t>
            </w:r>
          </w:p>
          <w:p w14:paraId="15B879E1" w14:textId="77777777" w:rsidR="003B0472" w:rsidRPr="008F5B0E" w:rsidRDefault="003B0472" w:rsidP="003B0472">
            <w:pPr>
              <w:spacing w:before="20" w:after="20" w:line="240" w:lineRule="auto"/>
              <w:rPr>
                <w:rFonts w:ascii="Arial" w:hAnsi="Arial" w:cs="Arial"/>
                <w:bCs/>
                <w:i/>
                <w:sz w:val="18"/>
                <w:szCs w:val="18"/>
              </w:rPr>
            </w:pPr>
          </w:p>
          <w:p w14:paraId="6D17B281" w14:textId="61286E86" w:rsidR="003B0472" w:rsidRDefault="003B0472" w:rsidP="003B0472">
            <w:pPr>
              <w:spacing w:before="20" w:after="20" w:line="240" w:lineRule="auto"/>
              <w:rPr>
                <w:rFonts w:ascii="Arial" w:hAnsi="Arial" w:cs="Arial"/>
                <w:bCs/>
                <w:sz w:val="18"/>
                <w:szCs w:val="18"/>
              </w:rPr>
            </w:pPr>
            <w:r w:rsidRPr="008F5B0E">
              <w:rPr>
                <w:rFonts w:ascii="Arial" w:hAnsi="Arial" w:cs="Arial"/>
                <w:bCs/>
                <w:i/>
                <w:sz w:val="18"/>
                <w:szCs w:val="18"/>
              </w:rPr>
              <w:t>UPDATE_1</w:t>
            </w:r>
          </w:p>
          <w:p w14:paraId="2C99BE61" w14:textId="61149151" w:rsidR="003B0472" w:rsidRPr="00610905"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1295E37" w14:textId="2E5019D0" w:rsidR="003B0472" w:rsidRPr="009C0EB9" w:rsidRDefault="009C0EB9" w:rsidP="003B0472">
            <w:pPr>
              <w:spacing w:before="20" w:after="20" w:line="240" w:lineRule="auto"/>
              <w:rPr>
                <w:rFonts w:ascii="Arial" w:hAnsi="Arial" w:cs="Arial"/>
                <w:bCs/>
                <w:sz w:val="18"/>
                <w:szCs w:val="18"/>
              </w:rPr>
            </w:pPr>
            <w:r w:rsidRPr="009C0EB9">
              <w:rPr>
                <w:rFonts w:ascii="Arial" w:hAnsi="Arial" w:cs="Arial"/>
                <w:bCs/>
                <w:sz w:val="18"/>
                <w:szCs w:val="18"/>
              </w:rPr>
              <w:t>Merged to S6-253684</w:t>
            </w:r>
          </w:p>
        </w:tc>
      </w:tr>
      <w:tr w:rsidR="003B0472" w:rsidRPr="00CF71EC" w14:paraId="0A9C132D" w14:textId="77777777" w:rsidTr="009C0EB9">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E68175C" w14:textId="16BB5E1B" w:rsidR="003B0472" w:rsidRPr="0067550A" w:rsidRDefault="003B0472" w:rsidP="003B0472">
            <w:pPr>
              <w:spacing w:before="20" w:after="20" w:line="240" w:lineRule="auto"/>
              <w:rPr>
                <w:rFonts w:ascii="Arial" w:hAnsi="Arial" w:cs="Arial"/>
                <w:bCs/>
                <w:sz w:val="18"/>
                <w:szCs w:val="18"/>
              </w:rPr>
            </w:pPr>
            <w:hyperlink r:id="rId268" w:history="1">
              <w:r w:rsidRPr="0067550A">
                <w:rPr>
                  <w:rStyle w:val="Hyperlink"/>
                  <w:rFonts w:ascii="Arial" w:hAnsi="Arial" w:cs="Arial"/>
                  <w:bCs/>
                  <w:sz w:val="18"/>
                  <w:szCs w:val="18"/>
                </w:rPr>
                <w:t>S6-253181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A551617" w14:textId="5096FBD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updating Technical Solution 10 procedures and information flow</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D3D38E2" w14:textId="4B490BC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A1EAE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0BC2FB6" w14:textId="00BDA53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E7F2B7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FB33F9C" w14:textId="74C776AF"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Revised to S6-253603</w:t>
            </w:r>
          </w:p>
        </w:tc>
      </w:tr>
      <w:tr w:rsidR="003B0472" w:rsidRPr="00CF71EC" w14:paraId="33960EB9" w14:textId="77777777" w:rsidTr="009C0EB9">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FF7C5D5" w14:textId="64066094" w:rsidR="003B0472" w:rsidRPr="00B14A00" w:rsidRDefault="00B14A00" w:rsidP="003B0472">
            <w:pPr>
              <w:spacing w:before="20" w:after="20" w:line="240" w:lineRule="auto"/>
            </w:pPr>
            <w:hyperlink r:id="rId269" w:history="1">
              <w:r w:rsidRPr="00B14A00">
                <w:rPr>
                  <w:rStyle w:val="Hyperlink"/>
                  <w:rFonts w:ascii="Arial" w:hAnsi="Arial" w:cs="Arial"/>
                  <w:sz w:val="18"/>
                </w:rPr>
                <w:t>S6-253603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F6D6E58" w14:textId="393B093D"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Pseudo-CR on updating Technical Solution 10 procedures and information flow</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42F0A5F" w14:textId="28DE488C"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128C3C8" w14:textId="77777777"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pCR</w:t>
            </w:r>
          </w:p>
          <w:p w14:paraId="2BADC7A3" w14:textId="73EBB9AD"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229BD1F" w14:textId="77777777" w:rsidR="003B0472"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Revision of S6-253181.</w:t>
            </w:r>
          </w:p>
          <w:p w14:paraId="65C7F128" w14:textId="77777777" w:rsidR="00B14A00" w:rsidRDefault="00B14A00" w:rsidP="00B14A00">
            <w:pPr>
              <w:spacing w:before="20" w:after="20" w:line="240" w:lineRule="auto"/>
              <w:rPr>
                <w:rFonts w:ascii="Arial" w:hAnsi="Arial" w:cs="Arial"/>
                <w:bCs/>
                <w:i/>
                <w:sz w:val="18"/>
                <w:szCs w:val="18"/>
              </w:rPr>
            </w:pPr>
          </w:p>
          <w:p w14:paraId="427B673E"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44D08BFC" w14:textId="353F22E0"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F971F3D" w14:textId="249D910E" w:rsidR="003B0472" w:rsidRPr="009C0EB9" w:rsidRDefault="009C0EB9" w:rsidP="003B0472">
            <w:pPr>
              <w:spacing w:before="20" w:after="20" w:line="240" w:lineRule="auto"/>
              <w:rPr>
                <w:rFonts w:ascii="Arial" w:hAnsi="Arial" w:cs="Arial"/>
                <w:bCs/>
                <w:sz w:val="18"/>
                <w:szCs w:val="18"/>
              </w:rPr>
            </w:pPr>
            <w:r w:rsidRPr="009C0EB9">
              <w:rPr>
                <w:rFonts w:ascii="Arial" w:hAnsi="Arial" w:cs="Arial"/>
                <w:bCs/>
                <w:sz w:val="18"/>
                <w:szCs w:val="18"/>
              </w:rPr>
              <w:t>Approved</w:t>
            </w:r>
          </w:p>
        </w:tc>
      </w:tr>
      <w:tr w:rsidR="003B0472" w:rsidRPr="00CF71EC" w14:paraId="3F12CE0B" w14:textId="77777777" w:rsidTr="008F5B0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2BDA5E1" w14:textId="04C5B20E" w:rsidR="003B0472" w:rsidRPr="0067550A" w:rsidRDefault="003B0472" w:rsidP="003B0472">
            <w:pPr>
              <w:spacing w:before="20" w:after="20" w:line="240" w:lineRule="auto"/>
              <w:rPr>
                <w:rFonts w:ascii="Arial" w:hAnsi="Arial" w:cs="Arial"/>
                <w:bCs/>
                <w:sz w:val="18"/>
                <w:szCs w:val="18"/>
              </w:rPr>
            </w:pPr>
            <w:hyperlink r:id="rId270" w:history="1">
              <w:r w:rsidRPr="0067550A">
                <w:rPr>
                  <w:rStyle w:val="Hyperlink"/>
                  <w:rFonts w:ascii="Arial" w:hAnsi="Arial" w:cs="Arial"/>
                  <w:bCs/>
                  <w:sz w:val="18"/>
                  <w:szCs w:val="18"/>
                </w:rPr>
                <w:t>S6-253182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091758A" w14:textId="3D14A49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updating Technical Solution 10 evaluation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7570FF1" w14:textId="5BFBCE2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5D574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20B5E19" w14:textId="24EA0B2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925E53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D71378" w14:textId="09B3C815"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Revised to S6-253604</w:t>
            </w:r>
          </w:p>
        </w:tc>
      </w:tr>
      <w:tr w:rsidR="003B0472" w:rsidRPr="00CF71EC" w14:paraId="6FBC9FDC" w14:textId="77777777" w:rsidTr="008F5B0E">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027D596" w14:textId="077F77E8" w:rsidR="003B0472" w:rsidRPr="00825EE3" w:rsidRDefault="003B0472" w:rsidP="003B0472">
            <w:pPr>
              <w:spacing w:before="20" w:after="20" w:line="240" w:lineRule="auto"/>
            </w:pPr>
            <w:hyperlink r:id="rId271" w:history="1">
              <w:r w:rsidRPr="00825EE3">
                <w:rPr>
                  <w:rStyle w:val="Hyperlink"/>
                  <w:rFonts w:ascii="Arial" w:hAnsi="Arial" w:cs="Arial"/>
                  <w:sz w:val="18"/>
                </w:rPr>
                <w:t>S6-253604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33987C6" w14:textId="68C9068C"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Pseudo-CR on updating Technical Solution 10 evaluation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11AB52F" w14:textId="030D2133"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A892BEC" w14:textId="77777777"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pCR</w:t>
            </w:r>
          </w:p>
          <w:p w14:paraId="68A5A862" w14:textId="6B66BA9F"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0124426" w14:textId="77777777" w:rsidR="003B0472"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Revision of S6-253182.</w:t>
            </w:r>
          </w:p>
          <w:p w14:paraId="4E22C77F" w14:textId="77777777" w:rsidR="003B0472" w:rsidRDefault="003B0472" w:rsidP="003B0472">
            <w:pPr>
              <w:spacing w:before="20" w:after="20" w:line="240" w:lineRule="auto"/>
              <w:rPr>
                <w:rFonts w:ascii="Arial" w:hAnsi="Arial" w:cs="Arial"/>
                <w:bCs/>
                <w:sz w:val="18"/>
                <w:szCs w:val="18"/>
              </w:rPr>
            </w:pPr>
          </w:p>
          <w:p w14:paraId="3639AF6A" w14:textId="274C21D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E0B39FE" w14:textId="73D78DD2"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Approved</w:t>
            </w:r>
          </w:p>
        </w:tc>
      </w:tr>
      <w:tr w:rsidR="003B0472" w:rsidRPr="00CF71EC" w14:paraId="732F29E3" w14:textId="77777777" w:rsidTr="00CA0FED">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AD991E3" w14:textId="04484C79" w:rsidR="003B0472" w:rsidRPr="0067550A" w:rsidRDefault="003B0472" w:rsidP="003B0472">
            <w:pPr>
              <w:spacing w:before="20" w:after="20" w:line="240" w:lineRule="auto"/>
              <w:rPr>
                <w:rFonts w:ascii="Arial" w:hAnsi="Arial" w:cs="Arial"/>
                <w:bCs/>
                <w:sz w:val="18"/>
                <w:szCs w:val="18"/>
              </w:rPr>
            </w:pPr>
            <w:hyperlink r:id="rId272" w:history="1">
              <w:r w:rsidRPr="0067550A">
                <w:rPr>
                  <w:rStyle w:val="Hyperlink"/>
                  <w:rFonts w:ascii="Arial" w:hAnsi="Arial" w:cs="Arial"/>
                  <w:bCs/>
                  <w:sz w:val="18"/>
                  <w:szCs w:val="18"/>
                </w:rPr>
                <w:t>S6-253303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7BE629E" w14:textId="61C0D1B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Corrections to the KI and solution mapping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DDA273B" w14:textId="3D3A5B5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B7943D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51FE87C" w14:textId="062D987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426C60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E879A17" w14:textId="64B22B70"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Approved</w:t>
            </w:r>
          </w:p>
        </w:tc>
      </w:tr>
      <w:tr w:rsidR="003B0472" w:rsidRPr="00CF71EC" w14:paraId="4A5D225B"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28D5FE8" w14:textId="70A59F5E" w:rsidR="003B0472" w:rsidRPr="0067550A" w:rsidRDefault="003B0472" w:rsidP="003B0472">
            <w:pPr>
              <w:spacing w:before="20" w:after="20" w:line="240" w:lineRule="auto"/>
              <w:rPr>
                <w:rFonts w:ascii="Arial" w:hAnsi="Arial" w:cs="Arial"/>
                <w:bCs/>
                <w:sz w:val="18"/>
                <w:szCs w:val="18"/>
              </w:rPr>
            </w:pPr>
            <w:hyperlink r:id="rId273" w:history="1">
              <w:r w:rsidRPr="0067550A">
                <w:rPr>
                  <w:rStyle w:val="Hyperlink"/>
                  <w:rFonts w:ascii="Arial" w:hAnsi="Arial" w:cs="Arial"/>
                  <w:bCs/>
                  <w:sz w:val="18"/>
                  <w:szCs w:val="18"/>
                </w:rPr>
                <w:t>S6-253304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4A52DB6" w14:textId="6899081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 clause 9.1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D75E48" w14:textId="51D89CC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65E17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448CEB7" w14:textId="3188ABB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82F252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B17834" w14:textId="1AAB90C9"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Revised to S6-253683</w:t>
            </w:r>
          </w:p>
        </w:tc>
      </w:tr>
      <w:tr w:rsidR="003B0472" w:rsidRPr="00CF71EC" w14:paraId="4AEEFCDF"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8A697C0" w14:textId="65DDF4B6" w:rsidR="003B0472" w:rsidRPr="001109C6" w:rsidRDefault="003B0472" w:rsidP="003B0472">
            <w:pPr>
              <w:spacing w:before="20" w:after="20" w:line="240" w:lineRule="auto"/>
            </w:pPr>
            <w:hyperlink r:id="rId274" w:history="1">
              <w:r w:rsidRPr="001109C6">
                <w:rPr>
                  <w:rStyle w:val="Hyperlink"/>
                  <w:rFonts w:ascii="Arial" w:hAnsi="Arial" w:cs="Arial"/>
                  <w:sz w:val="18"/>
                </w:rPr>
                <w:t>S6-253683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A187352" w14:textId="25564F41"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Update clause 9.1</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70CF112" w14:textId="7B2B32FF"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D3E2E3F" w14:textId="77777777"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pCR</w:t>
            </w:r>
          </w:p>
          <w:p w14:paraId="56892909" w14:textId="55812045"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C3994E2" w14:textId="77777777" w:rsidR="003B0472"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Revision of S6-253304.</w:t>
            </w:r>
          </w:p>
          <w:p w14:paraId="615ACB89" w14:textId="77777777" w:rsidR="003B0472" w:rsidRDefault="003B0472" w:rsidP="003B0472">
            <w:pPr>
              <w:spacing w:before="20" w:after="20" w:line="240" w:lineRule="auto"/>
              <w:rPr>
                <w:rFonts w:ascii="Arial" w:hAnsi="Arial" w:cs="Arial"/>
                <w:bCs/>
                <w:sz w:val="18"/>
                <w:szCs w:val="18"/>
              </w:rPr>
            </w:pPr>
          </w:p>
          <w:p w14:paraId="66F834E1" w14:textId="733F237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B118A2E" w14:textId="7A960AA6" w:rsidR="003B0472" w:rsidRPr="00DF001C" w:rsidRDefault="00DF001C" w:rsidP="003B0472">
            <w:pPr>
              <w:spacing w:before="20" w:after="20" w:line="240" w:lineRule="auto"/>
              <w:rPr>
                <w:rFonts w:ascii="Arial" w:hAnsi="Arial" w:cs="Arial"/>
                <w:bCs/>
                <w:sz w:val="18"/>
                <w:szCs w:val="18"/>
              </w:rPr>
            </w:pPr>
            <w:r w:rsidRPr="00DF001C">
              <w:rPr>
                <w:rFonts w:ascii="Arial" w:hAnsi="Arial" w:cs="Arial"/>
                <w:bCs/>
                <w:sz w:val="18"/>
                <w:szCs w:val="18"/>
              </w:rPr>
              <w:t>Approved</w:t>
            </w:r>
          </w:p>
        </w:tc>
      </w:tr>
      <w:tr w:rsidR="003B0472" w:rsidRPr="00CF71EC" w14:paraId="74334758"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0FB5F1C" w14:textId="174544A0" w:rsidR="003B0472" w:rsidRPr="0067550A" w:rsidRDefault="003B0472" w:rsidP="003B0472">
            <w:pPr>
              <w:spacing w:before="20" w:after="20" w:line="240" w:lineRule="auto"/>
              <w:rPr>
                <w:rFonts w:ascii="Arial" w:hAnsi="Arial" w:cs="Arial"/>
                <w:bCs/>
                <w:sz w:val="18"/>
                <w:szCs w:val="18"/>
              </w:rPr>
            </w:pPr>
            <w:hyperlink r:id="rId275" w:history="1">
              <w:r w:rsidRPr="0067550A">
                <w:rPr>
                  <w:rStyle w:val="Hyperlink"/>
                  <w:rFonts w:ascii="Arial" w:hAnsi="Arial" w:cs="Arial"/>
                  <w:bCs/>
                  <w:sz w:val="18"/>
                  <w:szCs w:val="18"/>
                </w:rPr>
                <w:t>S6-253305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67C6A85" w14:textId="603F705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 adoption solution#1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E0F56BE" w14:textId="7CC5B5D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1E574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D7F9C7A" w14:textId="6A06D9C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3A2CBE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759071" w14:textId="2055B854"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Revised to S6-253684</w:t>
            </w:r>
          </w:p>
        </w:tc>
      </w:tr>
      <w:tr w:rsidR="003B0472" w:rsidRPr="00CF71EC" w14:paraId="59B19A5D"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3D3AEB8" w14:textId="3F6C8C6C" w:rsidR="003B0472" w:rsidRPr="001109C6" w:rsidRDefault="003B0472" w:rsidP="003B0472">
            <w:pPr>
              <w:spacing w:before="20" w:after="20" w:line="240" w:lineRule="auto"/>
            </w:pPr>
            <w:hyperlink r:id="rId276" w:history="1">
              <w:r w:rsidRPr="001109C6">
                <w:rPr>
                  <w:rStyle w:val="Hyperlink"/>
                  <w:rFonts w:ascii="Arial" w:hAnsi="Arial" w:cs="Arial"/>
                  <w:sz w:val="18"/>
                </w:rPr>
                <w:t>S6-253684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AE2B006" w14:textId="5E21C312"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Update adoption solution#1</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5878E3A" w14:textId="5045847F"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6A004B6" w14:textId="77777777"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pCR</w:t>
            </w:r>
          </w:p>
          <w:p w14:paraId="4C681BD0" w14:textId="43E16E1E"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011B674" w14:textId="77777777" w:rsidR="003B0472"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Revision of S6-253305.</w:t>
            </w:r>
          </w:p>
          <w:p w14:paraId="2BDCD360" w14:textId="77777777" w:rsidR="003B0472" w:rsidRDefault="003B0472" w:rsidP="003B0472">
            <w:pPr>
              <w:spacing w:before="20" w:after="20" w:line="240" w:lineRule="auto"/>
              <w:rPr>
                <w:rFonts w:ascii="Arial" w:hAnsi="Arial" w:cs="Arial"/>
                <w:bCs/>
                <w:sz w:val="18"/>
                <w:szCs w:val="18"/>
              </w:rPr>
            </w:pPr>
          </w:p>
          <w:p w14:paraId="430745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Figure only in 3602</w:t>
            </w:r>
          </w:p>
          <w:p w14:paraId="08F8C754" w14:textId="77777777" w:rsidR="003B0472" w:rsidRDefault="003B0472" w:rsidP="003B0472">
            <w:pPr>
              <w:spacing w:before="20" w:after="20" w:line="240" w:lineRule="auto"/>
              <w:rPr>
                <w:rFonts w:ascii="Arial" w:hAnsi="Arial" w:cs="Arial"/>
                <w:bCs/>
                <w:sz w:val="18"/>
                <w:szCs w:val="18"/>
              </w:rPr>
            </w:pPr>
          </w:p>
          <w:p w14:paraId="50FFE51C" w14:textId="4B03868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4054841" w14:textId="3222A0A9" w:rsidR="003B0472" w:rsidRPr="00DF001C" w:rsidRDefault="00DF001C" w:rsidP="003B0472">
            <w:pPr>
              <w:spacing w:before="20" w:after="20" w:line="240" w:lineRule="auto"/>
              <w:rPr>
                <w:rFonts w:ascii="Arial" w:hAnsi="Arial" w:cs="Arial"/>
                <w:bCs/>
                <w:sz w:val="18"/>
                <w:szCs w:val="18"/>
              </w:rPr>
            </w:pPr>
            <w:r w:rsidRPr="00DF001C">
              <w:rPr>
                <w:rFonts w:ascii="Arial" w:hAnsi="Arial" w:cs="Arial"/>
                <w:bCs/>
                <w:sz w:val="18"/>
                <w:szCs w:val="18"/>
              </w:rPr>
              <w:lastRenderedPageBreak/>
              <w:t>Approved</w:t>
            </w:r>
          </w:p>
        </w:tc>
      </w:tr>
      <w:tr w:rsidR="003B0472" w:rsidRPr="00CF71EC" w14:paraId="121FED11"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E8FA80C" w14:textId="4DADD134" w:rsidR="003B0472" w:rsidRPr="0067550A" w:rsidRDefault="003B0472" w:rsidP="003B0472">
            <w:pPr>
              <w:spacing w:before="20" w:after="20" w:line="240" w:lineRule="auto"/>
              <w:rPr>
                <w:rFonts w:ascii="Arial" w:hAnsi="Arial" w:cs="Arial"/>
                <w:bCs/>
                <w:sz w:val="18"/>
                <w:szCs w:val="18"/>
              </w:rPr>
            </w:pPr>
            <w:hyperlink r:id="rId277" w:history="1">
              <w:r w:rsidRPr="0067550A">
                <w:rPr>
                  <w:rStyle w:val="Hyperlink"/>
                  <w:rFonts w:ascii="Arial" w:hAnsi="Arial" w:cs="Arial"/>
                  <w:bCs/>
                  <w:sz w:val="18"/>
                  <w:szCs w:val="18"/>
                </w:rPr>
                <w:t>S6-253306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2E7CAC" w14:textId="1B7F200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 technical solution#2 about which TS to go</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71A1AE" w14:textId="76FCABD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F53B4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4549031" w14:textId="3DF0D0A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B2C649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1AF46D" w14:textId="4BB44D33"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Revised to S6-253685</w:t>
            </w:r>
          </w:p>
        </w:tc>
      </w:tr>
      <w:tr w:rsidR="003B0472" w:rsidRPr="00CF71EC" w14:paraId="237487A9"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FD48C2B" w14:textId="0C975155" w:rsidR="003B0472" w:rsidRPr="001109C6" w:rsidRDefault="003B0472" w:rsidP="003B0472">
            <w:pPr>
              <w:spacing w:before="20" w:after="20" w:line="240" w:lineRule="auto"/>
            </w:pPr>
            <w:hyperlink r:id="rId278" w:history="1">
              <w:r w:rsidRPr="001109C6">
                <w:rPr>
                  <w:rStyle w:val="Hyperlink"/>
                  <w:rFonts w:ascii="Arial" w:hAnsi="Arial" w:cs="Arial"/>
                  <w:sz w:val="18"/>
                </w:rPr>
                <w:t>S6-253685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812383F" w14:textId="3766E304"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Update technical solution#2 about which TS to go</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E048EA6" w14:textId="011FE547"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0642A17" w14:textId="77777777"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pCR</w:t>
            </w:r>
          </w:p>
          <w:p w14:paraId="5FE12DE6" w14:textId="0DAF74F2"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742B6FB" w14:textId="77777777" w:rsidR="003B0472"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Revision of S6-253306.</w:t>
            </w:r>
          </w:p>
          <w:p w14:paraId="1A0C9CD1" w14:textId="77777777" w:rsidR="003B0472" w:rsidRDefault="003B0472" w:rsidP="003B0472">
            <w:pPr>
              <w:spacing w:before="20" w:after="20" w:line="240" w:lineRule="auto"/>
              <w:rPr>
                <w:rFonts w:ascii="Arial" w:hAnsi="Arial" w:cs="Arial"/>
                <w:bCs/>
                <w:sz w:val="18"/>
                <w:szCs w:val="18"/>
              </w:rPr>
            </w:pPr>
          </w:p>
          <w:p w14:paraId="5CAAC837" w14:textId="70E8D0B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ECFC2E5" w14:textId="250B46CA" w:rsidR="003B0472" w:rsidRPr="00DF001C" w:rsidRDefault="00DF001C" w:rsidP="003B0472">
            <w:pPr>
              <w:spacing w:before="20" w:after="20" w:line="240" w:lineRule="auto"/>
              <w:rPr>
                <w:rFonts w:ascii="Arial" w:hAnsi="Arial" w:cs="Arial"/>
                <w:bCs/>
                <w:sz w:val="18"/>
                <w:szCs w:val="18"/>
              </w:rPr>
            </w:pPr>
            <w:r w:rsidRPr="00DF001C">
              <w:rPr>
                <w:rFonts w:ascii="Arial" w:hAnsi="Arial" w:cs="Arial"/>
                <w:bCs/>
                <w:sz w:val="18"/>
                <w:szCs w:val="18"/>
              </w:rPr>
              <w:t>Approved</w:t>
            </w:r>
          </w:p>
        </w:tc>
      </w:tr>
      <w:tr w:rsidR="003B0472" w:rsidRPr="00CF71EC" w14:paraId="42B79184" w14:textId="77777777" w:rsidTr="00EE3C05">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9AD891C" w14:textId="00BA3B48" w:rsidR="003B0472" w:rsidRPr="0067550A" w:rsidRDefault="003B0472" w:rsidP="003B0472">
            <w:pPr>
              <w:spacing w:before="20" w:after="20" w:line="240" w:lineRule="auto"/>
              <w:rPr>
                <w:rFonts w:ascii="Arial" w:hAnsi="Arial" w:cs="Arial"/>
                <w:bCs/>
                <w:sz w:val="18"/>
                <w:szCs w:val="18"/>
              </w:rPr>
            </w:pPr>
            <w:hyperlink r:id="rId279" w:history="1">
              <w:r w:rsidRPr="0067550A">
                <w:rPr>
                  <w:rStyle w:val="Hyperlink"/>
                  <w:rFonts w:ascii="Arial" w:hAnsi="Arial" w:cs="Arial"/>
                  <w:bCs/>
                  <w:sz w:val="18"/>
                  <w:szCs w:val="18"/>
                </w:rPr>
                <w:t>S6-253308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171C938" w14:textId="29BDE71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 technical solution#6</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5413F37" w14:textId="7556EDE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ECB61A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0322DA9B" w14:textId="7B6D5F8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B29139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1E0A8C7" w14:textId="19339040"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Approved</w:t>
            </w:r>
          </w:p>
        </w:tc>
      </w:tr>
      <w:tr w:rsidR="003B0472" w:rsidRPr="00CF71EC" w14:paraId="181F4E8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0014F66"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D4FE061"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C5FF1D4"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7CD5751"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B9B774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463C7347"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B8D4F1D"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3AD7957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CC9BDC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3B0472" w:rsidRPr="00CF71EC" w:rsidRDefault="003B0472" w:rsidP="003B0472">
            <w:pPr>
              <w:spacing w:before="20" w:after="20" w:line="240" w:lineRule="auto"/>
              <w:rPr>
                <w:rFonts w:ascii="Arial" w:hAnsi="Arial" w:cs="Arial"/>
                <w:b/>
              </w:rPr>
            </w:pPr>
            <w:r>
              <w:rPr>
                <w:rFonts w:ascii="Arial" w:hAnsi="Arial" w:cs="Arial"/>
                <w:b/>
              </w:rPr>
              <w:t>9.4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3B0472" w:rsidRPr="009C46BB" w:rsidRDefault="003B0472" w:rsidP="003B0472">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3B0472" w:rsidRDefault="003B0472" w:rsidP="003B0472">
            <w:pPr>
              <w:spacing w:before="20" w:after="20" w:line="240" w:lineRule="auto"/>
              <w:rPr>
                <w:rFonts w:ascii="Arial" w:hAnsi="Arial" w:cs="Arial"/>
                <w:b/>
                <w:bCs/>
                <w:lang w:val="fr-FR"/>
              </w:rPr>
            </w:pPr>
            <w:r w:rsidRPr="009C46BB">
              <w:rPr>
                <w:rFonts w:ascii="Arial" w:hAnsi="Arial" w:cs="Arial"/>
                <w:b/>
                <w:bCs/>
                <w:lang w:val="fr-FR"/>
              </w:rPr>
              <w:t xml:space="preserve">Rapporteur: </w:t>
            </w:r>
            <w:r w:rsidRPr="009C46BB">
              <w:rPr>
                <w:rFonts w:ascii="Arial" w:hAnsi="Arial" w:cs="Arial"/>
                <w:b/>
                <w:bCs/>
              </w:rPr>
              <w:t>Emmanouil</w:t>
            </w:r>
            <w:r w:rsidRPr="009C46BB">
              <w:rPr>
                <w:rFonts w:ascii="Arial" w:hAnsi="Arial" w:cs="Arial"/>
                <w:b/>
                <w:bCs/>
                <w:lang w:val="fr-FR"/>
              </w:rPr>
              <w:t xml:space="preserve"> (Manos</w:t>
            </w:r>
            <w:r>
              <w:rPr>
                <w:rFonts w:ascii="Arial" w:hAnsi="Arial" w:cs="Arial"/>
                <w:b/>
                <w:bCs/>
                <w:lang w:val="fr-FR"/>
              </w:rPr>
              <w:t>)</w:t>
            </w:r>
            <w:r w:rsidRPr="00CF71EC">
              <w:rPr>
                <w:rFonts w:ascii="Arial" w:hAnsi="Arial" w:cs="Arial"/>
                <w:b/>
                <w:bCs/>
                <w:lang w:val="fr-FR"/>
              </w:rPr>
              <w:t xml:space="preserve"> Pateromichelakis, Lenovo</w:t>
            </w:r>
          </w:p>
          <w:p w14:paraId="2813DB1D" w14:textId="469C1BD7" w:rsidR="003B0472" w:rsidRPr="00A0400C" w:rsidRDefault="003B0472" w:rsidP="003B0472">
            <w:pPr>
              <w:spacing w:before="20" w:after="20" w:line="240" w:lineRule="auto"/>
              <w:rPr>
                <w:rFonts w:ascii="Arial" w:hAnsi="Arial" w:cs="Arial"/>
                <w:b/>
                <w:bCs/>
                <w:lang w:val="en-US"/>
              </w:rPr>
            </w:pPr>
            <w:r>
              <w:rPr>
                <w:rFonts w:ascii="Arial" w:hAnsi="Arial" w:cs="Arial"/>
                <w:b/>
                <w:bCs/>
                <w:lang w:val="en-US"/>
              </w:rPr>
              <w:t>28</w:t>
            </w:r>
            <w:r w:rsidRPr="00CF71EC">
              <w:rPr>
                <w:rFonts w:ascii="Arial" w:hAnsi="Arial" w:cs="Arial"/>
                <w:b/>
                <w:bCs/>
                <w:lang w:val="en-US"/>
              </w:rPr>
              <w:t xml:space="preserve"> papers</w:t>
            </w:r>
          </w:p>
        </w:tc>
      </w:tr>
      <w:tr w:rsidR="003B0472" w:rsidRPr="00CF71EC" w14:paraId="6AC04C2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8257C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6D667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1F8B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B0835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C67A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11DFB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4A1B7E30"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4025450" w14:textId="408952AA" w:rsidR="003B0472" w:rsidRPr="00A507FF" w:rsidRDefault="003B0472" w:rsidP="003B0472">
            <w:pPr>
              <w:spacing w:before="20" w:after="20" w:line="240" w:lineRule="auto"/>
              <w:rPr>
                <w:rFonts w:ascii="Arial" w:hAnsi="Arial" w:cs="Arial"/>
                <w:bCs/>
                <w:sz w:val="18"/>
                <w:szCs w:val="18"/>
              </w:rPr>
            </w:pPr>
            <w:hyperlink r:id="rId280" w:history="1">
              <w:r w:rsidRPr="00A507FF">
                <w:rPr>
                  <w:rStyle w:val="SmartLink"/>
                  <w:rFonts w:ascii="Arial" w:hAnsi="Arial" w:cs="Arial"/>
                  <w:sz w:val="18"/>
                  <w:szCs w:val="18"/>
                  <w14:ligatures w14:val="standardContextual"/>
                </w:rPr>
                <w:t>S6-253348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869543D" w14:textId="626177E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updates to key issue #3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BD14D19" w14:textId="03624EEE"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Samsung Electronics Polska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539682D"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3787A6FA" w14:textId="565E4104"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A1D9810" w14:textId="78F118E8"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KI#3 update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C5F9673" w14:textId="067775C5" w:rsidR="003B0472" w:rsidRPr="00841A77" w:rsidRDefault="003B0472" w:rsidP="003B0472">
            <w:pPr>
              <w:spacing w:before="20" w:after="20" w:line="240" w:lineRule="auto"/>
              <w:rPr>
                <w:rFonts w:ascii="Arial" w:hAnsi="Arial" w:cs="Arial"/>
                <w:bCs/>
                <w:sz w:val="18"/>
                <w:szCs w:val="18"/>
              </w:rPr>
            </w:pPr>
            <w:r w:rsidRPr="00841A77">
              <w:rPr>
                <w:rFonts w:ascii="Arial" w:hAnsi="Arial" w:cs="Arial"/>
                <w:bCs/>
                <w:sz w:val="18"/>
                <w:szCs w:val="18"/>
              </w:rPr>
              <w:t>Revised to S6-253647</w:t>
            </w:r>
          </w:p>
        </w:tc>
      </w:tr>
      <w:tr w:rsidR="003B0472" w:rsidRPr="00CF71EC" w14:paraId="288147DF"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D67C7AC" w14:textId="3E28505B" w:rsidR="003B0472" w:rsidRPr="001109C6" w:rsidRDefault="003B0472" w:rsidP="003B0472">
            <w:pPr>
              <w:spacing w:before="20" w:after="20" w:line="240" w:lineRule="auto"/>
            </w:pPr>
            <w:hyperlink r:id="rId281" w:history="1">
              <w:r w:rsidRPr="001109C6">
                <w:rPr>
                  <w:rStyle w:val="Hyperlink"/>
                  <w:rFonts w:ascii="Arial" w:hAnsi="Arial" w:cs="Arial"/>
                  <w:sz w:val="18"/>
                </w:rPr>
                <w:t>S6-253647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163EC38" w14:textId="0D681941" w:rsidR="003B0472" w:rsidRPr="00841A77" w:rsidRDefault="003B0472" w:rsidP="003B0472">
            <w:pPr>
              <w:spacing w:before="20" w:after="20" w:line="240" w:lineRule="auto"/>
              <w:rPr>
                <w:rFonts w:ascii="Arial" w:hAnsi="Arial" w:cs="Arial"/>
                <w:sz w:val="18"/>
                <w:szCs w:val="18"/>
                <w14:ligatures w14:val="standardContextual"/>
              </w:rPr>
            </w:pPr>
            <w:r w:rsidRPr="00841A77">
              <w:rPr>
                <w:rFonts w:ascii="Arial" w:hAnsi="Arial" w:cs="Arial"/>
                <w:sz w:val="18"/>
                <w:szCs w:val="18"/>
                <w14:ligatures w14:val="standardContextual"/>
              </w:rPr>
              <w:t>Pseudo-CR on updates to key issue #3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16A1F46" w14:textId="6D9D9407" w:rsidR="003B0472" w:rsidRPr="00841A77" w:rsidRDefault="003B0472" w:rsidP="003B0472">
            <w:pPr>
              <w:spacing w:before="20" w:after="20" w:line="240" w:lineRule="auto"/>
              <w:rPr>
                <w:rFonts w:ascii="Arial" w:hAnsi="Arial" w:cs="Arial"/>
                <w:sz w:val="18"/>
                <w:szCs w:val="18"/>
                <w14:ligatures w14:val="standardContextual"/>
              </w:rPr>
            </w:pPr>
            <w:r w:rsidRPr="00841A77">
              <w:rPr>
                <w:rFonts w:ascii="Arial" w:hAnsi="Arial" w:cs="Arial"/>
                <w:sz w:val="18"/>
                <w:szCs w:val="18"/>
                <w14:ligatures w14:val="standardContextual"/>
              </w:rPr>
              <w:t>Samsung Electronics Polska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34637F8" w14:textId="77777777" w:rsidR="003B0472" w:rsidRPr="00841A77" w:rsidRDefault="003B0472" w:rsidP="003B0472">
            <w:pPr>
              <w:spacing w:before="20" w:after="20"/>
              <w:rPr>
                <w:rFonts w:ascii="Arial" w:hAnsi="Arial" w:cs="Arial"/>
                <w:sz w:val="18"/>
                <w:szCs w:val="18"/>
                <w14:ligatures w14:val="standardContextual"/>
              </w:rPr>
            </w:pPr>
            <w:r w:rsidRPr="00841A77">
              <w:rPr>
                <w:rFonts w:ascii="Arial" w:hAnsi="Arial" w:cs="Arial"/>
                <w:sz w:val="18"/>
                <w:szCs w:val="18"/>
                <w14:ligatures w14:val="standardContextual"/>
              </w:rPr>
              <w:t>pCR</w:t>
            </w:r>
          </w:p>
          <w:p w14:paraId="7F3E8EE0" w14:textId="47DDF411" w:rsidR="003B0472" w:rsidRPr="00841A77" w:rsidRDefault="003B0472" w:rsidP="003B0472">
            <w:pPr>
              <w:spacing w:before="20" w:after="20"/>
              <w:rPr>
                <w:rFonts w:ascii="Arial" w:hAnsi="Arial" w:cs="Arial"/>
                <w:sz w:val="18"/>
                <w:szCs w:val="18"/>
                <w14:ligatures w14:val="standardContextual"/>
              </w:rPr>
            </w:pPr>
            <w:r w:rsidRPr="00841A77">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B70E628"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841A77">
              <w:rPr>
                <w:rFonts w:ascii="Arial" w:hAnsi="Arial" w:cs="Arial"/>
                <w:iCs/>
                <w:sz w:val="18"/>
                <w:szCs w:val="18"/>
                <w14:ligatures w14:val="standardContextual"/>
              </w:rPr>
              <w:t>Revision of S6-253348.</w:t>
            </w:r>
          </w:p>
          <w:p w14:paraId="11C72F62" w14:textId="3F0D4731" w:rsidR="003B0472" w:rsidRDefault="003B0472" w:rsidP="003B0472">
            <w:pPr>
              <w:spacing w:before="20" w:after="20" w:line="240" w:lineRule="auto"/>
              <w:rPr>
                <w:rFonts w:ascii="Arial" w:hAnsi="Arial" w:cs="Arial"/>
                <w:i/>
                <w:iCs/>
                <w:color w:val="000000"/>
                <w:sz w:val="18"/>
                <w:szCs w:val="18"/>
                <w14:ligatures w14:val="standardContextual"/>
              </w:rPr>
            </w:pPr>
            <w:r w:rsidRPr="00841A77">
              <w:rPr>
                <w:rFonts w:ascii="Arial" w:hAnsi="Arial" w:cs="Arial"/>
                <w:i/>
                <w:iCs/>
                <w:color w:val="000000"/>
                <w:sz w:val="18"/>
                <w:szCs w:val="18"/>
                <w14:ligatures w14:val="standardContextual"/>
              </w:rPr>
              <w:t>KI#3 update</w:t>
            </w:r>
          </w:p>
          <w:p w14:paraId="34BDF72A" w14:textId="77777777" w:rsidR="003B0472" w:rsidRDefault="003B0472" w:rsidP="003B0472">
            <w:pPr>
              <w:spacing w:before="20" w:after="20" w:line="240" w:lineRule="auto"/>
              <w:rPr>
                <w:rFonts w:ascii="Arial" w:hAnsi="Arial" w:cs="Arial"/>
                <w:bCs/>
                <w:sz w:val="18"/>
                <w:szCs w:val="18"/>
              </w:rPr>
            </w:pPr>
          </w:p>
          <w:p w14:paraId="1DFC2E66" w14:textId="76BFD72D"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E8CBED1" w14:textId="4E436507" w:rsidR="003B0472" w:rsidRPr="00DF001C" w:rsidRDefault="00DF001C" w:rsidP="003B0472">
            <w:pPr>
              <w:spacing w:before="20" w:after="20" w:line="240" w:lineRule="auto"/>
              <w:rPr>
                <w:rFonts w:ascii="Arial" w:hAnsi="Arial" w:cs="Arial"/>
                <w:bCs/>
                <w:sz w:val="18"/>
                <w:szCs w:val="18"/>
              </w:rPr>
            </w:pPr>
            <w:r w:rsidRPr="00DF001C">
              <w:rPr>
                <w:rFonts w:ascii="Arial" w:hAnsi="Arial" w:cs="Arial"/>
                <w:bCs/>
                <w:sz w:val="18"/>
                <w:szCs w:val="18"/>
              </w:rPr>
              <w:t>Approved</w:t>
            </w:r>
          </w:p>
        </w:tc>
      </w:tr>
      <w:tr w:rsidR="003B0472" w:rsidRPr="00CF71EC" w14:paraId="31DD0B49"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8B2E90E" w14:textId="6CB84842" w:rsidR="003B0472" w:rsidRPr="00A507FF" w:rsidRDefault="003B0472" w:rsidP="003B0472">
            <w:pPr>
              <w:spacing w:before="20" w:after="20" w:line="240" w:lineRule="auto"/>
              <w:rPr>
                <w:rFonts w:ascii="Arial" w:hAnsi="Arial" w:cs="Arial"/>
                <w:bCs/>
                <w:sz w:val="18"/>
                <w:szCs w:val="18"/>
              </w:rPr>
            </w:pPr>
            <w:hyperlink r:id="rId282" w:history="1">
              <w:r w:rsidRPr="00A507FF">
                <w:rPr>
                  <w:rStyle w:val="SmartLink"/>
                  <w:rFonts w:ascii="Arial" w:hAnsi="Arial" w:cs="Arial"/>
                  <w:sz w:val="18"/>
                  <w:szCs w:val="18"/>
                  <w14:ligatures w14:val="standardContextual"/>
                </w:rPr>
                <w:t>S6-253349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2A37CCC" w14:textId="7A17F24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New key issue for AIMLE discovery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F79F97" w14:textId="648798A5"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Samsung Electronics Polska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DB0098"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2AB2128A" w14:textId="6CB2807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C7DF1D5" w14:textId="16F72662"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6B3269C" w14:textId="3F4725FF" w:rsidR="003B0472" w:rsidRPr="00E13BB7" w:rsidRDefault="003B0472" w:rsidP="003B0472">
            <w:pPr>
              <w:spacing w:before="20" w:after="20" w:line="240" w:lineRule="auto"/>
              <w:rPr>
                <w:rFonts w:ascii="Arial" w:hAnsi="Arial" w:cs="Arial"/>
                <w:bCs/>
                <w:sz w:val="18"/>
                <w:szCs w:val="18"/>
              </w:rPr>
            </w:pPr>
            <w:r w:rsidRPr="00E13BB7">
              <w:rPr>
                <w:rFonts w:ascii="Arial" w:hAnsi="Arial" w:cs="Arial"/>
                <w:bCs/>
                <w:sz w:val="18"/>
                <w:szCs w:val="18"/>
              </w:rPr>
              <w:t>Revised to S6-253648</w:t>
            </w:r>
          </w:p>
        </w:tc>
      </w:tr>
      <w:tr w:rsidR="003B0472" w:rsidRPr="00CF71EC" w14:paraId="7413E8D5"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1F0DC9B" w14:textId="6ADB210E" w:rsidR="003B0472" w:rsidRPr="001109C6" w:rsidRDefault="003B0472" w:rsidP="003B0472">
            <w:pPr>
              <w:spacing w:before="20" w:after="20" w:line="240" w:lineRule="auto"/>
            </w:pPr>
            <w:hyperlink r:id="rId283" w:history="1">
              <w:r w:rsidRPr="001109C6">
                <w:rPr>
                  <w:rStyle w:val="Hyperlink"/>
                  <w:rFonts w:ascii="Arial" w:hAnsi="Arial" w:cs="Arial"/>
                  <w:sz w:val="18"/>
                </w:rPr>
                <w:t>S6-253648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04BFEBA" w14:textId="10123167" w:rsidR="003B0472" w:rsidRPr="00E13BB7" w:rsidRDefault="003B0472" w:rsidP="003B0472">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Pseudo-CR on New key issue for AIMLE discovery</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E77E5F0" w14:textId="24FDFECE" w:rsidR="003B0472" w:rsidRPr="00E13BB7" w:rsidRDefault="003B0472" w:rsidP="003B0472">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Samsung Electronics Polska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8E948EC" w14:textId="77777777" w:rsidR="003B0472" w:rsidRPr="00E13BB7" w:rsidRDefault="003B0472" w:rsidP="003B0472">
            <w:pPr>
              <w:spacing w:before="20" w:after="20"/>
              <w:rPr>
                <w:rFonts w:ascii="Arial" w:hAnsi="Arial" w:cs="Arial"/>
                <w:sz w:val="18"/>
                <w:szCs w:val="18"/>
                <w14:ligatures w14:val="standardContextual"/>
              </w:rPr>
            </w:pPr>
            <w:r w:rsidRPr="00E13BB7">
              <w:rPr>
                <w:rFonts w:ascii="Arial" w:hAnsi="Arial" w:cs="Arial"/>
                <w:sz w:val="18"/>
                <w:szCs w:val="18"/>
                <w14:ligatures w14:val="standardContextual"/>
              </w:rPr>
              <w:t>pCR</w:t>
            </w:r>
          </w:p>
          <w:p w14:paraId="78BCDCC9" w14:textId="789F2B6C" w:rsidR="003B0472" w:rsidRPr="00E13BB7" w:rsidRDefault="003B0472" w:rsidP="003B0472">
            <w:pPr>
              <w:spacing w:before="20" w:after="20"/>
              <w:rPr>
                <w:rFonts w:ascii="Arial" w:hAnsi="Arial" w:cs="Arial"/>
                <w:sz w:val="18"/>
                <w:szCs w:val="18"/>
                <w14:ligatures w14:val="standardContextual"/>
              </w:rPr>
            </w:pPr>
            <w:r w:rsidRPr="00E13BB7">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02FC4CC"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E13BB7">
              <w:rPr>
                <w:rFonts w:ascii="Arial" w:hAnsi="Arial" w:cs="Arial"/>
                <w:iCs/>
                <w:sz w:val="18"/>
                <w:szCs w:val="18"/>
                <w14:ligatures w14:val="standardContextual"/>
              </w:rPr>
              <w:t>Revision of S6-253349.</w:t>
            </w:r>
          </w:p>
          <w:p w14:paraId="12C33A8B" w14:textId="294110D7" w:rsidR="003B0472" w:rsidRDefault="003B0472" w:rsidP="003B0472">
            <w:pPr>
              <w:spacing w:before="20" w:after="20" w:line="240" w:lineRule="auto"/>
              <w:rPr>
                <w:rFonts w:ascii="Arial" w:hAnsi="Arial" w:cs="Arial"/>
                <w:i/>
                <w:iCs/>
                <w:color w:val="000000"/>
                <w:sz w:val="18"/>
                <w:szCs w:val="18"/>
                <w14:ligatures w14:val="standardContextual"/>
              </w:rPr>
            </w:pPr>
            <w:r w:rsidRPr="00E13BB7">
              <w:rPr>
                <w:rFonts w:ascii="Arial" w:hAnsi="Arial" w:cs="Arial"/>
                <w:i/>
                <w:iCs/>
                <w:color w:val="000000"/>
                <w:sz w:val="18"/>
                <w:szCs w:val="18"/>
                <w14:ligatures w14:val="standardContextual"/>
              </w:rPr>
              <w:t>New KI</w:t>
            </w:r>
          </w:p>
          <w:p w14:paraId="7B94393B" w14:textId="77777777" w:rsidR="003B0472" w:rsidRDefault="003B0472" w:rsidP="003B0472">
            <w:pPr>
              <w:spacing w:before="20" w:after="20" w:line="240" w:lineRule="auto"/>
              <w:rPr>
                <w:rFonts w:ascii="Arial" w:hAnsi="Arial" w:cs="Arial"/>
                <w:bCs/>
                <w:sz w:val="18"/>
                <w:szCs w:val="18"/>
              </w:rPr>
            </w:pPr>
          </w:p>
          <w:p w14:paraId="006EF87E" w14:textId="00647629"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C3FBBC9" w14:textId="6D0B66AF" w:rsidR="003B0472" w:rsidRPr="00DF001C" w:rsidRDefault="00DF001C" w:rsidP="003B0472">
            <w:pPr>
              <w:spacing w:before="20" w:after="20" w:line="240" w:lineRule="auto"/>
              <w:rPr>
                <w:rFonts w:ascii="Arial" w:hAnsi="Arial" w:cs="Arial"/>
                <w:bCs/>
                <w:sz w:val="18"/>
                <w:szCs w:val="18"/>
              </w:rPr>
            </w:pPr>
            <w:r w:rsidRPr="00DF001C">
              <w:rPr>
                <w:rFonts w:ascii="Arial" w:hAnsi="Arial" w:cs="Arial"/>
                <w:bCs/>
                <w:sz w:val="18"/>
                <w:szCs w:val="18"/>
              </w:rPr>
              <w:t>Approved</w:t>
            </w:r>
          </w:p>
        </w:tc>
      </w:tr>
      <w:tr w:rsidR="003B0472" w:rsidRPr="00CF71EC" w14:paraId="0223D8E6" w14:textId="77777777" w:rsidTr="0088202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1EE7D48" w14:textId="411B7259" w:rsidR="003B0472" w:rsidRPr="00A507FF" w:rsidRDefault="003B0472" w:rsidP="003B0472">
            <w:pPr>
              <w:spacing w:before="20" w:after="20" w:line="240" w:lineRule="auto"/>
              <w:rPr>
                <w:rFonts w:ascii="Arial" w:hAnsi="Arial" w:cs="Arial"/>
                <w:bCs/>
                <w:sz w:val="18"/>
                <w:szCs w:val="18"/>
              </w:rPr>
            </w:pPr>
            <w:hyperlink r:id="rId284" w:history="1">
              <w:r w:rsidRPr="00A507FF">
                <w:rPr>
                  <w:rStyle w:val="SmartLink"/>
                  <w:rFonts w:ascii="Arial" w:hAnsi="Arial" w:cs="Arial"/>
                  <w:sz w:val="18"/>
                  <w:szCs w:val="18"/>
                  <w14:ligatures w14:val="standardContextual"/>
                </w:rPr>
                <w:t>S6-253059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548F552" w14:textId="46B5386C"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#4 update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F80D2D" w14:textId="5C50738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2D8867"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291E65A5" w14:textId="03D69A6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E2E2CCF" w14:textId="5AEE4A17"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Sol#4 update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C79A7B7" w14:textId="6A226F2B" w:rsidR="003B0472" w:rsidRPr="000902FE" w:rsidRDefault="003B0472" w:rsidP="003B0472">
            <w:pPr>
              <w:spacing w:before="20" w:after="20" w:line="240" w:lineRule="auto"/>
              <w:rPr>
                <w:rFonts w:ascii="Arial" w:hAnsi="Arial" w:cs="Arial"/>
                <w:bCs/>
                <w:sz w:val="18"/>
                <w:szCs w:val="18"/>
              </w:rPr>
            </w:pPr>
            <w:r w:rsidRPr="000902FE">
              <w:rPr>
                <w:rFonts w:ascii="Arial" w:hAnsi="Arial" w:cs="Arial"/>
                <w:bCs/>
                <w:sz w:val="18"/>
                <w:szCs w:val="18"/>
              </w:rPr>
              <w:t>Revised to S6-253646</w:t>
            </w:r>
          </w:p>
        </w:tc>
      </w:tr>
      <w:tr w:rsidR="003B0472" w:rsidRPr="00CF71EC" w14:paraId="1C3D4BF7" w14:textId="77777777" w:rsidTr="00882026">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7D3C926" w14:textId="4E2A54CC" w:rsidR="003B0472" w:rsidRPr="00B14A00" w:rsidRDefault="00B14A00" w:rsidP="003B0472">
            <w:pPr>
              <w:spacing w:before="20" w:after="20" w:line="240" w:lineRule="auto"/>
            </w:pPr>
            <w:hyperlink r:id="rId285" w:history="1">
              <w:r w:rsidRPr="00B14A00">
                <w:rPr>
                  <w:rStyle w:val="Hyperlink"/>
                  <w:rFonts w:ascii="Arial" w:hAnsi="Arial" w:cs="Arial"/>
                  <w:sz w:val="18"/>
                </w:rPr>
                <w:t>S6-253646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2D8A64C" w14:textId="421D1AC6" w:rsidR="003B0472" w:rsidRPr="000902FE" w:rsidRDefault="003B0472" w:rsidP="003B0472">
            <w:pPr>
              <w:spacing w:before="20" w:after="20" w:line="240" w:lineRule="auto"/>
              <w:rPr>
                <w:rFonts w:ascii="Arial" w:hAnsi="Arial" w:cs="Arial"/>
                <w:sz w:val="18"/>
                <w:szCs w:val="18"/>
                <w14:ligatures w14:val="standardContextual"/>
              </w:rPr>
            </w:pPr>
            <w:r w:rsidRPr="000902FE">
              <w:rPr>
                <w:rFonts w:ascii="Arial" w:hAnsi="Arial" w:cs="Arial"/>
                <w:sz w:val="18"/>
                <w:szCs w:val="18"/>
                <w14:ligatures w14:val="standardContextual"/>
              </w:rPr>
              <w:t>Solution #4 update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C70963C" w14:textId="7199034E" w:rsidR="003B0472" w:rsidRPr="000902FE" w:rsidRDefault="003B0472" w:rsidP="003B0472">
            <w:pPr>
              <w:spacing w:before="20" w:after="20" w:line="240" w:lineRule="auto"/>
              <w:rPr>
                <w:rFonts w:ascii="Arial" w:hAnsi="Arial" w:cs="Arial"/>
                <w:sz w:val="18"/>
                <w:szCs w:val="18"/>
                <w14:ligatures w14:val="standardContextual"/>
              </w:rPr>
            </w:pPr>
            <w:r w:rsidRPr="000902FE">
              <w:rPr>
                <w:rFonts w:ascii="Arial" w:hAnsi="Arial" w:cs="Arial"/>
                <w:sz w:val="18"/>
                <w:szCs w:val="18"/>
                <w14:ligatures w14:val="standardContextual"/>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323AB7" w14:textId="77777777" w:rsidR="003B0472" w:rsidRPr="000902FE" w:rsidRDefault="003B0472" w:rsidP="003B0472">
            <w:pPr>
              <w:spacing w:before="20" w:after="20"/>
              <w:rPr>
                <w:rFonts w:ascii="Arial" w:hAnsi="Arial" w:cs="Arial"/>
                <w:sz w:val="18"/>
                <w:szCs w:val="18"/>
                <w14:ligatures w14:val="standardContextual"/>
              </w:rPr>
            </w:pPr>
            <w:r w:rsidRPr="000902FE">
              <w:rPr>
                <w:rFonts w:ascii="Arial" w:hAnsi="Arial" w:cs="Arial"/>
                <w:sz w:val="18"/>
                <w:szCs w:val="18"/>
                <w14:ligatures w14:val="standardContextual"/>
              </w:rPr>
              <w:t>pCR</w:t>
            </w:r>
          </w:p>
          <w:p w14:paraId="064079E8" w14:textId="7F0339AC" w:rsidR="003B0472" w:rsidRPr="000902FE" w:rsidRDefault="003B0472" w:rsidP="003B0472">
            <w:pPr>
              <w:spacing w:before="20" w:after="20"/>
              <w:rPr>
                <w:rFonts w:ascii="Arial" w:hAnsi="Arial" w:cs="Arial"/>
                <w:sz w:val="18"/>
                <w:szCs w:val="18"/>
                <w14:ligatures w14:val="standardContextual"/>
              </w:rPr>
            </w:pPr>
            <w:r w:rsidRPr="000902FE">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256F716"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0902FE">
              <w:rPr>
                <w:rFonts w:ascii="Arial" w:hAnsi="Arial" w:cs="Arial"/>
                <w:iCs/>
                <w:sz w:val="18"/>
                <w:szCs w:val="18"/>
                <w14:ligatures w14:val="standardContextual"/>
              </w:rPr>
              <w:t>Revision of S6-253059.</w:t>
            </w:r>
          </w:p>
          <w:p w14:paraId="58584D97" w14:textId="64BEAF46" w:rsidR="003B0472" w:rsidRDefault="003B0472" w:rsidP="003B0472">
            <w:pPr>
              <w:spacing w:before="20" w:after="20" w:line="240" w:lineRule="auto"/>
              <w:rPr>
                <w:rFonts w:ascii="Arial" w:hAnsi="Arial" w:cs="Arial"/>
                <w:i/>
                <w:iCs/>
                <w:color w:val="000000"/>
                <w:sz w:val="18"/>
                <w:szCs w:val="18"/>
                <w14:ligatures w14:val="standardContextual"/>
              </w:rPr>
            </w:pPr>
            <w:r w:rsidRPr="000902FE">
              <w:rPr>
                <w:rFonts w:ascii="Arial" w:hAnsi="Arial" w:cs="Arial"/>
                <w:i/>
                <w:iCs/>
                <w:color w:val="000000"/>
                <w:sz w:val="18"/>
                <w:szCs w:val="18"/>
                <w14:ligatures w14:val="standardContextual"/>
              </w:rPr>
              <w:t>Sol#4 update</w:t>
            </w:r>
          </w:p>
          <w:p w14:paraId="0AD10067" w14:textId="77777777" w:rsidR="00B14A00" w:rsidRDefault="00B14A00" w:rsidP="00B14A00">
            <w:pPr>
              <w:spacing w:before="20" w:after="20" w:line="240" w:lineRule="auto"/>
              <w:rPr>
                <w:rFonts w:ascii="Arial" w:hAnsi="Arial" w:cs="Arial"/>
                <w:bCs/>
                <w:i/>
                <w:sz w:val="18"/>
                <w:szCs w:val="18"/>
              </w:rPr>
            </w:pPr>
          </w:p>
          <w:p w14:paraId="0F092897"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7291615D" w14:textId="39C8685B" w:rsidR="003B0472" w:rsidRPr="00A507FF" w:rsidRDefault="003B0472"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E5133CE" w14:textId="24A4E576" w:rsidR="003B0472" w:rsidRPr="00882026" w:rsidRDefault="00882026" w:rsidP="003B0472">
            <w:pPr>
              <w:spacing w:before="20" w:after="20" w:line="240" w:lineRule="auto"/>
              <w:rPr>
                <w:rFonts w:ascii="Arial" w:hAnsi="Arial" w:cs="Arial"/>
                <w:bCs/>
                <w:sz w:val="18"/>
                <w:szCs w:val="18"/>
              </w:rPr>
            </w:pPr>
            <w:r w:rsidRPr="00882026">
              <w:rPr>
                <w:rFonts w:ascii="Arial" w:hAnsi="Arial" w:cs="Arial"/>
                <w:bCs/>
                <w:sz w:val="18"/>
                <w:szCs w:val="18"/>
              </w:rPr>
              <w:t>Approved</w:t>
            </w:r>
          </w:p>
        </w:tc>
      </w:tr>
      <w:tr w:rsidR="003B0472" w:rsidRPr="00CF71EC" w14:paraId="4D4F4305" w14:textId="77777777" w:rsidTr="0007256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46CD66C" w14:textId="6754B40B" w:rsidR="003B0472" w:rsidRPr="00A507FF" w:rsidRDefault="003B0472" w:rsidP="003B0472">
            <w:pPr>
              <w:spacing w:before="20" w:after="20" w:line="240" w:lineRule="auto"/>
              <w:rPr>
                <w:rFonts w:ascii="Arial" w:hAnsi="Arial" w:cs="Arial"/>
                <w:bCs/>
                <w:sz w:val="18"/>
                <w:szCs w:val="18"/>
              </w:rPr>
            </w:pPr>
            <w:hyperlink r:id="rId286" w:history="1">
              <w:r w:rsidRPr="00A507FF">
                <w:rPr>
                  <w:rStyle w:val="SmartLink"/>
                  <w:rFonts w:ascii="Arial" w:hAnsi="Arial" w:cs="Arial"/>
                  <w:sz w:val="18"/>
                  <w:szCs w:val="18"/>
                  <w14:ligatures w14:val="standardContextual"/>
                </w:rPr>
                <w:t>S6-253266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E6AEC2B" w14:textId="1050E7A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Solution#6 on AIMLE Service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F2D5B5" w14:textId="6F040CB4"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8BBB43"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1CFD616A" w14:textId="459BB62E"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8EDF1F" w14:textId="01A8EF70"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Sol#6 update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7128A44" w14:textId="7C40E452" w:rsidR="003B0472" w:rsidRPr="00E13BB7" w:rsidRDefault="003B0472" w:rsidP="003B0472">
            <w:pPr>
              <w:spacing w:before="20" w:after="20" w:line="240" w:lineRule="auto"/>
              <w:rPr>
                <w:rFonts w:ascii="Arial" w:hAnsi="Arial" w:cs="Arial"/>
                <w:bCs/>
                <w:sz w:val="18"/>
                <w:szCs w:val="18"/>
              </w:rPr>
            </w:pPr>
            <w:r w:rsidRPr="00E13BB7">
              <w:rPr>
                <w:rFonts w:ascii="Arial" w:hAnsi="Arial" w:cs="Arial"/>
                <w:bCs/>
                <w:sz w:val="18"/>
                <w:szCs w:val="18"/>
              </w:rPr>
              <w:t>Revised to S6-253649</w:t>
            </w:r>
          </w:p>
        </w:tc>
      </w:tr>
      <w:tr w:rsidR="003B0472" w:rsidRPr="00CF71EC" w14:paraId="44DF6342" w14:textId="77777777" w:rsidTr="00537E4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F88AA42" w14:textId="479A9EC5" w:rsidR="003B0472" w:rsidRPr="001C611C" w:rsidRDefault="003B0472" w:rsidP="003B0472">
            <w:pPr>
              <w:spacing w:before="20" w:after="20" w:line="240" w:lineRule="auto"/>
            </w:pPr>
            <w:hyperlink r:id="rId287" w:history="1">
              <w:r w:rsidRPr="001C611C">
                <w:rPr>
                  <w:rStyle w:val="Hyperlink"/>
                  <w:rFonts w:ascii="Arial" w:hAnsi="Arial" w:cs="Arial"/>
                  <w:sz w:val="18"/>
                </w:rPr>
                <w:t>S6-253649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8F86CCA" w14:textId="2DB69615" w:rsidR="003B0472" w:rsidRPr="00E13BB7" w:rsidRDefault="003B0472" w:rsidP="003B0472">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Updates to Solution#6 on AIMLE Service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D722772" w14:textId="50A87E37" w:rsidR="003B0472" w:rsidRPr="00E13BB7" w:rsidRDefault="003B0472" w:rsidP="003B0472">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08CB00" w14:textId="77777777" w:rsidR="003B0472" w:rsidRPr="00E13BB7" w:rsidRDefault="003B0472" w:rsidP="003B0472">
            <w:pPr>
              <w:spacing w:before="20" w:after="20"/>
              <w:rPr>
                <w:rFonts w:ascii="Arial" w:hAnsi="Arial" w:cs="Arial"/>
                <w:sz w:val="18"/>
                <w:szCs w:val="18"/>
                <w14:ligatures w14:val="standardContextual"/>
              </w:rPr>
            </w:pPr>
            <w:r w:rsidRPr="00E13BB7">
              <w:rPr>
                <w:rFonts w:ascii="Arial" w:hAnsi="Arial" w:cs="Arial"/>
                <w:sz w:val="18"/>
                <w:szCs w:val="18"/>
                <w14:ligatures w14:val="standardContextual"/>
              </w:rPr>
              <w:t>pCR</w:t>
            </w:r>
          </w:p>
          <w:p w14:paraId="5F6024BE" w14:textId="3660910C" w:rsidR="003B0472" w:rsidRPr="00E13BB7" w:rsidRDefault="003B0472" w:rsidP="003B0472">
            <w:pPr>
              <w:spacing w:before="20" w:after="20"/>
              <w:rPr>
                <w:rFonts w:ascii="Arial" w:hAnsi="Arial" w:cs="Arial"/>
                <w:sz w:val="18"/>
                <w:szCs w:val="18"/>
                <w14:ligatures w14:val="standardContextual"/>
              </w:rPr>
            </w:pPr>
            <w:r w:rsidRPr="00E13BB7">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B28D009"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E13BB7">
              <w:rPr>
                <w:rFonts w:ascii="Arial" w:hAnsi="Arial" w:cs="Arial"/>
                <w:iCs/>
                <w:sz w:val="18"/>
                <w:szCs w:val="18"/>
                <w14:ligatures w14:val="standardContextual"/>
              </w:rPr>
              <w:t>Revision of S6-253266.</w:t>
            </w:r>
          </w:p>
          <w:p w14:paraId="4751440E" w14:textId="32B5952E" w:rsidR="003B0472" w:rsidRDefault="003B0472" w:rsidP="003B0472">
            <w:pPr>
              <w:spacing w:before="20" w:after="20" w:line="240" w:lineRule="auto"/>
              <w:rPr>
                <w:rFonts w:ascii="Arial" w:hAnsi="Arial" w:cs="Arial"/>
                <w:i/>
                <w:iCs/>
                <w:color w:val="000000"/>
                <w:sz w:val="18"/>
                <w:szCs w:val="18"/>
                <w14:ligatures w14:val="standardContextual"/>
              </w:rPr>
            </w:pPr>
            <w:r w:rsidRPr="00E13BB7">
              <w:rPr>
                <w:rFonts w:ascii="Arial" w:hAnsi="Arial" w:cs="Arial"/>
                <w:i/>
                <w:iCs/>
                <w:color w:val="000000"/>
                <w:sz w:val="18"/>
                <w:szCs w:val="18"/>
                <w14:ligatures w14:val="standardContextual"/>
              </w:rPr>
              <w:t>Sol#6 update</w:t>
            </w:r>
          </w:p>
          <w:p w14:paraId="2301D920" w14:textId="77777777" w:rsidR="003B0472" w:rsidRDefault="003B0472" w:rsidP="003B0472">
            <w:pPr>
              <w:spacing w:before="20" w:after="20" w:line="240" w:lineRule="auto"/>
              <w:rPr>
                <w:rFonts w:ascii="Arial" w:hAnsi="Arial" w:cs="Arial"/>
                <w:bCs/>
                <w:sz w:val="18"/>
                <w:szCs w:val="18"/>
              </w:rPr>
            </w:pPr>
          </w:p>
          <w:p w14:paraId="066E6F2F" w14:textId="18F371B3"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5AC0F9A" w14:textId="10563C3B" w:rsidR="003B0472" w:rsidRPr="00072563" w:rsidRDefault="003B0472" w:rsidP="003B0472">
            <w:pPr>
              <w:spacing w:before="20" w:after="20" w:line="240" w:lineRule="auto"/>
              <w:rPr>
                <w:rFonts w:ascii="Arial" w:hAnsi="Arial" w:cs="Arial"/>
                <w:bCs/>
                <w:sz w:val="18"/>
                <w:szCs w:val="18"/>
              </w:rPr>
            </w:pPr>
            <w:r w:rsidRPr="00072563">
              <w:rPr>
                <w:rFonts w:ascii="Arial" w:hAnsi="Arial" w:cs="Arial"/>
                <w:bCs/>
                <w:sz w:val="18"/>
                <w:szCs w:val="18"/>
              </w:rPr>
              <w:t>Revised to S6-253708</w:t>
            </w:r>
          </w:p>
        </w:tc>
      </w:tr>
      <w:tr w:rsidR="003B0472" w:rsidRPr="00CF71EC" w14:paraId="4B0BF937" w14:textId="77777777" w:rsidTr="00537E4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1911CE1" w14:textId="2564A074" w:rsidR="003B0472" w:rsidRPr="00072563" w:rsidRDefault="003B0472" w:rsidP="003B0472">
            <w:pPr>
              <w:spacing w:before="20" w:after="20" w:line="240" w:lineRule="auto"/>
              <w:rPr>
                <w:rFonts w:ascii="Arial" w:hAnsi="Arial" w:cs="Arial"/>
                <w:sz w:val="18"/>
              </w:rPr>
            </w:pPr>
            <w:r w:rsidRPr="00072563">
              <w:rPr>
                <w:rFonts w:ascii="Arial" w:hAnsi="Arial" w:cs="Arial"/>
                <w:sz w:val="18"/>
              </w:rPr>
              <w:t>S6-253708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70DA899" w14:textId="206C4414" w:rsidR="003B0472" w:rsidRPr="00072563" w:rsidRDefault="003B0472" w:rsidP="003B0472">
            <w:pPr>
              <w:spacing w:before="20" w:after="20" w:line="240" w:lineRule="auto"/>
              <w:rPr>
                <w:rFonts w:ascii="Arial" w:hAnsi="Arial" w:cs="Arial"/>
                <w:sz w:val="18"/>
                <w:szCs w:val="18"/>
                <w14:ligatures w14:val="standardContextual"/>
              </w:rPr>
            </w:pPr>
            <w:r w:rsidRPr="00072563">
              <w:rPr>
                <w:rFonts w:ascii="Arial" w:hAnsi="Arial" w:cs="Arial"/>
                <w:sz w:val="18"/>
                <w:szCs w:val="18"/>
                <w14:ligatures w14:val="standardContextual"/>
              </w:rPr>
              <w:t>Updates to Solution#6 on AIMLE Service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209CCA6" w14:textId="747C871C" w:rsidR="003B0472" w:rsidRPr="00072563" w:rsidRDefault="003B0472" w:rsidP="003B0472">
            <w:pPr>
              <w:spacing w:before="20" w:after="20" w:line="240" w:lineRule="auto"/>
              <w:rPr>
                <w:rFonts w:ascii="Arial" w:hAnsi="Arial" w:cs="Arial"/>
                <w:sz w:val="18"/>
                <w:szCs w:val="18"/>
                <w14:ligatures w14:val="standardContextual"/>
              </w:rPr>
            </w:pPr>
            <w:r w:rsidRPr="00072563">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7F02EF9" w14:textId="77777777" w:rsidR="003B0472" w:rsidRPr="00072563" w:rsidRDefault="003B0472" w:rsidP="003B0472">
            <w:pPr>
              <w:spacing w:before="20" w:after="20"/>
              <w:rPr>
                <w:rFonts w:ascii="Arial" w:hAnsi="Arial" w:cs="Arial"/>
                <w:sz w:val="18"/>
                <w:szCs w:val="18"/>
                <w14:ligatures w14:val="standardContextual"/>
              </w:rPr>
            </w:pPr>
            <w:r w:rsidRPr="00072563">
              <w:rPr>
                <w:rFonts w:ascii="Arial" w:hAnsi="Arial" w:cs="Arial"/>
                <w:sz w:val="18"/>
                <w:szCs w:val="18"/>
                <w14:ligatures w14:val="standardContextual"/>
              </w:rPr>
              <w:t>pCR</w:t>
            </w:r>
          </w:p>
          <w:p w14:paraId="0CFCD8B2" w14:textId="7446C4A5" w:rsidR="003B0472" w:rsidRPr="00072563" w:rsidRDefault="003B0472" w:rsidP="003B0472">
            <w:pPr>
              <w:spacing w:before="20" w:after="20"/>
              <w:rPr>
                <w:rFonts w:ascii="Arial" w:hAnsi="Arial" w:cs="Arial"/>
                <w:sz w:val="18"/>
                <w:szCs w:val="18"/>
                <w14:ligatures w14:val="standardContextual"/>
              </w:rPr>
            </w:pPr>
            <w:r w:rsidRPr="00072563">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D4B519C" w14:textId="77777777" w:rsidR="003B0472" w:rsidRDefault="003B0472" w:rsidP="003B0472">
            <w:pPr>
              <w:spacing w:before="20" w:after="20" w:line="240" w:lineRule="auto"/>
              <w:rPr>
                <w:rFonts w:ascii="Arial" w:hAnsi="Arial" w:cs="Arial"/>
                <w:i/>
                <w:iCs/>
                <w:sz w:val="18"/>
                <w:szCs w:val="18"/>
                <w14:ligatures w14:val="standardContextual"/>
              </w:rPr>
            </w:pPr>
            <w:r w:rsidRPr="00072563">
              <w:rPr>
                <w:rFonts w:ascii="Arial" w:hAnsi="Arial" w:cs="Arial"/>
                <w:iCs/>
                <w:sz w:val="18"/>
                <w:szCs w:val="18"/>
                <w14:ligatures w14:val="standardContextual"/>
              </w:rPr>
              <w:t>Revision of S6-253649.</w:t>
            </w:r>
          </w:p>
          <w:p w14:paraId="2BC609FF" w14:textId="5A1E08FA" w:rsidR="003B0472" w:rsidRPr="00072563" w:rsidRDefault="003B0472" w:rsidP="003B0472">
            <w:pPr>
              <w:spacing w:before="20" w:after="20" w:line="240" w:lineRule="auto"/>
              <w:rPr>
                <w:rFonts w:ascii="Arial" w:hAnsi="Arial" w:cs="Arial"/>
                <w:i/>
                <w:iCs/>
                <w:color w:val="000000"/>
                <w:sz w:val="18"/>
                <w:szCs w:val="18"/>
                <w14:ligatures w14:val="standardContextual"/>
              </w:rPr>
            </w:pPr>
            <w:r w:rsidRPr="00072563">
              <w:rPr>
                <w:rFonts w:ascii="Arial" w:hAnsi="Arial" w:cs="Arial"/>
                <w:i/>
                <w:iCs/>
                <w:sz w:val="18"/>
                <w:szCs w:val="18"/>
                <w14:ligatures w14:val="standardContextual"/>
              </w:rPr>
              <w:t>Revision of S6-253266.</w:t>
            </w:r>
          </w:p>
          <w:p w14:paraId="677A58D8" w14:textId="77777777" w:rsidR="003B0472" w:rsidRPr="00072563" w:rsidRDefault="003B0472" w:rsidP="003B0472">
            <w:pPr>
              <w:spacing w:before="20" w:after="20" w:line="240" w:lineRule="auto"/>
              <w:rPr>
                <w:rFonts w:ascii="Arial" w:hAnsi="Arial" w:cs="Arial"/>
                <w:i/>
                <w:iCs/>
                <w:color w:val="000000"/>
                <w:sz w:val="18"/>
                <w:szCs w:val="18"/>
                <w14:ligatures w14:val="standardContextual"/>
              </w:rPr>
            </w:pPr>
            <w:r w:rsidRPr="00072563">
              <w:rPr>
                <w:rFonts w:ascii="Arial" w:hAnsi="Arial" w:cs="Arial"/>
                <w:i/>
                <w:iCs/>
                <w:color w:val="000000"/>
                <w:sz w:val="18"/>
                <w:szCs w:val="18"/>
                <w14:ligatures w14:val="standardContextual"/>
              </w:rPr>
              <w:t>Sol#6 update</w:t>
            </w:r>
          </w:p>
          <w:p w14:paraId="5BAF552C" w14:textId="77777777" w:rsidR="003B0472" w:rsidRPr="00072563" w:rsidRDefault="003B0472" w:rsidP="003B0472">
            <w:pPr>
              <w:spacing w:before="20" w:after="20" w:line="240" w:lineRule="auto"/>
              <w:rPr>
                <w:rFonts w:ascii="Arial" w:hAnsi="Arial" w:cs="Arial"/>
                <w:bCs/>
                <w:i/>
                <w:sz w:val="18"/>
                <w:szCs w:val="18"/>
              </w:rPr>
            </w:pPr>
          </w:p>
          <w:p w14:paraId="564822F7" w14:textId="706358BD" w:rsidR="003B0472" w:rsidRDefault="003B0472" w:rsidP="003B0472">
            <w:pPr>
              <w:spacing w:before="20" w:after="20" w:line="240" w:lineRule="auto"/>
              <w:rPr>
                <w:rFonts w:ascii="Arial" w:hAnsi="Arial" w:cs="Arial"/>
                <w:iCs/>
                <w:sz w:val="18"/>
                <w:szCs w:val="18"/>
                <w14:ligatures w14:val="standardContextual"/>
              </w:rPr>
            </w:pPr>
            <w:r w:rsidRPr="00072563">
              <w:rPr>
                <w:rFonts w:ascii="Arial" w:hAnsi="Arial" w:cs="Arial"/>
                <w:bCs/>
                <w:i/>
                <w:sz w:val="18"/>
                <w:szCs w:val="18"/>
              </w:rPr>
              <w:t>UPDATE_1</w:t>
            </w:r>
          </w:p>
          <w:p w14:paraId="5B11D6B7" w14:textId="59F2E500" w:rsidR="003B0472" w:rsidRPr="00E13BB7" w:rsidRDefault="003B0472" w:rsidP="003B0472">
            <w:pPr>
              <w:spacing w:before="20" w:after="20" w:line="240" w:lineRule="auto"/>
              <w:rPr>
                <w:rFonts w:ascii="Arial" w:hAnsi="Arial" w:cs="Arial"/>
                <w:iCs/>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6671135" w14:textId="28DFC74D" w:rsidR="003B0472" w:rsidRPr="00537E4B" w:rsidRDefault="00537E4B" w:rsidP="003B0472">
            <w:pPr>
              <w:spacing w:before="20" w:after="20" w:line="240" w:lineRule="auto"/>
              <w:rPr>
                <w:rFonts w:ascii="Arial" w:hAnsi="Arial" w:cs="Arial"/>
                <w:bCs/>
                <w:sz w:val="18"/>
                <w:szCs w:val="18"/>
              </w:rPr>
            </w:pPr>
            <w:r w:rsidRPr="00537E4B">
              <w:rPr>
                <w:rFonts w:ascii="Arial" w:hAnsi="Arial" w:cs="Arial"/>
                <w:bCs/>
                <w:sz w:val="18"/>
                <w:szCs w:val="18"/>
              </w:rPr>
              <w:lastRenderedPageBreak/>
              <w:t>Postponed</w:t>
            </w:r>
          </w:p>
        </w:tc>
      </w:tr>
      <w:tr w:rsidR="003B0472" w:rsidRPr="00CF71EC" w14:paraId="7AA9CC71" w14:textId="77777777" w:rsidTr="0007256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0BC1DF3" w14:textId="2D338554" w:rsidR="003B0472" w:rsidRPr="00A507FF" w:rsidRDefault="003B0472" w:rsidP="003B0472">
            <w:pPr>
              <w:spacing w:before="20" w:after="20" w:line="240" w:lineRule="auto"/>
              <w:rPr>
                <w:rFonts w:ascii="Arial" w:hAnsi="Arial" w:cs="Arial"/>
                <w:bCs/>
                <w:sz w:val="18"/>
                <w:szCs w:val="18"/>
              </w:rPr>
            </w:pPr>
            <w:hyperlink r:id="rId288" w:history="1">
              <w:r w:rsidRPr="00A507FF">
                <w:rPr>
                  <w:rStyle w:val="SmartLink"/>
                  <w:rFonts w:ascii="Arial" w:hAnsi="Arial" w:cs="Arial"/>
                  <w:sz w:val="18"/>
                  <w:szCs w:val="18"/>
                  <w14:ligatures w14:val="standardContextual"/>
                </w:rPr>
                <w:t>S6-253366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BD5BEBA" w14:textId="789D1442"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Solving EN Multi-Client Split Operation Pipeline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202E268" w14:textId="6D6F7463"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42D629"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43B45492" w14:textId="231ED10B"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1D45FF" w14:textId="704646EB"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Sol#8 update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6133A21" w14:textId="4D007062" w:rsidR="003B0472" w:rsidRPr="00900E7C" w:rsidRDefault="003B0472" w:rsidP="003B0472">
            <w:pPr>
              <w:spacing w:before="20" w:after="20" w:line="240" w:lineRule="auto"/>
              <w:rPr>
                <w:rFonts w:ascii="Arial" w:hAnsi="Arial" w:cs="Arial"/>
                <w:bCs/>
                <w:sz w:val="18"/>
                <w:szCs w:val="18"/>
              </w:rPr>
            </w:pPr>
            <w:r w:rsidRPr="00900E7C">
              <w:rPr>
                <w:rFonts w:ascii="Arial" w:hAnsi="Arial" w:cs="Arial"/>
                <w:bCs/>
                <w:sz w:val="18"/>
                <w:szCs w:val="18"/>
              </w:rPr>
              <w:t>Revised to S6-253650</w:t>
            </w:r>
          </w:p>
        </w:tc>
      </w:tr>
      <w:tr w:rsidR="003B0472" w:rsidRPr="00CF71EC" w14:paraId="29BA0857" w14:textId="77777777" w:rsidTr="00AC02D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08A4D27" w14:textId="2EEBAA6F" w:rsidR="003B0472" w:rsidRPr="001C611C" w:rsidRDefault="003B0472" w:rsidP="003B0472">
            <w:pPr>
              <w:spacing w:before="20" w:after="20" w:line="240" w:lineRule="auto"/>
            </w:pPr>
            <w:hyperlink r:id="rId289" w:history="1">
              <w:r w:rsidRPr="001C611C">
                <w:rPr>
                  <w:rStyle w:val="Hyperlink"/>
                  <w:rFonts w:ascii="Arial" w:hAnsi="Arial" w:cs="Arial"/>
                  <w:sz w:val="18"/>
                </w:rPr>
                <w:t>S6-253650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4BE834B" w14:textId="59501E36" w:rsidR="003B0472" w:rsidRPr="00900E7C" w:rsidRDefault="003B0472" w:rsidP="003B0472">
            <w:pPr>
              <w:spacing w:before="20" w:after="20" w:line="240" w:lineRule="auto"/>
              <w:rPr>
                <w:rFonts w:ascii="Arial" w:hAnsi="Arial" w:cs="Arial"/>
                <w:sz w:val="18"/>
                <w:szCs w:val="18"/>
                <w14:ligatures w14:val="standardContextual"/>
              </w:rPr>
            </w:pPr>
            <w:r w:rsidRPr="00900E7C">
              <w:rPr>
                <w:rFonts w:ascii="Arial" w:hAnsi="Arial" w:cs="Arial"/>
                <w:sz w:val="18"/>
                <w:szCs w:val="18"/>
                <w14:ligatures w14:val="standardContextual"/>
              </w:rPr>
              <w:t>Solving EN Multi-Client Split Operation Pipeline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BBFC1F2" w14:textId="71A3EED5" w:rsidR="003B0472" w:rsidRPr="00900E7C" w:rsidRDefault="003B0472" w:rsidP="003B0472">
            <w:pPr>
              <w:spacing w:before="20" w:after="20" w:line="240" w:lineRule="auto"/>
              <w:rPr>
                <w:rFonts w:ascii="Arial" w:hAnsi="Arial" w:cs="Arial"/>
                <w:sz w:val="18"/>
                <w:szCs w:val="18"/>
                <w14:ligatures w14:val="standardContextual"/>
              </w:rPr>
            </w:pPr>
            <w:r w:rsidRPr="00900E7C">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A626C5" w14:textId="77777777" w:rsidR="003B0472" w:rsidRPr="00900E7C" w:rsidRDefault="003B0472" w:rsidP="003B0472">
            <w:pPr>
              <w:spacing w:before="20" w:after="20"/>
              <w:rPr>
                <w:rFonts w:ascii="Arial" w:hAnsi="Arial" w:cs="Arial"/>
                <w:sz w:val="18"/>
                <w:szCs w:val="18"/>
                <w14:ligatures w14:val="standardContextual"/>
              </w:rPr>
            </w:pPr>
            <w:r w:rsidRPr="00900E7C">
              <w:rPr>
                <w:rFonts w:ascii="Arial" w:hAnsi="Arial" w:cs="Arial"/>
                <w:sz w:val="18"/>
                <w:szCs w:val="18"/>
                <w14:ligatures w14:val="standardContextual"/>
              </w:rPr>
              <w:t>pCR</w:t>
            </w:r>
          </w:p>
          <w:p w14:paraId="76801CDB" w14:textId="252A57E4" w:rsidR="003B0472" w:rsidRPr="00900E7C" w:rsidRDefault="003B0472" w:rsidP="003B0472">
            <w:pPr>
              <w:spacing w:before="20" w:after="20"/>
              <w:rPr>
                <w:rFonts w:ascii="Arial" w:hAnsi="Arial" w:cs="Arial"/>
                <w:sz w:val="18"/>
                <w:szCs w:val="18"/>
                <w14:ligatures w14:val="standardContextual"/>
              </w:rPr>
            </w:pPr>
            <w:r w:rsidRPr="00900E7C">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C4A7ECB"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900E7C">
              <w:rPr>
                <w:rFonts w:ascii="Arial" w:hAnsi="Arial" w:cs="Arial"/>
                <w:iCs/>
                <w:sz w:val="18"/>
                <w:szCs w:val="18"/>
                <w14:ligatures w14:val="standardContextual"/>
              </w:rPr>
              <w:t>Revision of S6-253366.</w:t>
            </w:r>
          </w:p>
          <w:p w14:paraId="4E0A4347" w14:textId="34A014CB" w:rsidR="003B0472" w:rsidRDefault="003B0472" w:rsidP="003B0472">
            <w:pPr>
              <w:spacing w:before="20" w:after="20" w:line="240" w:lineRule="auto"/>
              <w:rPr>
                <w:rFonts w:ascii="Arial" w:hAnsi="Arial" w:cs="Arial"/>
                <w:i/>
                <w:iCs/>
                <w:color w:val="000000"/>
                <w:sz w:val="18"/>
                <w:szCs w:val="18"/>
                <w14:ligatures w14:val="standardContextual"/>
              </w:rPr>
            </w:pPr>
            <w:r w:rsidRPr="00900E7C">
              <w:rPr>
                <w:rFonts w:ascii="Arial" w:hAnsi="Arial" w:cs="Arial"/>
                <w:i/>
                <w:iCs/>
                <w:color w:val="000000"/>
                <w:sz w:val="18"/>
                <w:szCs w:val="18"/>
                <w14:ligatures w14:val="standardContextual"/>
              </w:rPr>
              <w:t>Sol#8 update</w:t>
            </w:r>
          </w:p>
          <w:p w14:paraId="6E069810" w14:textId="77777777" w:rsidR="003B0472" w:rsidRDefault="003B0472" w:rsidP="003B0472">
            <w:pPr>
              <w:spacing w:before="20" w:after="20" w:line="240" w:lineRule="auto"/>
              <w:rPr>
                <w:rFonts w:ascii="Arial" w:hAnsi="Arial" w:cs="Arial"/>
                <w:bCs/>
                <w:sz w:val="18"/>
                <w:szCs w:val="18"/>
              </w:rPr>
            </w:pPr>
          </w:p>
          <w:p w14:paraId="2BDFE363" w14:textId="0E048D3C"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723211C" w14:textId="1E614783" w:rsidR="003B0472" w:rsidRPr="00072563" w:rsidRDefault="003B0472" w:rsidP="003B0472">
            <w:pPr>
              <w:spacing w:before="20" w:after="20" w:line="240" w:lineRule="auto"/>
              <w:rPr>
                <w:rFonts w:ascii="Arial" w:hAnsi="Arial" w:cs="Arial"/>
                <w:bCs/>
                <w:sz w:val="18"/>
                <w:szCs w:val="18"/>
              </w:rPr>
            </w:pPr>
            <w:r w:rsidRPr="00072563">
              <w:rPr>
                <w:rFonts w:ascii="Arial" w:hAnsi="Arial" w:cs="Arial"/>
                <w:bCs/>
                <w:sz w:val="18"/>
                <w:szCs w:val="18"/>
              </w:rPr>
              <w:t>Revised to S6-253709</w:t>
            </w:r>
          </w:p>
        </w:tc>
      </w:tr>
      <w:tr w:rsidR="003B0472" w:rsidRPr="00CF71EC" w14:paraId="1F4B87AD" w14:textId="77777777" w:rsidTr="00537E4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55578FA" w14:textId="1330894B" w:rsidR="003B0472" w:rsidRPr="00AC02DF" w:rsidRDefault="00AC02DF" w:rsidP="003B0472">
            <w:pPr>
              <w:spacing w:before="20" w:after="20" w:line="240" w:lineRule="auto"/>
              <w:rPr>
                <w:rFonts w:ascii="Arial" w:hAnsi="Arial" w:cs="Arial"/>
                <w:sz w:val="18"/>
              </w:rPr>
            </w:pPr>
            <w:hyperlink r:id="rId290" w:history="1">
              <w:r w:rsidRPr="00AC02DF">
                <w:rPr>
                  <w:rStyle w:val="Hyperlink"/>
                  <w:rFonts w:ascii="Arial" w:hAnsi="Arial" w:cs="Arial"/>
                  <w:sz w:val="18"/>
                </w:rPr>
                <w:t>S6-253709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B0F0042" w14:textId="42E794AB" w:rsidR="003B0472" w:rsidRPr="00072563" w:rsidRDefault="003B0472" w:rsidP="003B0472">
            <w:pPr>
              <w:spacing w:before="20" w:after="20" w:line="240" w:lineRule="auto"/>
              <w:rPr>
                <w:rFonts w:ascii="Arial" w:hAnsi="Arial" w:cs="Arial"/>
                <w:sz w:val="18"/>
                <w:szCs w:val="18"/>
                <w14:ligatures w14:val="standardContextual"/>
              </w:rPr>
            </w:pPr>
            <w:r w:rsidRPr="00072563">
              <w:rPr>
                <w:rFonts w:ascii="Arial" w:hAnsi="Arial" w:cs="Arial"/>
                <w:sz w:val="18"/>
                <w:szCs w:val="18"/>
                <w14:ligatures w14:val="standardContextual"/>
              </w:rPr>
              <w:t>Solving EN Multi-Client Split Operation Pipeline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989E47B" w14:textId="493F39C4" w:rsidR="003B0472" w:rsidRPr="00072563" w:rsidRDefault="003B0472" w:rsidP="003B0472">
            <w:pPr>
              <w:spacing w:before="20" w:after="20" w:line="240" w:lineRule="auto"/>
              <w:rPr>
                <w:rFonts w:ascii="Arial" w:hAnsi="Arial" w:cs="Arial"/>
                <w:sz w:val="18"/>
                <w:szCs w:val="18"/>
                <w14:ligatures w14:val="standardContextual"/>
              </w:rPr>
            </w:pPr>
            <w:r w:rsidRPr="00072563">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5DA724" w14:textId="77777777" w:rsidR="003B0472" w:rsidRPr="00072563" w:rsidRDefault="003B0472" w:rsidP="003B0472">
            <w:pPr>
              <w:spacing w:before="20" w:after="20"/>
              <w:rPr>
                <w:rFonts w:ascii="Arial" w:hAnsi="Arial" w:cs="Arial"/>
                <w:sz w:val="18"/>
                <w:szCs w:val="18"/>
                <w14:ligatures w14:val="standardContextual"/>
              </w:rPr>
            </w:pPr>
            <w:r w:rsidRPr="00072563">
              <w:rPr>
                <w:rFonts w:ascii="Arial" w:hAnsi="Arial" w:cs="Arial"/>
                <w:sz w:val="18"/>
                <w:szCs w:val="18"/>
                <w14:ligatures w14:val="standardContextual"/>
              </w:rPr>
              <w:t>pCR</w:t>
            </w:r>
          </w:p>
          <w:p w14:paraId="7A0F09F0" w14:textId="0DE2160E" w:rsidR="003B0472" w:rsidRPr="00072563" w:rsidRDefault="003B0472" w:rsidP="003B0472">
            <w:pPr>
              <w:spacing w:before="20" w:after="20"/>
              <w:rPr>
                <w:rFonts w:ascii="Arial" w:hAnsi="Arial" w:cs="Arial"/>
                <w:sz w:val="18"/>
                <w:szCs w:val="18"/>
                <w14:ligatures w14:val="standardContextual"/>
              </w:rPr>
            </w:pPr>
            <w:r w:rsidRPr="00072563">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DD7CC9C" w14:textId="77777777" w:rsidR="003B0472" w:rsidRDefault="003B0472" w:rsidP="003B0472">
            <w:pPr>
              <w:spacing w:before="20" w:after="20" w:line="240" w:lineRule="auto"/>
              <w:rPr>
                <w:rFonts w:ascii="Arial" w:hAnsi="Arial" w:cs="Arial"/>
                <w:i/>
                <w:iCs/>
                <w:sz w:val="18"/>
                <w:szCs w:val="18"/>
                <w14:ligatures w14:val="standardContextual"/>
              </w:rPr>
            </w:pPr>
            <w:r w:rsidRPr="00072563">
              <w:rPr>
                <w:rFonts w:ascii="Arial" w:hAnsi="Arial" w:cs="Arial"/>
                <w:iCs/>
                <w:sz w:val="18"/>
                <w:szCs w:val="18"/>
                <w14:ligatures w14:val="standardContextual"/>
              </w:rPr>
              <w:t>Revision of S6-253650.</w:t>
            </w:r>
          </w:p>
          <w:p w14:paraId="01F08A9C" w14:textId="7B83E43C" w:rsidR="003B0472" w:rsidRPr="00072563" w:rsidRDefault="003B0472" w:rsidP="003B0472">
            <w:pPr>
              <w:spacing w:before="20" w:after="20" w:line="240" w:lineRule="auto"/>
              <w:rPr>
                <w:rFonts w:ascii="Arial" w:hAnsi="Arial" w:cs="Arial"/>
                <w:i/>
                <w:iCs/>
                <w:color w:val="000000"/>
                <w:sz w:val="18"/>
                <w:szCs w:val="18"/>
                <w14:ligatures w14:val="standardContextual"/>
              </w:rPr>
            </w:pPr>
            <w:r w:rsidRPr="00072563">
              <w:rPr>
                <w:rFonts w:ascii="Arial" w:hAnsi="Arial" w:cs="Arial"/>
                <w:i/>
                <w:iCs/>
                <w:sz w:val="18"/>
                <w:szCs w:val="18"/>
                <w14:ligatures w14:val="standardContextual"/>
              </w:rPr>
              <w:t>Revision of S6-253366.</w:t>
            </w:r>
          </w:p>
          <w:p w14:paraId="0402296A" w14:textId="77777777" w:rsidR="003B0472" w:rsidRPr="00072563" w:rsidRDefault="003B0472" w:rsidP="003B0472">
            <w:pPr>
              <w:spacing w:before="20" w:after="20" w:line="240" w:lineRule="auto"/>
              <w:rPr>
                <w:rFonts w:ascii="Arial" w:hAnsi="Arial" w:cs="Arial"/>
                <w:i/>
                <w:iCs/>
                <w:color w:val="000000"/>
                <w:sz w:val="18"/>
                <w:szCs w:val="18"/>
                <w14:ligatures w14:val="standardContextual"/>
              </w:rPr>
            </w:pPr>
            <w:r w:rsidRPr="00072563">
              <w:rPr>
                <w:rFonts w:ascii="Arial" w:hAnsi="Arial" w:cs="Arial"/>
                <w:i/>
                <w:iCs/>
                <w:color w:val="000000"/>
                <w:sz w:val="18"/>
                <w:szCs w:val="18"/>
                <w14:ligatures w14:val="standardContextual"/>
              </w:rPr>
              <w:t>Sol#8 update</w:t>
            </w:r>
          </w:p>
          <w:p w14:paraId="61FB7776" w14:textId="77777777" w:rsidR="003B0472" w:rsidRPr="00072563" w:rsidRDefault="003B0472" w:rsidP="003B0472">
            <w:pPr>
              <w:spacing w:before="20" w:after="20" w:line="240" w:lineRule="auto"/>
              <w:rPr>
                <w:rFonts w:ascii="Arial" w:hAnsi="Arial" w:cs="Arial"/>
                <w:bCs/>
                <w:i/>
                <w:sz w:val="18"/>
                <w:szCs w:val="18"/>
              </w:rPr>
            </w:pPr>
          </w:p>
          <w:p w14:paraId="5B3E56FC" w14:textId="0722E44B" w:rsidR="003B0472" w:rsidRDefault="003B0472" w:rsidP="003B0472">
            <w:pPr>
              <w:spacing w:before="20" w:after="20" w:line="240" w:lineRule="auto"/>
              <w:rPr>
                <w:rFonts w:ascii="Arial" w:hAnsi="Arial" w:cs="Arial"/>
                <w:iCs/>
                <w:sz w:val="18"/>
                <w:szCs w:val="18"/>
                <w14:ligatures w14:val="standardContextual"/>
              </w:rPr>
            </w:pPr>
            <w:r w:rsidRPr="00072563">
              <w:rPr>
                <w:rFonts w:ascii="Arial" w:hAnsi="Arial" w:cs="Arial"/>
                <w:bCs/>
                <w:i/>
                <w:sz w:val="18"/>
                <w:szCs w:val="18"/>
              </w:rPr>
              <w:t>UPDATE_1</w:t>
            </w:r>
          </w:p>
          <w:p w14:paraId="4E43E42D" w14:textId="77777777" w:rsidR="003B0472" w:rsidRDefault="003B0472" w:rsidP="003B0472">
            <w:pPr>
              <w:spacing w:before="20" w:after="20" w:line="240" w:lineRule="auto"/>
              <w:rPr>
                <w:rFonts w:ascii="Arial" w:hAnsi="Arial" w:cs="Arial"/>
                <w:iCs/>
                <w:sz w:val="18"/>
                <w:szCs w:val="18"/>
                <w14:ligatures w14:val="standardContextual"/>
              </w:rPr>
            </w:pPr>
          </w:p>
          <w:p w14:paraId="1D95600D" w14:textId="77777777" w:rsidR="003B0472" w:rsidRDefault="003B0472" w:rsidP="003B0472">
            <w:pPr>
              <w:spacing w:before="20" w:after="20" w:line="240" w:lineRule="auto"/>
              <w:rPr>
                <w:rFonts w:ascii="Arial" w:hAnsi="Arial" w:cs="Arial"/>
                <w:bCs/>
                <w:sz w:val="18"/>
                <w:szCs w:val="18"/>
              </w:rPr>
            </w:pPr>
          </w:p>
          <w:p w14:paraId="2DFD326D" w14:textId="06929410" w:rsidR="003B0472" w:rsidRPr="00900E7C" w:rsidRDefault="003B0472" w:rsidP="003B0472">
            <w:pPr>
              <w:spacing w:before="20" w:after="20" w:line="240" w:lineRule="auto"/>
              <w:rPr>
                <w:rFonts w:ascii="Arial" w:hAnsi="Arial" w:cs="Arial"/>
                <w:iCs/>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5844B59" w14:textId="0C9F527B" w:rsidR="003B0472" w:rsidRPr="00AC02DF" w:rsidRDefault="00AC02DF" w:rsidP="003B0472">
            <w:pPr>
              <w:spacing w:before="20" w:after="20" w:line="240" w:lineRule="auto"/>
              <w:rPr>
                <w:rFonts w:ascii="Arial" w:hAnsi="Arial" w:cs="Arial"/>
                <w:bCs/>
                <w:sz w:val="18"/>
                <w:szCs w:val="18"/>
              </w:rPr>
            </w:pPr>
            <w:r w:rsidRPr="00AC02DF">
              <w:rPr>
                <w:rFonts w:ascii="Arial" w:hAnsi="Arial" w:cs="Arial"/>
                <w:bCs/>
                <w:sz w:val="18"/>
                <w:szCs w:val="18"/>
              </w:rPr>
              <w:t>Revised to S6-253746</w:t>
            </w:r>
          </w:p>
        </w:tc>
      </w:tr>
      <w:tr w:rsidR="00AC02DF" w:rsidRPr="00CF71EC" w14:paraId="2BAA8CA6" w14:textId="77777777" w:rsidTr="00537E4B">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614A25C" w14:textId="1967129A" w:rsidR="00AC02DF" w:rsidRPr="00321C42" w:rsidRDefault="00321C42" w:rsidP="003B0472">
            <w:pPr>
              <w:spacing w:before="20" w:after="20" w:line="240" w:lineRule="auto"/>
              <w:rPr>
                <w:rFonts w:ascii="Arial" w:hAnsi="Arial" w:cs="Arial"/>
                <w:sz w:val="18"/>
              </w:rPr>
            </w:pPr>
            <w:hyperlink r:id="rId291" w:history="1">
              <w:r w:rsidRPr="00321C42">
                <w:rPr>
                  <w:rStyle w:val="Hyperlink"/>
                  <w:rFonts w:ascii="Arial" w:hAnsi="Arial" w:cs="Arial"/>
                  <w:sz w:val="18"/>
                </w:rPr>
                <w:t>S6-253746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0A570FA" w14:textId="35C110F8" w:rsidR="00AC02DF" w:rsidRPr="00AC02DF" w:rsidRDefault="00AC02DF" w:rsidP="003B0472">
            <w:pPr>
              <w:spacing w:before="20" w:after="20" w:line="240" w:lineRule="auto"/>
              <w:rPr>
                <w:rFonts w:ascii="Arial" w:hAnsi="Arial" w:cs="Arial"/>
                <w:sz w:val="18"/>
                <w:szCs w:val="18"/>
                <w14:ligatures w14:val="standardContextual"/>
              </w:rPr>
            </w:pPr>
            <w:r w:rsidRPr="00AC02DF">
              <w:rPr>
                <w:rFonts w:ascii="Arial" w:hAnsi="Arial" w:cs="Arial"/>
                <w:sz w:val="18"/>
                <w:szCs w:val="18"/>
                <w14:ligatures w14:val="standardContextual"/>
              </w:rPr>
              <w:t>Solving EN Multi-Client Split Operation Pipeline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5EBDA38" w14:textId="4AB4D967" w:rsidR="00AC02DF" w:rsidRPr="00AC02DF" w:rsidRDefault="00AC02DF" w:rsidP="003B0472">
            <w:pPr>
              <w:spacing w:before="20" w:after="20" w:line="240" w:lineRule="auto"/>
              <w:rPr>
                <w:rFonts w:ascii="Arial" w:hAnsi="Arial" w:cs="Arial"/>
                <w:sz w:val="18"/>
                <w:szCs w:val="18"/>
                <w14:ligatures w14:val="standardContextual"/>
              </w:rPr>
            </w:pPr>
            <w:r w:rsidRPr="00AC02DF">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AAB988C" w14:textId="77777777" w:rsidR="00AC02DF" w:rsidRPr="00AC02DF" w:rsidRDefault="00AC02DF" w:rsidP="003B0472">
            <w:pPr>
              <w:spacing w:before="20" w:after="20"/>
              <w:rPr>
                <w:rFonts w:ascii="Arial" w:hAnsi="Arial" w:cs="Arial"/>
                <w:sz w:val="18"/>
                <w:szCs w:val="18"/>
                <w14:ligatures w14:val="standardContextual"/>
              </w:rPr>
            </w:pPr>
            <w:r w:rsidRPr="00AC02DF">
              <w:rPr>
                <w:rFonts w:ascii="Arial" w:hAnsi="Arial" w:cs="Arial"/>
                <w:sz w:val="18"/>
                <w:szCs w:val="18"/>
                <w14:ligatures w14:val="standardContextual"/>
              </w:rPr>
              <w:t>pCR</w:t>
            </w:r>
          </w:p>
          <w:p w14:paraId="241F876A" w14:textId="6407F611" w:rsidR="00AC02DF" w:rsidRPr="00AC02DF" w:rsidRDefault="00AC02DF" w:rsidP="003B0472">
            <w:pPr>
              <w:spacing w:before="20" w:after="20"/>
              <w:rPr>
                <w:rFonts w:ascii="Arial" w:hAnsi="Arial" w:cs="Arial"/>
                <w:sz w:val="18"/>
                <w:szCs w:val="18"/>
                <w14:ligatures w14:val="standardContextual"/>
              </w:rPr>
            </w:pPr>
            <w:r w:rsidRPr="00AC02DF">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CEBE3C4" w14:textId="77777777" w:rsidR="00AC02DF" w:rsidRDefault="00AC02DF" w:rsidP="00AC02DF">
            <w:pPr>
              <w:spacing w:before="20" w:after="20" w:line="240" w:lineRule="auto"/>
              <w:rPr>
                <w:rFonts w:ascii="Arial" w:hAnsi="Arial" w:cs="Arial"/>
                <w:i/>
                <w:iCs/>
                <w:sz w:val="18"/>
                <w:szCs w:val="18"/>
                <w14:ligatures w14:val="standardContextual"/>
              </w:rPr>
            </w:pPr>
            <w:r w:rsidRPr="00AC02DF">
              <w:rPr>
                <w:rFonts w:ascii="Arial" w:hAnsi="Arial" w:cs="Arial"/>
                <w:iCs/>
                <w:sz w:val="18"/>
                <w:szCs w:val="18"/>
                <w14:ligatures w14:val="standardContextual"/>
              </w:rPr>
              <w:t>Revision of S6-253709.</w:t>
            </w:r>
          </w:p>
          <w:p w14:paraId="2954ACA7" w14:textId="7229E966" w:rsidR="00AC02DF" w:rsidRPr="00AC02DF" w:rsidRDefault="00AC02DF" w:rsidP="00AC02DF">
            <w:pPr>
              <w:spacing w:before="20" w:after="20" w:line="240" w:lineRule="auto"/>
              <w:rPr>
                <w:rFonts w:ascii="Arial" w:hAnsi="Arial" w:cs="Arial"/>
                <w:i/>
                <w:iCs/>
                <w:sz w:val="18"/>
                <w:szCs w:val="18"/>
                <w14:ligatures w14:val="standardContextual"/>
              </w:rPr>
            </w:pPr>
            <w:r w:rsidRPr="00AC02DF">
              <w:rPr>
                <w:rFonts w:ascii="Arial" w:hAnsi="Arial" w:cs="Arial"/>
                <w:i/>
                <w:iCs/>
                <w:sz w:val="18"/>
                <w:szCs w:val="18"/>
                <w14:ligatures w14:val="standardContextual"/>
              </w:rPr>
              <w:t>Revision of S6-253650.</w:t>
            </w:r>
          </w:p>
          <w:p w14:paraId="30703E76" w14:textId="77777777" w:rsidR="00AC02DF" w:rsidRPr="00AC02DF" w:rsidRDefault="00AC02DF" w:rsidP="00AC02DF">
            <w:pPr>
              <w:spacing w:before="20" w:after="20" w:line="240" w:lineRule="auto"/>
              <w:rPr>
                <w:rFonts w:ascii="Arial" w:hAnsi="Arial" w:cs="Arial"/>
                <w:i/>
                <w:iCs/>
                <w:color w:val="000000"/>
                <w:sz w:val="18"/>
                <w:szCs w:val="18"/>
                <w14:ligatures w14:val="standardContextual"/>
              </w:rPr>
            </w:pPr>
            <w:r w:rsidRPr="00AC02DF">
              <w:rPr>
                <w:rFonts w:ascii="Arial" w:hAnsi="Arial" w:cs="Arial"/>
                <w:i/>
                <w:iCs/>
                <w:sz w:val="18"/>
                <w:szCs w:val="18"/>
                <w14:ligatures w14:val="standardContextual"/>
              </w:rPr>
              <w:t>Revision of S6-253366.</w:t>
            </w:r>
          </w:p>
          <w:p w14:paraId="5D190CC2" w14:textId="77777777" w:rsidR="00AC02DF" w:rsidRPr="00AC02DF" w:rsidRDefault="00AC02DF" w:rsidP="00AC02DF">
            <w:pPr>
              <w:spacing w:before="20" w:after="20" w:line="240" w:lineRule="auto"/>
              <w:rPr>
                <w:rFonts w:ascii="Arial" w:hAnsi="Arial" w:cs="Arial"/>
                <w:i/>
                <w:iCs/>
                <w:color w:val="000000"/>
                <w:sz w:val="18"/>
                <w:szCs w:val="18"/>
                <w14:ligatures w14:val="standardContextual"/>
              </w:rPr>
            </w:pPr>
            <w:r w:rsidRPr="00AC02DF">
              <w:rPr>
                <w:rFonts w:ascii="Arial" w:hAnsi="Arial" w:cs="Arial"/>
                <w:i/>
                <w:iCs/>
                <w:color w:val="000000"/>
                <w:sz w:val="18"/>
                <w:szCs w:val="18"/>
                <w14:ligatures w14:val="standardContextual"/>
              </w:rPr>
              <w:t>Sol#8 update</w:t>
            </w:r>
          </w:p>
          <w:p w14:paraId="250B4ACA" w14:textId="77777777" w:rsidR="00AC02DF" w:rsidRPr="00AC02DF" w:rsidRDefault="00AC02DF" w:rsidP="00AC02DF">
            <w:pPr>
              <w:spacing w:before="20" w:after="20" w:line="240" w:lineRule="auto"/>
              <w:rPr>
                <w:rFonts w:ascii="Arial" w:hAnsi="Arial" w:cs="Arial"/>
                <w:bCs/>
                <w:i/>
                <w:sz w:val="18"/>
                <w:szCs w:val="18"/>
              </w:rPr>
            </w:pPr>
          </w:p>
          <w:p w14:paraId="3D40F8D5" w14:textId="77777777" w:rsidR="00AC02DF" w:rsidRPr="00AC02DF" w:rsidRDefault="00AC02DF" w:rsidP="00AC02DF">
            <w:pPr>
              <w:spacing w:before="20" w:after="20" w:line="240" w:lineRule="auto"/>
              <w:rPr>
                <w:rFonts w:ascii="Arial" w:hAnsi="Arial" w:cs="Arial"/>
                <w:i/>
                <w:iCs/>
                <w:sz w:val="18"/>
                <w:szCs w:val="18"/>
                <w14:ligatures w14:val="standardContextual"/>
              </w:rPr>
            </w:pPr>
            <w:r w:rsidRPr="00AC02DF">
              <w:rPr>
                <w:rFonts w:ascii="Arial" w:hAnsi="Arial" w:cs="Arial"/>
                <w:bCs/>
                <w:i/>
                <w:sz w:val="18"/>
                <w:szCs w:val="18"/>
              </w:rPr>
              <w:t>UPDATE_1</w:t>
            </w:r>
          </w:p>
          <w:p w14:paraId="0096C7DE" w14:textId="77777777" w:rsidR="00AC02DF" w:rsidRPr="00AC02DF" w:rsidRDefault="00AC02DF" w:rsidP="00AC02DF">
            <w:pPr>
              <w:spacing w:before="20" w:after="20" w:line="240" w:lineRule="auto"/>
              <w:rPr>
                <w:rFonts w:ascii="Arial" w:hAnsi="Arial" w:cs="Arial"/>
                <w:i/>
                <w:iCs/>
                <w:sz w:val="18"/>
                <w:szCs w:val="18"/>
                <w14:ligatures w14:val="standardContextual"/>
              </w:rPr>
            </w:pPr>
          </w:p>
          <w:p w14:paraId="337E43E0" w14:textId="77777777" w:rsidR="00AC02DF" w:rsidRPr="00AC02DF" w:rsidRDefault="00AC02DF" w:rsidP="00AC02DF">
            <w:pPr>
              <w:spacing w:before="20" w:after="20" w:line="240" w:lineRule="auto"/>
              <w:rPr>
                <w:rFonts w:ascii="Arial" w:hAnsi="Arial" w:cs="Arial"/>
                <w:bCs/>
                <w:i/>
                <w:sz w:val="18"/>
                <w:szCs w:val="18"/>
              </w:rPr>
            </w:pPr>
          </w:p>
          <w:p w14:paraId="3302C170" w14:textId="0DFEB302" w:rsidR="00AC02DF" w:rsidRDefault="00AC02DF" w:rsidP="00AC02DF">
            <w:pPr>
              <w:spacing w:before="20" w:after="20" w:line="240" w:lineRule="auto"/>
              <w:rPr>
                <w:rFonts w:ascii="Arial" w:hAnsi="Arial" w:cs="Arial"/>
                <w:iCs/>
                <w:sz w:val="18"/>
                <w:szCs w:val="18"/>
                <w14:ligatures w14:val="standardContextual"/>
              </w:rPr>
            </w:pPr>
            <w:r w:rsidRPr="00AC02DF">
              <w:rPr>
                <w:rFonts w:ascii="Arial" w:hAnsi="Arial" w:cs="Arial"/>
                <w:bCs/>
                <w:i/>
                <w:sz w:val="18"/>
                <w:szCs w:val="18"/>
              </w:rPr>
              <w:t>UPDATE_2</w:t>
            </w:r>
          </w:p>
          <w:p w14:paraId="28B84FE0" w14:textId="77777777" w:rsidR="00AC02DF" w:rsidRDefault="00AC02DF" w:rsidP="003B0472">
            <w:pPr>
              <w:spacing w:before="20" w:after="20" w:line="240" w:lineRule="auto"/>
              <w:rPr>
                <w:rFonts w:ascii="Arial" w:hAnsi="Arial" w:cs="Arial"/>
                <w:iCs/>
                <w:sz w:val="18"/>
                <w:szCs w:val="18"/>
                <w14:ligatures w14:val="standardContextual"/>
              </w:rPr>
            </w:pPr>
          </w:p>
          <w:p w14:paraId="689AB01E" w14:textId="634B7006" w:rsidR="00AC02DF" w:rsidRPr="00072563" w:rsidRDefault="00AC02DF" w:rsidP="003B0472">
            <w:pPr>
              <w:spacing w:before="20" w:after="20" w:line="240" w:lineRule="auto"/>
              <w:rPr>
                <w:rFonts w:ascii="Arial" w:hAnsi="Arial" w:cs="Arial"/>
                <w:iCs/>
                <w:sz w:val="18"/>
                <w:szCs w:val="18"/>
                <w14:ligatures w14:val="standardContextual"/>
              </w:rPr>
            </w:pPr>
            <w:r>
              <w:rPr>
                <w:rFonts w:ascii="Arial" w:hAnsi="Arial" w:cs="Arial"/>
                <w:iCs/>
                <w:sz w:val="18"/>
                <w:szCs w:val="18"/>
                <w14:ligatures w14:val="standardContextual"/>
              </w:rPr>
              <w:t>The only change is to remove the IE “security credentials” from all tables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1635B19" w14:textId="54925EB0" w:rsidR="00AC02DF" w:rsidRPr="00537E4B" w:rsidRDefault="00537E4B" w:rsidP="003B0472">
            <w:pPr>
              <w:spacing w:before="20" w:after="20" w:line="240" w:lineRule="auto"/>
              <w:rPr>
                <w:rFonts w:ascii="Arial" w:hAnsi="Arial" w:cs="Arial"/>
                <w:bCs/>
                <w:sz w:val="18"/>
                <w:szCs w:val="18"/>
              </w:rPr>
            </w:pPr>
            <w:r w:rsidRPr="00537E4B">
              <w:rPr>
                <w:rFonts w:ascii="Arial" w:hAnsi="Arial" w:cs="Arial"/>
                <w:bCs/>
                <w:sz w:val="18"/>
                <w:szCs w:val="18"/>
              </w:rPr>
              <w:t>Approved</w:t>
            </w:r>
          </w:p>
        </w:tc>
      </w:tr>
      <w:tr w:rsidR="003B0472" w:rsidRPr="00CF71EC" w14:paraId="70BE36DE" w14:textId="77777777" w:rsidTr="00AC02D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151DD96" w14:textId="65F6B238" w:rsidR="003B0472" w:rsidRPr="00A507FF" w:rsidRDefault="003B0472" w:rsidP="003B0472">
            <w:pPr>
              <w:spacing w:before="20" w:after="20" w:line="240" w:lineRule="auto"/>
              <w:rPr>
                <w:rFonts w:ascii="Arial" w:hAnsi="Arial" w:cs="Arial"/>
                <w:bCs/>
                <w:sz w:val="18"/>
                <w:szCs w:val="18"/>
              </w:rPr>
            </w:pPr>
            <w:hyperlink r:id="rId292" w:history="1">
              <w:r w:rsidRPr="00A507FF">
                <w:rPr>
                  <w:rStyle w:val="SmartLink"/>
                  <w:rFonts w:ascii="Arial" w:hAnsi="Arial" w:cs="Arial"/>
                  <w:sz w:val="18"/>
                  <w:szCs w:val="18"/>
                  <w14:ligatures w14:val="standardContextual"/>
                </w:rPr>
                <w:t>S6-253256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AE6536" w14:textId="1B7392B3"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S6-FS_AIML_APP KI#1 solution of client and edge AIMLE Collaborative Inference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6D986C" w14:textId="274BBAFE"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China Mobile E-Commerce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F19150"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4C7D10F8" w14:textId="6460609C"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500DA99" w14:textId="60672380"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CF1DFD" w14:textId="05088E1C" w:rsidR="003B0472" w:rsidRPr="00A521BD" w:rsidRDefault="003B0472" w:rsidP="003B0472">
            <w:pPr>
              <w:spacing w:before="20" w:after="20" w:line="240" w:lineRule="auto"/>
              <w:rPr>
                <w:rFonts w:ascii="Arial" w:hAnsi="Arial" w:cs="Arial"/>
                <w:bCs/>
                <w:sz w:val="18"/>
                <w:szCs w:val="18"/>
              </w:rPr>
            </w:pPr>
            <w:r w:rsidRPr="00A521BD">
              <w:rPr>
                <w:rFonts w:ascii="Arial" w:hAnsi="Arial" w:cs="Arial"/>
                <w:bCs/>
                <w:sz w:val="18"/>
                <w:szCs w:val="18"/>
              </w:rPr>
              <w:t>Revised to S6-253696</w:t>
            </w:r>
          </w:p>
        </w:tc>
      </w:tr>
      <w:tr w:rsidR="003B0472" w:rsidRPr="00CF71EC" w14:paraId="7B57804D" w14:textId="77777777" w:rsidTr="00537E4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90390C6" w14:textId="6D98CB31" w:rsidR="003B0472" w:rsidRPr="001109C6" w:rsidRDefault="003B0472" w:rsidP="003B0472">
            <w:pPr>
              <w:spacing w:before="20" w:after="20" w:line="240" w:lineRule="auto"/>
            </w:pPr>
            <w:hyperlink r:id="rId293" w:history="1">
              <w:r w:rsidRPr="001109C6">
                <w:rPr>
                  <w:rStyle w:val="Hyperlink"/>
                  <w:rFonts w:ascii="Arial" w:hAnsi="Arial" w:cs="Arial"/>
                  <w:sz w:val="18"/>
                </w:rPr>
                <w:t>S6-253696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8D5C369" w14:textId="09F4E35B" w:rsidR="003B0472" w:rsidRPr="00A521BD" w:rsidRDefault="003B0472" w:rsidP="003B0472">
            <w:pPr>
              <w:spacing w:before="20" w:after="20" w:line="240" w:lineRule="auto"/>
              <w:rPr>
                <w:rFonts w:ascii="Arial" w:hAnsi="Arial" w:cs="Arial"/>
                <w:sz w:val="18"/>
                <w:szCs w:val="18"/>
                <w14:ligatures w14:val="standardContextual"/>
              </w:rPr>
            </w:pPr>
            <w:r w:rsidRPr="00A521BD">
              <w:rPr>
                <w:rFonts w:ascii="Arial" w:hAnsi="Arial" w:cs="Arial"/>
                <w:sz w:val="18"/>
                <w:szCs w:val="18"/>
                <w14:ligatures w14:val="standardContextual"/>
              </w:rPr>
              <w:t>S6-FS_AIML_APP KI#1 solution of client and edge AIMLE Collaborative Inference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BB677EC" w14:textId="12C2CA9D" w:rsidR="003B0472" w:rsidRPr="00A521BD" w:rsidRDefault="003B0472" w:rsidP="003B0472">
            <w:pPr>
              <w:spacing w:before="20" w:after="20" w:line="240" w:lineRule="auto"/>
              <w:rPr>
                <w:rFonts w:ascii="Arial" w:hAnsi="Arial" w:cs="Arial"/>
                <w:sz w:val="18"/>
                <w:szCs w:val="18"/>
                <w14:ligatures w14:val="standardContextual"/>
              </w:rPr>
            </w:pPr>
            <w:r w:rsidRPr="00A521BD">
              <w:rPr>
                <w:rFonts w:ascii="Arial" w:hAnsi="Arial" w:cs="Arial"/>
                <w:sz w:val="18"/>
                <w:szCs w:val="18"/>
                <w14:ligatures w14:val="standardContextual"/>
              </w:rPr>
              <w:t>China Mobile E-Commerce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02F0B5" w14:textId="77777777" w:rsidR="003B0472" w:rsidRPr="00A521BD" w:rsidRDefault="003B0472" w:rsidP="003B0472">
            <w:pPr>
              <w:spacing w:before="20" w:after="20"/>
              <w:rPr>
                <w:rFonts w:ascii="Arial" w:hAnsi="Arial" w:cs="Arial"/>
                <w:sz w:val="18"/>
                <w:szCs w:val="18"/>
                <w14:ligatures w14:val="standardContextual"/>
              </w:rPr>
            </w:pPr>
            <w:r w:rsidRPr="00A521BD">
              <w:rPr>
                <w:rFonts w:ascii="Arial" w:hAnsi="Arial" w:cs="Arial"/>
                <w:sz w:val="18"/>
                <w:szCs w:val="18"/>
                <w14:ligatures w14:val="standardContextual"/>
              </w:rPr>
              <w:t>pCR</w:t>
            </w:r>
          </w:p>
          <w:p w14:paraId="52237E56" w14:textId="37D90F5E" w:rsidR="003B0472" w:rsidRPr="00A521BD" w:rsidRDefault="003B0472" w:rsidP="003B0472">
            <w:pPr>
              <w:spacing w:before="20" w:after="20"/>
              <w:rPr>
                <w:rFonts w:ascii="Arial" w:hAnsi="Arial" w:cs="Arial"/>
                <w:sz w:val="18"/>
                <w:szCs w:val="18"/>
                <w14:ligatures w14:val="standardContextual"/>
              </w:rPr>
            </w:pPr>
            <w:r w:rsidRPr="00A521B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56E7DAD"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A521BD">
              <w:rPr>
                <w:rFonts w:ascii="Arial" w:hAnsi="Arial" w:cs="Arial"/>
                <w:iCs/>
                <w:sz w:val="18"/>
                <w:szCs w:val="18"/>
                <w14:ligatures w14:val="standardContextual"/>
              </w:rPr>
              <w:t>Revision of S6-253256.</w:t>
            </w:r>
          </w:p>
          <w:p w14:paraId="3F2EA77C" w14:textId="076FC1E7" w:rsidR="003B0472" w:rsidRDefault="003B0472" w:rsidP="003B0472">
            <w:pPr>
              <w:spacing w:before="20" w:after="20" w:line="240" w:lineRule="auto"/>
              <w:rPr>
                <w:rFonts w:ascii="Arial" w:hAnsi="Arial" w:cs="Arial"/>
                <w:i/>
                <w:iCs/>
                <w:color w:val="000000"/>
                <w:sz w:val="18"/>
                <w:szCs w:val="18"/>
                <w14:ligatures w14:val="standardContextual"/>
              </w:rPr>
            </w:pPr>
            <w:r w:rsidRPr="00A521BD">
              <w:rPr>
                <w:rFonts w:ascii="Arial" w:hAnsi="Arial" w:cs="Arial"/>
                <w:i/>
                <w:iCs/>
                <w:color w:val="000000"/>
                <w:sz w:val="18"/>
                <w:szCs w:val="18"/>
                <w14:ligatures w14:val="standardContextual"/>
              </w:rPr>
              <w:t>New Sol – KI#1</w:t>
            </w:r>
          </w:p>
          <w:p w14:paraId="21A8BA6F" w14:textId="77777777" w:rsidR="003B0472" w:rsidRDefault="003B0472" w:rsidP="003B0472">
            <w:pPr>
              <w:spacing w:before="20" w:after="20" w:line="240" w:lineRule="auto"/>
              <w:rPr>
                <w:rFonts w:ascii="Arial" w:hAnsi="Arial" w:cs="Arial"/>
                <w:bCs/>
                <w:sz w:val="18"/>
                <w:szCs w:val="18"/>
              </w:rPr>
            </w:pPr>
          </w:p>
          <w:p w14:paraId="36B28EC5" w14:textId="6104FB6E"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B1BFA1F" w14:textId="50A183EC" w:rsidR="003B0472" w:rsidRPr="00AC02DF" w:rsidRDefault="00AC02DF" w:rsidP="003B0472">
            <w:pPr>
              <w:spacing w:before="20" w:after="20" w:line="240" w:lineRule="auto"/>
              <w:rPr>
                <w:rFonts w:ascii="Arial" w:hAnsi="Arial" w:cs="Arial"/>
                <w:bCs/>
                <w:sz w:val="18"/>
                <w:szCs w:val="18"/>
              </w:rPr>
            </w:pPr>
            <w:r w:rsidRPr="00AC02DF">
              <w:rPr>
                <w:rFonts w:ascii="Arial" w:hAnsi="Arial" w:cs="Arial"/>
                <w:bCs/>
                <w:sz w:val="18"/>
                <w:szCs w:val="18"/>
              </w:rPr>
              <w:t>Revised to S6-253745</w:t>
            </w:r>
          </w:p>
        </w:tc>
      </w:tr>
      <w:tr w:rsidR="00AC02DF" w:rsidRPr="00CF71EC" w14:paraId="4263A872" w14:textId="77777777" w:rsidTr="00537E4B">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F7A617B" w14:textId="10A5A3C7" w:rsidR="00AC02DF" w:rsidRPr="00321C42" w:rsidRDefault="00321C42" w:rsidP="003B0472">
            <w:pPr>
              <w:spacing w:before="20" w:after="20" w:line="240" w:lineRule="auto"/>
            </w:pPr>
            <w:hyperlink r:id="rId294" w:history="1">
              <w:r w:rsidRPr="00321C42">
                <w:rPr>
                  <w:rStyle w:val="Hyperlink"/>
                  <w:rFonts w:ascii="Arial" w:hAnsi="Arial" w:cs="Arial"/>
                  <w:sz w:val="18"/>
                </w:rPr>
                <w:t>S6-253745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4FA8A04" w14:textId="725E02C8" w:rsidR="00AC02DF" w:rsidRPr="00AC02DF" w:rsidRDefault="00AC02DF" w:rsidP="003B0472">
            <w:pPr>
              <w:spacing w:before="20" w:after="20" w:line="240" w:lineRule="auto"/>
              <w:rPr>
                <w:rFonts w:ascii="Arial" w:hAnsi="Arial" w:cs="Arial"/>
                <w:sz w:val="18"/>
                <w:szCs w:val="18"/>
                <w14:ligatures w14:val="standardContextual"/>
              </w:rPr>
            </w:pPr>
            <w:r w:rsidRPr="00AC02DF">
              <w:rPr>
                <w:rFonts w:ascii="Arial" w:hAnsi="Arial" w:cs="Arial"/>
                <w:sz w:val="18"/>
                <w:szCs w:val="18"/>
                <w14:ligatures w14:val="standardContextual"/>
              </w:rPr>
              <w:t>S6-FS_AIML_APP KI#1 solution of client and edge AIMLE Collaborative Inference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A8DAF98" w14:textId="1B9DA992" w:rsidR="00AC02DF" w:rsidRPr="00AC02DF" w:rsidRDefault="00AC02DF" w:rsidP="003B0472">
            <w:pPr>
              <w:spacing w:before="20" w:after="20" w:line="240" w:lineRule="auto"/>
              <w:rPr>
                <w:rFonts w:ascii="Arial" w:hAnsi="Arial" w:cs="Arial"/>
                <w:sz w:val="18"/>
                <w:szCs w:val="18"/>
                <w14:ligatures w14:val="standardContextual"/>
              </w:rPr>
            </w:pPr>
            <w:r w:rsidRPr="00AC02DF">
              <w:rPr>
                <w:rFonts w:ascii="Arial" w:hAnsi="Arial" w:cs="Arial"/>
                <w:sz w:val="18"/>
                <w:szCs w:val="18"/>
                <w14:ligatures w14:val="standardContextual"/>
              </w:rPr>
              <w:t>China Mobile E-Commerce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5BDFD09" w14:textId="77777777" w:rsidR="00AC02DF" w:rsidRPr="00AC02DF" w:rsidRDefault="00AC02DF" w:rsidP="003B0472">
            <w:pPr>
              <w:spacing w:before="20" w:after="20"/>
              <w:rPr>
                <w:rFonts w:ascii="Arial" w:hAnsi="Arial" w:cs="Arial"/>
                <w:sz w:val="18"/>
                <w:szCs w:val="18"/>
                <w14:ligatures w14:val="standardContextual"/>
              </w:rPr>
            </w:pPr>
            <w:r w:rsidRPr="00AC02DF">
              <w:rPr>
                <w:rFonts w:ascii="Arial" w:hAnsi="Arial" w:cs="Arial"/>
                <w:sz w:val="18"/>
                <w:szCs w:val="18"/>
                <w14:ligatures w14:val="standardContextual"/>
              </w:rPr>
              <w:t>pCR</w:t>
            </w:r>
          </w:p>
          <w:p w14:paraId="18962287" w14:textId="24A12AA6" w:rsidR="00AC02DF" w:rsidRPr="00AC02DF" w:rsidRDefault="00AC02DF" w:rsidP="003B0472">
            <w:pPr>
              <w:spacing w:before="20" w:after="20"/>
              <w:rPr>
                <w:rFonts w:ascii="Arial" w:hAnsi="Arial" w:cs="Arial"/>
                <w:sz w:val="18"/>
                <w:szCs w:val="18"/>
                <w14:ligatures w14:val="standardContextual"/>
              </w:rPr>
            </w:pPr>
            <w:r w:rsidRPr="00AC02DF">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94DBD19" w14:textId="77777777" w:rsidR="00AC02DF" w:rsidRDefault="00AC02DF" w:rsidP="00AC02DF">
            <w:pPr>
              <w:spacing w:before="20" w:after="20" w:line="240" w:lineRule="auto"/>
              <w:rPr>
                <w:rFonts w:ascii="Arial" w:hAnsi="Arial" w:cs="Arial"/>
                <w:i/>
                <w:iCs/>
                <w:sz w:val="18"/>
                <w:szCs w:val="18"/>
                <w14:ligatures w14:val="standardContextual"/>
              </w:rPr>
            </w:pPr>
            <w:r w:rsidRPr="00AC02DF">
              <w:rPr>
                <w:rFonts w:ascii="Arial" w:hAnsi="Arial" w:cs="Arial"/>
                <w:iCs/>
                <w:sz w:val="18"/>
                <w:szCs w:val="18"/>
                <w14:ligatures w14:val="standardContextual"/>
              </w:rPr>
              <w:t>Revision of S6-253696.</w:t>
            </w:r>
          </w:p>
          <w:p w14:paraId="7EB52AC8" w14:textId="43F8C296" w:rsidR="00AC02DF" w:rsidRPr="00AC02DF" w:rsidRDefault="00AC02DF" w:rsidP="00AC02DF">
            <w:pPr>
              <w:spacing w:before="20" w:after="20" w:line="240" w:lineRule="auto"/>
              <w:rPr>
                <w:rFonts w:ascii="Arial" w:hAnsi="Arial" w:cs="Arial"/>
                <w:i/>
                <w:iCs/>
                <w:color w:val="000000"/>
                <w:sz w:val="18"/>
                <w:szCs w:val="18"/>
                <w14:ligatures w14:val="standardContextual"/>
              </w:rPr>
            </w:pPr>
            <w:r w:rsidRPr="00AC02DF">
              <w:rPr>
                <w:rFonts w:ascii="Arial" w:hAnsi="Arial" w:cs="Arial"/>
                <w:i/>
                <w:iCs/>
                <w:sz w:val="18"/>
                <w:szCs w:val="18"/>
                <w14:ligatures w14:val="standardContextual"/>
              </w:rPr>
              <w:t>Revision of S6-253256.</w:t>
            </w:r>
          </w:p>
          <w:p w14:paraId="073736D1" w14:textId="77777777" w:rsidR="00AC02DF" w:rsidRPr="00AC02DF" w:rsidRDefault="00AC02DF" w:rsidP="00AC02DF">
            <w:pPr>
              <w:spacing w:before="20" w:after="20" w:line="240" w:lineRule="auto"/>
              <w:rPr>
                <w:rFonts w:ascii="Arial" w:hAnsi="Arial" w:cs="Arial"/>
                <w:i/>
                <w:iCs/>
                <w:color w:val="000000"/>
                <w:sz w:val="18"/>
                <w:szCs w:val="18"/>
                <w14:ligatures w14:val="standardContextual"/>
              </w:rPr>
            </w:pPr>
            <w:r w:rsidRPr="00AC02DF">
              <w:rPr>
                <w:rFonts w:ascii="Arial" w:hAnsi="Arial" w:cs="Arial"/>
                <w:i/>
                <w:iCs/>
                <w:color w:val="000000"/>
                <w:sz w:val="18"/>
                <w:szCs w:val="18"/>
                <w14:ligatures w14:val="standardContextual"/>
              </w:rPr>
              <w:t>New Sol – KI#1</w:t>
            </w:r>
          </w:p>
          <w:p w14:paraId="6C3EA2A6" w14:textId="77777777" w:rsidR="00AC02DF" w:rsidRPr="00AC02DF" w:rsidRDefault="00AC02DF" w:rsidP="00AC02DF">
            <w:pPr>
              <w:spacing w:before="20" w:after="20" w:line="240" w:lineRule="auto"/>
              <w:rPr>
                <w:rFonts w:ascii="Arial" w:hAnsi="Arial" w:cs="Arial"/>
                <w:bCs/>
                <w:i/>
                <w:sz w:val="18"/>
                <w:szCs w:val="18"/>
              </w:rPr>
            </w:pPr>
          </w:p>
          <w:p w14:paraId="205489A6" w14:textId="39F2B962" w:rsidR="00AC02DF" w:rsidRDefault="00AC02DF" w:rsidP="00AC02DF">
            <w:pPr>
              <w:spacing w:before="20" w:after="20" w:line="240" w:lineRule="auto"/>
              <w:rPr>
                <w:rFonts w:ascii="Arial" w:hAnsi="Arial" w:cs="Arial"/>
                <w:iCs/>
                <w:sz w:val="18"/>
                <w:szCs w:val="18"/>
                <w14:ligatures w14:val="standardContextual"/>
              </w:rPr>
            </w:pPr>
            <w:r w:rsidRPr="00AC02DF">
              <w:rPr>
                <w:rFonts w:ascii="Arial" w:hAnsi="Arial" w:cs="Arial"/>
                <w:bCs/>
                <w:i/>
                <w:sz w:val="18"/>
                <w:szCs w:val="18"/>
              </w:rPr>
              <w:t>UPDATE_2</w:t>
            </w:r>
          </w:p>
          <w:p w14:paraId="52B75362" w14:textId="55EDD6C1" w:rsidR="00AC02DF" w:rsidRPr="00A521BD" w:rsidRDefault="00AC02DF" w:rsidP="003B0472">
            <w:pPr>
              <w:spacing w:before="20" w:after="20" w:line="240" w:lineRule="auto"/>
              <w:rPr>
                <w:rFonts w:ascii="Arial" w:hAnsi="Arial" w:cs="Arial"/>
                <w:iCs/>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E06B53C" w14:textId="08A59477" w:rsidR="00AC02DF" w:rsidRPr="00537E4B" w:rsidRDefault="00537E4B" w:rsidP="003B0472">
            <w:pPr>
              <w:spacing w:before="20" w:after="20" w:line="240" w:lineRule="auto"/>
              <w:rPr>
                <w:rFonts w:ascii="Arial" w:hAnsi="Arial" w:cs="Arial"/>
                <w:bCs/>
                <w:sz w:val="18"/>
                <w:szCs w:val="18"/>
              </w:rPr>
            </w:pPr>
            <w:r w:rsidRPr="00537E4B">
              <w:rPr>
                <w:rFonts w:ascii="Arial" w:hAnsi="Arial" w:cs="Arial"/>
                <w:bCs/>
                <w:sz w:val="18"/>
                <w:szCs w:val="18"/>
              </w:rPr>
              <w:t>Approved</w:t>
            </w:r>
          </w:p>
        </w:tc>
      </w:tr>
      <w:tr w:rsidR="003B0472" w:rsidRPr="00CF71EC" w14:paraId="747E6BAF"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7C204B" w14:textId="2D19B79C" w:rsidR="003B0472" w:rsidRPr="00A507FF" w:rsidRDefault="003B0472" w:rsidP="003B0472">
            <w:pPr>
              <w:spacing w:before="20" w:after="20" w:line="240" w:lineRule="auto"/>
              <w:rPr>
                <w:rFonts w:ascii="Arial" w:hAnsi="Arial" w:cs="Arial"/>
                <w:bCs/>
                <w:sz w:val="18"/>
                <w:szCs w:val="18"/>
              </w:rPr>
            </w:pPr>
            <w:hyperlink r:id="rId295" w:history="1">
              <w:r w:rsidRPr="00A507FF">
                <w:rPr>
                  <w:rStyle w:val="SmartLink"/>
                  <w:rFonts w:ascii="Arial" w:hAnsi="Arial" w:cs="Arial"/>
                  <w:sz w:val="18"/>
                  <w:szCs w:val="18"/>
                  <w14:ligatures w14:val="standardContextual"/>
                </w:rPr>
                <w:t>S6-253264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EFC0FA" w14:textId="45737CCC"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KI#2 on ML Model Performance Evaluation with information collection from ML model consumer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1CB07AC" w14:textId="3A8471C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C3B332"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64F20495" w14:textId="4FBE7BA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A6C3B0" w14:textId="599989A2"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AE1593" w14:textId="32E332B8" w:rsidR="003B0472" w:rsidRPr="00945BF9" w:rsidRDefault="003B0472" w:rsidP="003B0472">
            <w:pPr>
              <w:spacing w:before="20" w:after="20" w:line="240" w:lineRule="auto"/>
              <w:rPr>
                <w:rFonts w:ascii="Arial" w:hAnsi="Arial" w:cs="Arial"/>
                <w:bCs/>
                <w:sz w:val="18"/>
                <w:szCs w:val="18"/>
              </w:rPr>
            </w:pPr>
            <w:r w:rsidRPr="00945BF9">
              <w:rPr>
                <w:rFonts w:ascii="Arial" w:hAnsi="Arial" w:cs="Arial"/>
                <w:bCs/>
                <w:sz w:val="18"/>
                <w:szCs w:val="18"/>
              </w:rPr>
              <w:t>Revised to S6-253651</w:t>
            </w:r>
          </w:p>
        </w:tc>
      </w:tr>
      <w:tr w:rsidR="003B0472" w:rsidRPr="00CF71EC" w14:paraId="6D262669" w14:textId="77777777" w:rsidTr="009C0EB9">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0FC87F" w14:textId="26A078EF" w:rsidR="003B0472" w:rsidRPr="001C611C" w:rsidRDefault="003B0472" w:rsidP="003B0472">
            <w:pPr>
              <w:spacing w:before="20" w:after="20" w:line="240" w:lineRule="auto"/>
            </w:pPr>
            <w:hyperlink r:id="rId296" w:history="1">
              <w:r w:rsidRPr="001C611C">
                <w:rPr>
                  <w:rStyle w:val="Hyperlink"/>
                  <w:rFonts w:ascii="Arial" w:hAnsi="Arial" w:cs="Arial"/>
                  <w:sz w:val="18"/>
                </w:rPr>
                <w:t>S6-253651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98B8FAD" w14:textId="6FE4651C" w:rsidR="003B0472" w:rsidRPr="00945BF9" w:rsidRDefault="003B0472" w:rsidP="003B0472">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New solution for KI#2 on ML Model Performance Evaluation with information collection from ML model consumer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1383AA" w14:textId="2807C34F" w:rsidR="003B0472" w:rsidRPr="00945BF9" w:rsidRDefault="003B0472" w:rsidP="003B0472">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CDC9EB" w14:textId="77777777" w:rsidR="003B0472" w:rsidRPr="00945BF9" w:rsidRDefault="003B0472" w:rsidP="003B0472">
            <w:pPr>
              <w:spacing w:before="20" w:after="20"/>
              <w:rPr>
                <w:rFonts w:ascii="Arial" w:hAnsi="Arial" w:cs="Arial"/>
                <w:sz w:val="18"/>
                <w:szCs w:val="18"/>
                <w14:ligatures w14:val="standardContextual"/>
              </w:rPr>
            </w:pPr>
            <w:r w:rsidRPr="00945BF9">
              <w:rPr>
                <w:rFonts w:ascii="Arial" w:hAnsi="Arial" w:cs="Arial"/>
                <w:sz w:val="18"/>
                <w:szCs w:val="18"/>
                <w14:ligatures w14:val="standardContextual"/>
              </w:rPr>
              <w:t>pCR</w:t>
            </w:r>
          </w:p>
          <w:p w14:paraId="69AEE3DA" w14:textId="1AC7FF96" w:rsidR="003B0472" w:rsidRPr="00945BF9" w:rsidRDefault="003B0472" w:rsidP="003B0472">
            <w:pPr>
              <w:spacing w:before="20" w:after="20"/>
              <w:rPr>
                <w:rFonts w:ascii="Arial" w:hAnsi="Arial" w:cs="Arial"/>
                <w:sz w:val="18"/>
                <w:szCs w:val="18"/>
                <w14:ligatures w14:val="standardContextual"/>
              </w:rPr>
            </w:pPr>
            <w:r w:rsidRPr="00945BF9">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FB6AB21"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945BF9">
              <w:rPr>
                <w:rFonts w:ascii="Arial" w:hAnsi="Arial" w:cs="Arial"/>
                <w:iCs/>
                <w:sz w:val="18"/>
                <w:szCs w:val="18"/>
                <w14:ligatures w14:val="standardContextual"/>
              </w:rPr>
              <w:t>Revision of S6-253264.</w:t>
            </w:r>
          </w:p>
          <w:p w14:paraId="1E8CF04B" w14:textId="3AFC64E0" w:rsidR="003B0472" w:rsidRDefault="003B0472" w:rsidP="003B0472">
            <w:pPr>
              <w:spacing w:before="20" w:after="20" w:line="240" w:lineRule="auto"/>
              <w:rPr>
                <w:rFonts w:ascii="Arial" w:hAnsi="Arial" w:cs="Arial"/>
                <w:i/>
                <w:iCs/>
                <w:color w:val="000000"/>
                <w:sz w:val="18"/>
                <w:szCs w:val="18"/>
                <w14:ligatures w14:val="standardContextual"/>
              </w:rPr>
            </w:pPr>
            <w:r w:rsidRPr="00945BF9">
              <w:rPr>
                <w:rFonts w:ascii="Arial" w:hAnsi="Arial" w:cs="Arial"/>
                <w:i/>
                <w:iCs/>
                <w:color w:val="000000"/>
                <w:sz w:val="18"/>
                <w:szCs w:val="18"/>
                <w14:ligatures w14:val="standardContextual"/>
              </w:rPr>
              <w:t>New Sol – KI#2</w:t>
            </w:r>
          </w:p>
          <w:p w14:paraId="2D67D7F0" w14:textId="77777777" w:rsidR="003B0472" w:rsidRDefault="003B0472" w:rsidP="003B0472">
            <w:pPr>
              <w:spacing w:before="20" w:after="20" w:line="240" w:lineRule="auto"/>
              <w:rPr>
                <w:rFonts w:ascii="Arial" w:hAnsi="Arial" w:cs="Arial"/>
                <w:bCs/>
                <w:sz w:val="18"/>
                <w:szCs w:val="18"/>
              </w:rPr>
            </w:pPr>
          </w:p>
          <w:p w14:paraId="75680CE4" w14:textId="03D3D195"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3C379D8" w14:textId="36751DA1" w:rsidR="003B0472" w:rsidRPr="00B63D95" w:rsidRDefault="003B0472" w:rsidP="003B0472">
            <w:pPr>
              <w:spacing w:before="20" w:after="20" w:line="240" w:lineRule="auto"/>
              <w:rPr>
                <w:rFonts w:ascii="Arial" w:hAnsi="Arial" w:cs="Arial"/>
                <w:bCs/>
                <w:sz w:val="18"/>
                <w:szCs w:val="18"/>
              </w:rPr>
            </w:pPr>
            <w:r w:rsidRPr="00B63D95">
              <w:rPr>
                <w:rFonts w:ascii="Arial" w:hAnsi="Arial" w:cs="Arial"/>
                <w:bCs/>
                <w:sz w:val="18"/>
                <w:szCs w:val="18"/>
              </w:rPr>
              <w:t>Revised to S6-253710</w:t>
            </w:r>
          </w:p>
        </w:tc>
      </w:tr>
      <w:tr w:rsidR="003B0472" w:rsidRPr="00CF71EC" w14:paraId="10173A3A" w14:textId="77777777" w:rsidTr="00537E4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F14C69A" w14:textId="60DFA096" w:rsidR="003B0472" w:rsidRPr="001E1EA6" w:rsidRDefault="001E1EA6" w:rsidP="003B0472">
            <w:pPr>
              <w:spacing w:before="20" w:after="20" w:line="240" w:lineRule="auto"/>
              <w:rPr>
                <w:rFonts w:ascii="Arial" w:hAnsi="Arial" w:cs="Arial"/>
                <w:sz w:val="18"/>
              </w:rPr>
            </w:pPr>
            <w:hyperlink r:id="rId297" w:history="1">
              <w:r w:rsidRPr="001E1EA6">
                <w:rPr>
                  <w:rStyle w:val="Hyperlink"/>
                  <w:rFonts w:ascii="Arial" w:hAnsi="Arial" w:cs="Arial"/>
                  <w:sz w:val="18"/>
                </w:rPr>
                <w:t>S6-253710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B13AED4" w14:textId="2C2CB1C6" w:rsidR="003B0472" w:rsidRPr="00B63D95" w:rsidRDefault="003B0472" w:rsidP="003B0472">
            <w:pPr>
              <w:spacing w:before="20" w:after="20" w:line="240" w:lineRule="auto"/>
              <w:rPr>
                <w:rFonts w:ascii="Arial" w:hAnsi="Arial" w:cs="Arial"/>
                <w:sz w:val="18"/>
                <w:szCs w:val="18"/>
                <w14:ligatures w14:val="standardContextual"/>
              </w:rPr>
            </w:pPr>
            <w:r w:rsidRPr="00B63D95">
              <w:rPr>
                <w:rFonts w:ascii="Arial" w:hAnsi="Arial" w:cs="Arial"/>
                <w:sz w:val="18"/>
                <w:szCs w:val="18"/>
                <w14:ligatures w14:val="standardContextual"/>
              </w:rPr>
              <w:t>New solution for KI#2 on ML Model Performance Evaluation with information collection from ML model consumer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D26CD4A" w14:textId="49ACD2EB" w:rsidR="003B0472" w:rsidRPr="00B63D95" w:rsidRDefault="003B0472" w:rsidP="003B0472">
            <w:pPr>
              <w:spacing w:before="20" w:after="20" w:line="240" w:lineRule="auto"/>
              <w:rPr>
                <w:rFonts w:ascii="Arial" w:hAnsi="Arial" w:cs="Arial"/>
                <w:sz w:val="18"/>
                <w:szCs w:val="18"/>
                <w14:ligatures w14:val="standardContextual"/>
              </w:rPr>
            </w:pPr>
            <w:r w:rsidRPr="00B63D95">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CA94E55" w14:textId="77777777" w:rsidR="003B0472" w:rsidRPr="00B63D95" w:rsidRDefault="003B0472" w:rsidP="003B0472">
            <w:pPr>
              <w:spacing w:before="20" w:after="20"/>
              <w:rPr>
                <w:rFonts w:ascii="Arial" w:hAnsi="Arial" w:cs="Arial"/>
                <w:sz w:val="18"/>
                <w:szCs w:val="18"/>
                <w14:ligatures w14:val="standardContextual"/>
              </w:rPr>
            </w:pPr>
            <w:r w:rsidRPr="00B63D95">
              <w:rPr>
                <w:rFonts w:ascii="Arial" w:hAnsi="Arial" w:cs="Arial"/>
                <w:sz w:val="18"/>
                <w:szCs w:val="18"/>
                <w14:ligatures w14:val="standardContextual"/>
              </w:rPr>
              <w:t>pCR</w:t>
            </w:r>
          </w:p>
          <w:p w14:paraId="449E544B" w14:textId="462EE1DA" w:rsidR="003B0472" w:rsidRPr="00B63D95" w:rsidRDefault="003B0472" w:rsidP="003B0472">
            <w:pPr>
              <w:spacing w:before="20" w:after="20"/>
              <w:rPr>
                <w:rFonts w:ascii="Arial" w:hAnsi="Arial" w:cs="Arial"/>
                <w:sz w:val="18"/>
                <w:szCs w:val="18"/>
                <w14:ligatures w14:val="standardContextual"/>
              </w:rPr>
            </w:pPr>
            <w:r w:rsidRPr="00B63D95">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17FA68" w14:textId="77777777" w:rsidR="003B0472" w:rsidRDefault="003B0472" w:rsidP="003B0472">
            <w:pPr>
              <w:spacing w:before="20" w:after="20" w:line="240" w:lineRule="auto"/>
              <w:rPr>
                <w:rFonts w:ascii="Arial" w:hAnsi="Arial" w:cs="Arial"/>
                <w:i/>
                <w:iCs/>
                <w:sz w:val="18"/>
                <w:szCs w:val="18"/>
                <w14:ligatures w14:val="standardContextual"/>
              </w:rPr>
            </w:pPr>
            <w:r w:rsidRPr="00B63D95">
              <w:rPr>
                <w:rFonts w:ascii="Arial" w:hAnsi="Arial" w:cs="Arial"/>
                <w:iCs/>
                <w:sz w:val="18"/>
                <w:szCs w:val="18"/>
                <w14:ligatures w14:val="standardContextual"/>
              </w:rPr>
              <w:t>Revision of S6-253651.</w:t>
            </w:r>
          </w:p>
          <w:p w14:paraId="66F56EA6" w14:textId="704A7283" w:rsidR="003B0472" w:rsidRPr="00B63D95" w:rsidRDefault="003B0472" w:rsidP="003B0472">
            <w:pPr>
              <w:spacing w:before="20" w:after="20" w:line="240" w:lineRule="auto"/>
              <w:rPr>
                <w:rFonts w:ascii="Arial" w:hAnsi="Arial" w:cs="Arial"/>
                <w:i/>
                <w:iCs/>
                <w:color w:val="000000"/>
                <w:sz w:val="18"/>
                <w:szCs w:val="18"/>
                <w14:ligatures w14:val="standardContextual"/>
              </w:rPr>
            </w:pPr>
            <w:r w:rsidRPr="00B63D95">
              <w:rPr>
                <w:rFonts w:ascii="Arial" w:hAnsi="Arial" w:cs="Arial"/>
                <w:i/>
                <w:iCs/>
                <w:sz w:val="18"/>
                <w:szCs w:val="18"/>
                <w14:ligatures w14:val="standardContextual"/>
              </w:rPr>
              <w:t>Revision of S6-</w:t>
            </w:r>
            <w:r w:rsidRPr="00B63D95">
              <w:rPr>
                <w:rFonts w:ascii="Arial" w:hAnsi="Arial" w:cs="Arial"/>
                <w:i/>
                <w:iCs/>
                <w:sz w:val="18"/>
                <w:szCs w:val="18"/>
                <w14:ligatures w14:val="standardContextual"/>
              </w:rPr>
              <w:lastRenderedPageBreak/>
              <w:t>253264.</w:t>
            </w:r>
          </w:p>
          <w:p w14:paraId="70A2BB75" w14:textId="77777777" w:rsidR="003B0472" w:rsidRPr="00B63D95" w:rsidRDefault="003B0472" w:rsidP="003B0472">
            <w:pPr>
              <w:spacing w:before="20" w:after="20" w:line="240" w:lineRule="auto"/>
              <w:rPr>
                <w:rFonts w:ascii="Arial" w:hAnsi="Arial" w:cs="Arial"/>
                <w:i/>
                <w:iCs/>
                <w:color w:val="000000"/>
                <w:sz w:val="18"/>
                <w:szCs w:val="18"/>
                <w14:ligatures w14:val="standardContextual"/>
              </w:rPr>
            </w:pPr>
            <w:r w:rsidRPr="00B63D95">
              <w:rPr>
                <w:rFonts w:ascii="Arial" w:hAnsi="Arial" w:cs="Arial"/>
                <w:i/>
                <w:iCs/>
                <w:color w:val="000000"/>
                <w:sz w:val="18"/>
                <w:szCs w:val="18"/>
                <w14:ligatures w14:val="standardContextual"/>
              </w:rPr>
              <w:t>New Sol – KI#2</w:t>
            </w:r>
          </w:p>
          <w:p w14:paraId="2DFE5996" w14:textId="77777777" w:rsidR="003B0472" w:rsidRPr="00B63D95" w:rsidRDefault="003B0472" w:rsidP="003B0472">
            <w:pPr>
              <w:spacing w:before="20" w:after="20" w:line="240" w:lineRule="auto"/>
              <w:rPr>
                <w:rFonts w:ascii="Arial" w:hAnsi="Arial" w:cs="Arial"/>
                <w:bCs/>
                <w:i/>
                <w:sz w:val="18"/>
                <w:szCs w:val="18"/>
              </w:rPr>
            </w:pPr>
          </w:p>
          <w:p w14:paraId="54D64732" w14:textId="11BFA07E" w:rsidR="003B0472" w:rsidRDefault="003B0472" w:rsidP="003B0472">
            <w:pPr>
              <w:spacing w:before="20" w:after="20" w:line="240" w:lineRule="auto"/>
              <w:rPr>
                <w:rFonts w:ascii="Arial" w:hAnsi="Arial" w:cs="Arial"/>
                <w:iCs/>
                <w:sz w:val="18"/>
                <w:szCs w:val="18"/>
                <w14:ligatures w14:val="standardContextual"/>
              </w:rPr>
            </w:pPr>
            <w:r w:rsidRPr="00B63D95">
              <w:rPr>
                <w:rFonts w:ascii="Arial" w:hAnsi="Arial" w:cs="Arial"/>
                <w:bCs/>
                <w:i/>
                <w:sz w:val="18"/>
                <w:szCs w:val="18"/>
              </w:rPr>
              <w:t>UPDATE_1</w:t>
            </w:r>
          </w:p>
          <w:p w14:paraId="03EA29A4" w14:textId="77777777" w:rsidR="001E1EA6" w:rsidRDefault="001E1EA6" w:rsidP="001E1EA6">
            <w:pPr>
              <w:spacing w:before="20" w:after="20" w:line="240" w:lineRule="auto"/>
              <w:rPr>
                <w:rFonts w:ascii="Arial" w:hAnsi="Arial" w:cs="Arial"/>
                <w:bCs/>
                <w:i/>
                <w:sz w:val="18"/>
                <w:szCs w:val="18"/>
              </w:rPr>
            </w:pPr>
          </w:p>
          <w:p w14:paraId="494C1F3E"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091494DF" w14:textId="0F9B5345" w:rsidR="003B0472" w:rsidRPr="00945BF9" w:rsidRDefault="003B0472" w:rsidP="003B0472">
            <w:pPr>
              <w:spacing w:before="20" w:after="20" w:line="240" w:lineRule="auto"/>
              <w:rPr>
                <w:rFonts w:ascii="Arial" w:hAnsi="Arial" w:cs="Arial"/>
                <w:iCs/>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59FD765" w14:textId="1078350C" w:rsidR="003B0472" w:rsidRPr="009C0EB9" w:rsidRDefault="009C0EB9" w:rsidP="003B0472">
            <w:pPr>
              <w:spacing w:before="20" w:after="20" w:line="240" w:lineRule="auto"/>
              <w:rPr>
                <w:rFonts w:ascii="Arial" w:hAnsi="Arial" w:cs="Arial"/>
                <w:bCs/>
                <w:sz w:val="18"/>
                <w:szCs w:val="18"/>
              </w:rPr>
            </w:pPr>
            <w:r w:rsidRPr="009C0EB9">
              <w:rPr>
                <w:rFonts w:ascii="Arial" w:hAnsi="Arial" w:cs="Arial"/>
                <w:bCs/>
                <w:sz w:val="18"/>
                <w:szCs w:val="18"/>
              </w:rPr>
              <w:lastRenderedPageBreak/>
              <w:t>Revised to S6-253768</w:t>
            </w:r>
          </w:p>
        </w:tc>
      </w:tr>
      <w:tr w:rsidR="009C0EB9" w:rsidRPr="00CF71EC" w14:paraId="7B9DDEE6" w14:textId="77777777" w:rsidTr="00537E4B">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6C30693" w14:textId="20C07020" w:rsidR="009C0EB9" w:rsidRPr="00321C42" w:rsidRDefault="00321C42" w:rsidP="003B0472">
            <w:pPr>
              <w:spacing w:before="20" w:after="20" w:line="240" w:lineRule="auto"/>
              <w:rPr>
                <w:rFonts w:ascii="Arial" w:hAnsi="Arial" w:cs="Arial"/>
                <w:sz w:val="18"/>
              </w:rPr>
            </w:pPr>
            <w:hyperlink r:id="rId298" w:history="1">
              <w:r w:rsidRPr="00321C42">
                <w:rPr>
                  <w:rStyle w:val="Hyperlink"/>
                  <w:rFonts w:ascii="Arial" w:hAnsi="Arial" w:cs="Arial"/>
                  <w:sz w:val="18"/>
                </w:rPr>
                <w:t>S6-253768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2E0299F" w14:textId="440297C6" w:rsidR="009C0EB9" w:rsidRPr="009C0EB9" w:rsidRDefault="009C0EB9" w:rsidP="003B0472">
            <w:pPr>
              <w:spacing w:before="20" w:after="20" w:line="240" w:lineRule="auto"/>
              <w:rPr>
                <w:rFonts w:ascii="Arial" w:hAnsi="Arial" w:cs="Arial"/>
                <w:sz w:val="18"/>
                <w:szCs w:val="18"/>
                <w14:ligatures w14:val="standardContextual"/>
              </w:rPr>
            </w:pPr>
            <w:r w:rsidRPr="009C0EB9">
              <w:rPr>
                <w:rFonts w:ascii="Arial" w:hAnsi="Arial" w:cs="Arial"/>
                <w:sz w:val="18"/>
                <w:szCs w:val="18"/>
                <w14:ligatures w14:val="standardContextual"/>
              </w:rPr>
              <w:t>New solution for KI#2 on ML Model Performance Evaluation with information collection from ML model consumer</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CA978AD" w14:textId="328562DE" w:rsidR="009C0EB9" w:rsidRPr="009C0EB9" w:rsidRDefault="009C0EB9" w:rsidP="003B0472">
            <w:pPr>
              <w:spacing w:before="20" w:after="20" w:line="240" w:lineRule="auto"/>
              <w:rPr>
                <w:rFonts w:ascii="Arial" w:hAnsi="Arial" w:cs="Arial"/>
                <w:sz w:val="18"/>
                <w:szCs w:val="18"/>
                <w14:ligatures w14:val="standardContextual"/>
              </w:rPr>
            </w:pPr>
            <w:r w:rsidRPr="009C0EB9">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4AD8D7E" w14:textId="77777777" w:rsidR="009C0EB9" w:rsidRPr="009C0EB9" w:rsidRDefault="009C0EB9" w:rsidP="003B0472">
            <w:pPr>
              <w:spacing w:before="20" w:after="20"/>
              <w:rPr>
                <w:rFonts w:ascii="Arial" w:hAnsi="Arial" w:cs="Arial"/>
                <w:sz w:val="18"/>
                <w:szCs w:val="18"/>
                <w14:ligatures w14:val="standardContextual"/>
              </w:rPr>
            </w:pPr>
            <w:r w:rsidRPr="009C0EB9">
              <w:rPr>
                <w:rFonts w:ascii="Arial" w:hAnsi="Arial" w:cs="Arial"/>
                <w:sz w:val="18"/>
                <w:szCs w:val="18"/>
                <w14:ligatures w14:val="standardContextual"/>
              </w:rPr>
              <w:t>pCR</w:t>
            </w:r>
          </w:p>
          <w:p w14:paraId="4C875C5D" w14:textId="6119CD20" w:rsidR="009C0EB9" w:rsidRPr="009C0EB9" w:rsidRDefault="009C0EB9" w:rsidP="003B0472">
            <w:pPr>
              <w:spacing w:before="20" w:after="20"/>
              <w:rPr>
                <w:rFonts w:ascii="Arial" w:hAnsi="Arial" w:cs="Arial"/>
                <w:sz w:val="18"/>
                <w:szCs w:val="18"/>
                <w14:ligatures w14:val="standardContextual"/>
              </w:rPr>
            </w:pPr>
            <w:r w:rsidRPr="009C0EB9">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67B593D" w14:textId="77777777" w:rsidR="009C0EB9" w:rsidRDefault="009C0EB9" w:rsidP="009C0EB9">
            <w:pPr>
              <w:spacing w:before="20" w:after="20" w:line="240" w:lineRule="auto"/>
              <w:rPr>
                <w:rFonts w:ascii="Arial" w:hAnsi="Arial" w:cs="Arial"/>
                <w:i/>
                <w:iCs/>
                <w:sz w:val="18"/>
                <w:szCs w:val="18"/>
                <w14:ligatures w14:val="standardContextual"/>
              </w:rPr>
            </w:pPr>
            <w:r w:rsidRPr="009C0EB9">
              <w:rPr>
                <w:rFonts w:ascii="Arial" w:hAnsi="Arial" w:cs="Arial"/>
                <w:iCs/>
                <w:sz w:val="18"/>
                <w:szCs w:val="18"/>
                <w14:ligatures w14:val="standardContextual"/>
              </w:rPr>
              <w:t>Revision of S6-253710.</w:t>
            </w:r>
          </w:p>
          <w:p w14:paraId="4D24DED7" w14:textId="318CED60" w:rsidR="009C0EB9" w:rsidRPr="009C0EB9" w:rsidRDefault="009C0EB9" w:rsidP="009C0EB9">
            <w:pPr>
              <w:spacing w:before="20" w:after="20" w:line="240" w:lineRule="auto"/>
              <w:rPr>
                <w:rFonts w:ascii="Arial" w:hAnsi="Arial" w:cs="Arial"/>
                <w:i/>
                <w:iCs/>
                <w:sz w:val="18"/>
                <w:szCs w:val="18"/>
                <w14:ligatures w14:val="standardContextual"/>
              </w:rPr>
            </w:pPr>
            <w:r w:rsidRPr="009C0EB9">
              <w:rPr>
                <w:rFonts w:ascii="Arial" w:hAnsi="Arial" w:cs="Arial"/>
                <w:i/>
                <w:iCs/>
                <w:sz w:val="18"/>
                <w:szCs w:val="18"/>
                <w14:ligatures w14:val="standardContextual"/>
              </w:rPr>
              <w:t>Revision of S6-253651.</w:t>
            </w:r>
          </w:p>
          <w:p w14:paraId="1A85C9B5" w14:textId="77777777" w:rsidR="009C0EB9" w:rsidRPr="009C0EB9" w:rsidRDefault="009C0EB9" w:rsidP="009C0EB9">
            <w:pPr>
              <w:spacing w:before="20" w:after="20" w:line="240" w:lineRule="auto"/>
              <w:rPr>
                <w:rFonts w:ascii="Arial" w:hAnsi="Arial" w:cs="Arial"/>
                <w:i/>
                <w:iCs/>
                <w:color w:val="000000"/>
                <w:sz w:val="18"/>
                <w:szCs w:val="18"/>
                <w14:ligatures w14:val="standardContextual"/>
              </w:rPr>
            </w:pPr>
            <w:r w:rsidRPr="009C0EB9">
              <w:rPr>
                <w:rFonts w:ascii="Arial" w:hAnsi="Arial" w:cs="Arial"/>
                <w:i/>
                <w:iCs/>
                <w:sz w:val="18"/>
                <w:szCs w:val="18"/>
                <w14:ligatures w14:val="standardContextual"/>
              </w:rPr>
              <w:t>Revision of S6-253264.</w:t>
            </w:r>
          </w:p>
          <w:p w14:paraId="1997D1F0" w14:textId="77777777" w:rsidR="009C0EB9" w:rsidRPr="009C0EB9" w:rsidRDefault="009C0EB9" w:rsidP="009C0EB9">
            <w:pPr>
              <w:spacing w:before="20" w:after="20" w:line="240" w:lineRule="auto"/>
              <w:rPr>
                <w:rFonts w:ascii="Arial" w:hAnsi="Arial" w:cs="Arial"/>
                <w:i/>
                <w:iCs/>
                <w:color w:val="000000"/>
                <w:sz w:val="18"/>
                <w:szCs w:val="18"/>
                <w14:ligatures w14:val="standardContextual"/>
              </w:rPr>
            </w:pPr>
            <w:r w:rsidRPr="009C0EB9">
              <w:rPr>
                <w:rFonts w:ascii="Arial" w:hAnsi="Arial" w:cs="Arial"/>
                <w:i/>
                <w:iCs/>
                <w:color w:val="000000"/>
                <w:sz w:val="18"/>
                <w:szCs w:val="18"/>
                <w14:ligatures w14:val="standardContextual"/>
              </w:rPr>
              <w:t>New Sol – KI#2</w:t>
            </w:r>
          </w:p>
          <w:p w14:paraId="705DABF7" w14:textId="77777777" w:rsidR="009C0EB9" w:rsidRPr="009C0EB9" w:rsidRDefault="009C0EB9" w:rsidP="009C0EB9">
            <w:pPr>
              <w:spacing w:before="20" w:after="20" w:line="240" w:lineRule="auto"/>
              <w:rPr>
                <w:rFonts w:ascii="Arial" w:hAnsi="Arial" w:cs="Arial"/>
                <w:bCs/>
                <w:i/>
                <w:sz w:val="18"/>
                <w:szCs w:val="18"/>
              </w:rPr>
            </w:pPr>
          </w:p>
          <w:p w14:paraId="549B2362" w14:textId="77777777" w:rsidR="009C0EB9" w:rsidRPr="009C0EB9" w:rsidRDefault="009C0EB9" w:rsidP="009C0EB9">
            <w:pPr>
              <w:spacing w:before="20" w:after="20" w:line="240" w:lineRule="auto"/>
              <w:rPr>
                <w:rFonts w:ascii="Arial" w:hAnsi="Arial" w:cs="Arial"/>
                <w:i/>
                <w:iCs/>
                <w:sz w:val="18"/>
                <w:szCs w:val="18"/>
                <w14:ligatures w14:val="standardContextual"/>
              </w:rPr>
            </w:pPr>
            <w:r w:rsidRPr="009C0EB9">
              <w:rPr>
                <w:rFonts w:ascii="Arial" w:hAnsi="Arial" w:cs="Arial"/>
                <w:bCs/>
                <w:i/>
                <w:sz w:val="18"/>
                <w:szCs w:val="18"/>
              </w:rPr>
              <w:t>UPDATE_1</w:t>
            </w:r>
          </w:p>
          <w:p w14:paraId="5EA93BCB" w14:textId="77777777" w:rsidR="009C0EB9" w:rsidRPr="009C0EB9" w:rsidRDefault="009C0EB9" w:rsidP="009C0EB9">
            <w:pPr>
              <w:spacing w:before="20" w:after="20" w:line="240" w:lineRule="auto"/>
              <w:rPr>
                <w:rFonts w:ascii="Arial" w:hAnsi="Arial" w:cs="Arial"/>
                <w:bCs/>
                <w:i/>
                <w:sz w:val="18"/>
                <w:szCs w:val="18"/>
              </w:rPr>
            </w:pPr>
          </w:p>
          <w:p w14:paraId="1D67C8BE" w14:textId="77777777" w:rsidR="009C0EB9" w:rsidRPr="009C0EB9" w:rsidRDefault="009C0EB9" w:rsidP="009C0EB9">
            <w:pPr>
              <w:spacing w:before="20" w:after="20" w:line="240" w:lineRule="auto"/>
              <w:rPr>
                <w:rFonts w:ascii="Arial" w:hAnsi="Arial" w:cs="Arial"/>
                <w:bCs/>
                <w:i/>
                <w:sz w:val="18"/>
                <w:szCs w:val="18"/>
              </w:rPr>
            </w:pPr>
            <w:r w:rsidRPr="009C0EB9">
              <w:rPr>
                <w:rFonts w:ascii="Arial" w:hAnsi="Arial" w:cs="Arial"/>
                <w:bCs/>
                <w:i/>
                <w:sz w:val="18"/>
                <w:szCs w:val="18"/>
              </w:rPr>
              <w:t>UPDATE_3</w:t>
            </w:r>
          </w:p>
          <w:p w14:paraId="4BFC88C3" w14:textId="77777777" w:rsidR="009C0EB9" w:rsidRDefault="009C0EB9" w:rsidP="003B0472">
            <w:pPr>
              <w:spacing w:before="20" w:after="20" w:line="240" w:lineRule="auto"/>
              <w:rPr>
                <w:rFonts w:ascii="Arial" w:hAnsi="Arial" w:cs="Arial"/>
                <w:iCs/>
                <w:sz w:val="18"/>
                <w:szCs w:val="18"/>
                <w14:ligatures w14:val="standardContextual"/>
              </w:rPr>
            </w:pPr>
          </w:p>
          <w:p w14:paraId="7FEF3B9D" w14:textId="2F58A0BB" w:rsidR="009C0EB9" w:rsidRPr="00B63D95" w:rsidRDefault="009C0EB9" w:rsidP="003B0472">
            <w:pPr>
              <w:spacing w:before="20" w:after="20" w:line="240" w:lineRule="auto"/>
              <w:rPr>
                <w:rFonts w:ascii="Arial" w:hAnsi="Arial" w:cs="Arial"/>
                <w:iCs/>
                <w:sz w:val="18"/>
                <w:szCs w:val="18"/>
                <w14:ligatures w14:val="standardContextual"/>
              </w:rPr>
            </w:pPr>
            <w:r>
              <w:rPr>
                <w:rFonts w:ascii="Arial" w:hAnsi="Arial" w:cs="Arial"/>
                <w:iCs/>
                <w:sz w:val="18"/>
                <w:szCs w:val="18"/>
                <w14:ligatures w14:val="standardContextual"/>
              </w:rPr>
              <w:t>The only change is to add more cosources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7CF0274" w14:textId="70E8769B" w:rsidR="009C0EB9" w:rsidRPr="00537E4B" w:rsidRDefault="00537E4B" w:rsidP="003B0472">
            <w:pPr>
              <w:spacing w:before="20" w:after="20" w:line="240" w:lineRule="auto"/>
              <w:rPr>
                <w:rFonts w:ascii="Arial" w:hAnsi="Arial" w:cs="Arial"/>
                <w:bCs/>
                <w:sz w:val="18"/>
                <w:szCs w:val="18"/>
              </w:rPr>
            </w:pPr>
            <w:r w:rsidRPr="00537E4B">
              <w:rPr>
                <w:rFonts w:ascii="Arial" w:hAnsi="Arial" w:cs="Arial"/>
                <w:bCs/>
                <w:sz w:val="18"/>
                <w:szCs w:val="18"/>
              </w:rPr>
              <w:t>Approved</w:t>
            </w:r>
          </w:p>
        </w:tc>
      </w:tr>
      <w:tr w:rsidR="003B0472" w:rsidRPr="00CF71EC" w14:paraId="100708B8"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9DEB5DD" w14:textId="64D08C13" w:rsidR="003B0472" w:rsidRPr="00A507FF" w:rsidRDefault="003B0472" w:rsidP="003B0472">
            <w:pPr>
              <w:spacing w:before="20" w:after="20" w:line="240" w:lineRule="auto"/>
              <w:rPr>
                <w:rFonts w:ascii="Arial" w:hAnsi="Arial" w:cs="Arial"/>
                <w:bCs/>
                <w:sz w:val="18"/>
                <w:szCs w:val="18"/>
              </w:rPr>
            </w:pPr>
            <w:hyperlink r:id="rId299" w:history="1">
              <w:r w:rsidRPr="00A507FF">
                <w:rPr>
                  <w:rStyle w:val="SmartLink"/>
                  <w:rFonts w:ascii="Arial" w:hAnsi="Arial" w:cs="Arial"/>
                  <w:sz w:val="18"/>
                  <w:szCs w:val="18"/>
                  <w14:ligatures w14:val="standardContextual"/>
                </w:rPr>
                <w:t>S6-253265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FF3C689" w14:textId="5AAA3AEE"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Solution#5 on Analytics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6145B4B" w14:textId="555BF085"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0DF395"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05FF513F" w14:textId="5A4685E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EDCA140" w14:textId="5E8BC289"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122D30A" w14:textId="3493095D" w:rsidR="003B0472" w:rsidRPr="00945BF9" w:rsidRDefault="003B0472" w:rsidP="003B0472">
            <w:pPr>
              <w:spacing w:before="20" w:after="20" w:line="240" w:lineRule="auto"/>
              <w:rPr>
                <w:rFonts w:ascii="Arial" w:hAnsi="Arial" w:cs="Arial"/>
                <w:bCs/>
                <w:sz w:val="18"/>
                <w:szCs w:val="18"/>
              </w:rPr>
            </w:pPr>
            <w:r w:rsidRPr="00945BF9">
              <w:rPr>
                <w:rFonts w:ascii="Arial" w:hAnsi="Arial" w:cs="Arial"/>
                <w:bCs/>
                <w:sz w:val="18"/>
                <w:szCs w:val="18"/>
              </w:rPr>
              <w:t>Revised to S6-253652</w:t>
            </w:r>
          </w:p>
        </w:tc>
      </w:tr>
      <w:tr w:rsidR="003B0472" w:rsidRPr="00CF71EC" w14:paraId="64F491E4"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C855181" w14:textId="4F0F4A2A" w:rsidR="003B0472" w:rsidRPr="001C611C" w:rsidRDefault="003B0472" w:rsidP="003B0472">
            <w:pPr>
              <w:spacing w:before="20" w:after="20" w:line="240" w:lineRule="auto"/>
            </w:pPr>
            <w:hyperlink r:id="rId300" w:history="1">
              <w:r w:rsidRPr="001C611C">
                <w:rPr>
                  <w:rStyle w:val="Hyperlink"/>
                  <w:rFonts w:ascii="Arial" w:hAnsi="Arial" w:cs="Arial"/>
                  <w:sz w:val="18"/>
                </w:rPr>
                <w:t>S6-253652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1949436" w14:textId="79AECA3A" w:rsidR="003B0472" w:rsidRPr="00945BF9" w:rsidRDefault="003B0472" w:rsidP="003B0472">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Updates to Solution#5 on Analytics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C06A6FE" w14:textId="41910FC0" w:rsidR="003B0472" w:rsidRPr="00945BF9" w:rsidRDefault="003B0472" w:rsidP="003B0472">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C43EBF9" w14:textId="77777777" w:rsidR="003B0472" w:rsidRPr="00945BF9" w:rsidRDefault="003B0472" w:rsidP="003B0472">
            <w:pPr>
              <w:spacing w:before="20" w:after="20"/>
              <w:rPr>
                <w:rFonts w:ascii="Arial" w:hAnsi="Arial" w:cs="Arial"/>
                <w:sz w:val="18"/>
                <w:szCs w:val="18"/>
                <w14:ligatures w14:val="standardContextual"/>
              </w:rPr>
            </w:pPr>
            <w:r w:rsidRPr="00945BF9">
              <w:rPr>
                <w:rFonts w:ascii="Arial" w:hAnsi="Arial" w:cs="Arial"/>
                <w:sz w:val="18"/>
                <w:szCs w:val="18"/>
                <w14:ligatures w14:val="standardContextual"/>
              </w:rPr>
              <w:t>pCR</w:t>
            </w:r>
          </w:p>
          <w:p w14:paraId="26415423" w14:textId="04C09297" w:rsidR="003B0472" w:rsidRPr="00945BF9" w:rsidRDefault="003B0472" w:rsidP="003B0472">
            <w:pPr>
              <w:spacing w:before="20" w:after="20"/>
              <w:rPr>
                <w:rFonts w:ascii="Arial" w:hAnsi="Arial" w:cs="Arial"/>
                <w:sz w:val="18"/>
                <w:szCs w:val="18"/>
                <w14:ligatures w14:val="standardContextual"/>
              </w:rPr>
            </w:pPr>
            <w:r w:rsidRPr="00945BF9">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0C66742"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945BF9">
              <w:rPr>
                <w:rFonts w:ascii="Arial" w:hAnsi="Arial" w:cs="Arial"/>
                <w:iCs/>
                <w:sz w:val="18"/>
                <w:szCs w:val="18"/>
                <w14:ligatures w14:val="standardContextual"/>
              </w:rPr>
              <w:t>Revision of S6-253265.</w:t>
            </w:r>
          </w:p>
          <w:p w14:paraId="0C2F9FDD" w14:textId="5D1D86BA" w:rsidR="003B0472" w:rsidRDefault="003B0472" w:rsidP="003B0472">
            <w:pPr>
              <w:spacing w:before="20" w:after="20" w:line="240" w:lineRule="auto"/>
              <w:rPr>
                <w:rFonts w:ascii="Arial" w:hAnsi="Arial" w:cs="Arial"/>
                <w:i/>
                <w:iCs/>
                <w:color w:val="000000"/>
                <w:sz w:val="18"/>
                <w:szCs w:val="18"/>
                <w14:ligatures w14:val="standardContextual"/>
              </w:rPr>
            </w:pPr>
            <w:r w:rsidRPr="00945BF9">
              <w:rPr>
                <w:rFonts w:ascii="Arial" w:hAnsi="Arial" w:cs="Arial"/>
                <w:i/>
                <w:iCs/>
                <w:color w:val="000000"/>
                <w:sz w:val="18"/>
                <w:szCs w:val="18"/>
                <w14:ligatures w14:val="standardContextual"/>
              </w:rPr>
              <w:t>New Sol – KI#2</w:t>
            </w:r>
          </w:p>
          <w:p w14:paraId="56F6D247" w14:textId="77777777" w:rsidR="003B0472" w:rsidRDefault="003B0472" w:rsidP="003B0472">
            <w:pPr>
              <w:spacing w:before="20" w:after="20" w:line="240" w:lineRule="auto"/>
              <w:rPr>
                <w:rFonts w:ascii="Arial" w:hAnsi="Arial" w:cs="Arial"/>
                <w:bCs/>
                <w:sz w:val="18"/>
                <w:szCs w:val="18"/>
              </w:rPr>
            </w:pPr>
          </w:p>
          <w:p w14:paraId="334591EA" w14:textId="55EDC502"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EFB97A0" w14:textId="4122B5EE" w:rsidR="003B0472" w:rsidRPr="00B63D95" w:rsidRDefault="003B0472" w:rsidP="003B0472">
            <w:pPr>
              <w:spacing w:before="20" w:after="20" w:line="240" w:lineRule="auto"/>
              <w:rPr>
                <w:rFonts w:ascii="Arial" w:hAnsi="Arial" w:cs="Arial"/>
                <w:bCs/>
                <w:sz w:val="18"/>
                <w:szCs w:val="18"/>
              </w:rPr>
            </w:pPr>
            <w:r w:rsidRPr="00B63D95">
              <w:rPr>
                <w:rFonts w:ascii="Arial" w:hAnsi="Arial" w:cs="Arial"/>
                <w:bCs/>
                <w:sz w:val="18"/>
                <w:szCs w:val="18"/>
              </w:rPr>
              <w:t>Approved</w:t>
            </w:r>
          </w:p>
        </w:tc>
      </w:tr>
      <w:tr w:rsidR="003B0472" w:rsidRPr="00CF71EC" w14:paraId="25BD866B"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ED665AC" w14:textId="16B61246" w:rsidR="003B0472" w:rsidRPr="00A507FF" w:rsidRDefault="003B0472" w:rsidP="003B0472">
            <w:pPr>
              <w:spacing w:before="20" w:after="20" w:line="240" w:lineRule="auto"/>
              <w:rPr>
                <w:rFonts w:ascii="Arial" w:hAnsi="Arial" w:cs="Arial"/>
                <w:bCs/>
                <w:sz w:val="18"/>
                <w:szCs w:val="18"/>
              </w:rPr>
            </w:pPr>
            <w:hyperlink r:id="rId301" w:history="1">
              <w:r w:rsidRPr="00A507FF">
                <w:rPr>
                  <w:rStyle w:val="SmartLink"/>
                  <w:rFonts w:ascii="Arial" w:hAnsi="Arial" w:cs="Arial"/>
                  <w:sz w:val="18"/>
                  <w:szCs w:val="18"/>
                  <w14:ligatures w14:val="standardContextual"/>
                </w:rPr>
                <w:t>S6-253058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2073659" w14:textId="11536F75"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roaming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BCDD61" w14:textId="77A6F65E"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AB354A"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5D85C567" w14:textId="1B281FD1"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F2E14C" w14:textId="6D5956C9"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3BA1B7E" w14:textId="3A1178DB" w:rsidR="003B0472" w:rsidRPr="001D794D" w:rsidRDefault="003B0472" w:rsidP="003B0472">
            <w:pPr>
              <w:spacing w:before="20" w:after="20" w:line="240" w:lineRule="auto"/>
              <w:rPr>
                <w:rFonts w:ascii="Arial" w:hAnsi="Arial" w:cs="Arial"/>
                <w:bCs/>
                <w:sz w:val="18"/>
                <w:szCs w:val="18"/>
              </w:rPr>
            </w:pPr>
            <w:r w:rsidRPr="001D794D">
              <w:rPr>
                <w:rFonts w:ascii="Arial" w:hAnsi="Arial" w:cs="Arial"/>
                <w:bCs/>
                <w:sz w:val="18"/>
                <w:szCs w:val="18"/>
              </w:rPr>
              <w:t>Revised to S6-253653</w:t>
            </w:r>
          </w:p>
        </w:tc>
      </w:tr>
      <w:tr w:rsidR="003B0472" w:rsidRPr="00CF71EC" w14:paraId="7786DD91"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B8387B6" w14:textId="7E3C8F2B" w:rsidR="003B0472" w:rsidRPr="001C611C" w:rsidRDefault="003B0472" w:rsidP="003B0472">
            <w:pPr>
              <w:spacing w:before="20" w:after="20" w:line="240" w:lineRule="auto"/>
            </w:pPr>
            <w:hyperlink r:id="rId302" w:history="1">
              <w:r w:rsidRPr="001C611C">
                <w:rPr>
                  <w:rStyle w:val="Hyperlink"/>
                  <w:rFonts w:ascii="Arial" w:hAnsi="Arial" w:cs="Arial"/>
                  <w:sz w:val="18"/>
                </w:rPr>
                <w:t>S6-253653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FFA1D8C" w14:textId="6841656A" w:rsidR="003B0472" w:rsidRPr="001D794D" w:rsidRDefault="003B0472" w:rsidP="003B0472">
            <w:pPr>
              <w:spacing w:before="20" w:after="20" w:line="240" w:lineRule="auto"/>
              <w:rPr>
                <w:rFonts w:ascii="Arial" w:hAnsi="Arial" w:cs="Arial"/>
                <w:sz w:val="18"/>
                <w:szCs w:val="18"/>
                <w14:ligatures w14:val="standardContextual"/>
              </w:rPr>
            </w:pPr>
            <w:r w:rsidRPr="001D794D">
              <w:rPr>
                <w:rFonts w:ascii="Arial" w:hAnsi="Arial" w:cs="Arial"/>
                <w:sz w:val="18"/>
                <w:szCs w:val="18"/>
                <w14:ligatures w14:val="standardContextual"/>
              </w:rPr>
              <w:t>New solution on roaming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94C41D3" w14:textId="2FDC9270" w:rsidR="003B0472" w:rsidRPr="001D794D" w:rsidRDefault="003B0472" w:rsidP="003B0472">
            <w:pPr>
              <w:spacing w:before="20" w:after="20" w:line="240" w:lineRule="auto"/>
              <w:rPr>
                <w:rFonts w:ascii="Arial" w:hAnsi="Arial" w:cs="Arial"/>
                <w:sz w:val="18"/>
                <w:szCs w:val="18"/>
                <w14:ligatures w14:val="standardContextual"/>
              </w:rPr>
            </w:pPr>
            <w:r w:rsidRPr="001D794D">
              <w:rPr>
                <w:rFonts w:ascii="Arial" w:hAnsi="Arial" w:cs="Arial"/>
                <w:sz w:val="18"/>
                <w:szCs w:val="18"/>
                <w14:ligatures w14:val="standardContextual"/>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32EDCA2" w14:textId="77777777" w:rsidR="003B0472" w:rsidRPr="001D794D" w:rsidRDefault="003B0472" w:rsidP="003B0472">
            <w:pPr>
              <w:spacing w:before="20" w:after="20"/>
              <w:rPr>
                <w:rFonts w:ascii="Arial" w:hAnsi="Arial" w:cs="Arial"/>
                <w:sz w:val="18"/>
                <w:szCs w:val="18"/>
                <w14:ligatures w14:val="standardContextual"/>
              </w:rPr>
            </w:pPr>
            <w:r w:rsidRPr="001D794D">
              <w:rPr>
                <w:rFonts w:ascii="Arial" w:hAnsi="Arial" w:cs="Arial"/>
                <w:sz w:val="18"/>
                <w:szCs w:val="18"/>
                <w14:ligatures w14:val="standardContextual"/>
              </w:rPr>
              <w:t>pCR</w:t>
            </w:r>
          </w:p>
          <w:p w14:paraId="5D861DCF" w14:textId="27D2FAB6" w:rsidR="003B0472" w:rsidRPr="001D794D" w:rsidRDefault="003B0472" w:rsidP="003B0472">
            <w:pPr>
              <w:spacing w:before="20" w:after="20"/>
              <w:rPr>
                <w:rFonts w:ascii="Arial" w:hAnsi="Arial" w:cs="Arial"/>
                <w:sz w:val="18"/>
                <w:szCs w:val="18"/>
                <w14:ligatures w14:val="standardContextual"/>
              </w:rPr>
            </w:pPr>
            <w:r w:rsidRPr="001D794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1F8B962"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1D794D">
              <w:rPr>
                <w:rFonts w:ascii="Arial" w:hAnsi="Arial" w:cs="Arial"/>
                <w:iCs/>
                <w:sz w:val="18"/>
                <w:szCs w:val="18"/>
                <w14:ligatures w14:val="standardContextual"/>
              </w:rPr>
              <w:t>Revision of S6-253058.</w:t>
            </w:r>
          </w:p>
          <w:p w14:paraId="75F3EB16" w14:textId="4A3FF076" w:rsidR="003B0472" w:rsidRDefault="003B0472" w:rsidP="003B0472">
            <w:pPr>
              <w:spacing w:before="20" w:after="20" w:line="240" w:lineRule="auto"/>
              <w:rPr>
                <w:rFonts w:ascii="Arial" w:hAnsi="Arial" w:cs="Arial"/>
                <w:i/>
                <w:iCs/>
                <w:color w:val="000000"/>
                <w:sz w:val="18"/>
                <w:szCs w:val="18"/>
                <w14:ligatures w14:val="standardContextual"/>
              </w:rPr>
            </w:pPr>
            <w:r w:rsidRPr="001D794D">
              <w:rPr>
                <w:rFonts w:ascii="Arial" w:hAnsi="Arial" w:cs="Arial"/>
                <w:i/>
                <w:iCs/>
                <w:color w:val="000000"/>
                <w:sz w:val="18"/>
                <w:szCs w:val="18"/>
                <w14:ligatures w14:val="standardContextual"/>
              </w:rPr>
              <w:t>New Sol – KI#3</w:t>
            </w:r>
          </w:p>
          <w:p w14:paraId="2D4E111C" w14:textId="77777777" w:rsidR="003B0472" w:rsidRDefault="003B0472" w:rsidP="003B0472">
            <w:pPr>
              <w:spacing w:before="20" w:after="20" w:line="240" w:lineRule="auto"/>
              <w:rPr>
                <w:rFonts w:ascii="Arial" w:hAnsi="Arial" w:cs="Arial"/>
                <w:bCs/>
                <w:sz w:val="18"/>
                <w:szCs w:val="18"/>
              </w:rPr>
            </w:pPr>
          </w:p>
          <w:p w14:paraId="7D326616" w14:textId="26F31845"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1835CAC" w14:textId="2F66DFC0" w:rsidR="003B0472" w:rsidRPr="00B63D95" w:rsidRDefault="003B0472" w:rsidP="003B0472">
            <w:pPr>
              <w:spacing w:before="20" w:after="20" w:line="240" w:lineRule="auto"/>
              <w:rPr>
                <w:rFonts w:ascii="Arial" w:hAnsi="Arial" w:cs="Arial"/>
                <w:bCs/>
                <w:sz w:val="18"/>
                <w:szCs w:val="18"/>
              </w:rPr>
            </w:pPr>
            <w:r w:rsidRPr="00B63D95">
              <w:rPr>
                <w:rFonts w:ascii="Arial" w:hAnsi="Arial" w:cs="Arial"/>
                <w:bCs/>
                <w:sz w:val="18"/>
                <w:szCs w:val="18"/>
              </w:rPr>
              <w:t>Approved</w:t>
            </w:r>
          </w:p>
        </w:tc>
      </w:tr>
      <w:tr w:rsidR="003B0472" w:rsidRPr="00CF71EC" w14:paraId="06A4C0FA"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8F90E9" w14:textId="580ADBE7" w:rsidR="003B0472" w:rsidRPr="00A507FF" w:rsidRDefault="003B0472" w:rsidP="003B0472">
            <w:pPr>
              <w:spacing w:before="20" w:after="20" w:line="240" w:lineRule="auto"/>
              <w:rPr>
                <w:rFonts w:ascii="Arial" w:hAnsi="Arial" w:cs="Arial"/>
                <w:bCs/>
                <w:sz w:val="18"/>
                <w:szCs w:val="18"/>
              </w:rPr>
            </w:pPr>
            <w:hyperlink r:id="rId303" w:history="1">
              <w:r w:rsidRPr="00A507FF">
                <w:rPr>
                  <w:rStyle w:val="SmartLink"/>
                  <w:rFonts w:ascii="Arial" w:hAnsi="Arial" w:cs="Arial"/>
                  <w:sz w:val="18"/>
                  <w:szCs w:val="18"/>
                  <w14:ligatures w14:val="standardContextual"/>
                </w:rPr>
                <w:t>S6-253335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FB726C4" w14:textId="0FE8366B"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support for UE roaming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0570B2A" w14:textId="72B396B2"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ED0ED7"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66541B8E" w14:textId="695F4BE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3B1F37F" w14:textId="07F00283"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CD731F8" w14:textId="639E109C" w:rsidR="003B0472" w:rsidRPr="0071665E" w:rsidRDefault="003B0472" w:rsidP="003B0472">
            <w:pPr>
              <w:spacing w:before="20" w:after="20" w:line="240" w:lineRule="auto"/>
              <w:rPr>
                <w:rFonts w:ascii="Arial" w:hAnsi="Arial" w:cs="Arial"/>
                <w:bCs/>
                <w:sz w:val="18"/>
                <w:szCs w:val="18"/>
              </w:rPr>
            </w:pPr>
            <w:r w:rsidRPr="0071665E">
              <w:rPr>
                <w:rFonts w:ascii="Arial" w:hAnsi="Arial" w:cs="Arial"/>
                <w:bCs/>
                <w:sz w:val="18"/>
                <w:szCs w:val="18"/>
              </w:rPr>
              <w:t>Revised to S6-253654</w:t>
            </w:r>
          </w:p>
        </w:tc>
      </w:tr>
      <w:tr w:rsidR="003B0472" w:rsidRPr="00CF71EC" w14:paraId="1F3997A1" w14:textId="77777777" w:rsidTr="00537E4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167C1FA" w14:textId="5456FC2C" w:rsidR="003B0472" w:rsidRPr="001C611C" w:rsidRDefault="003B0472" w:rsidP="003B0472">
            <w:pPr>
              <w:spacing w:before="20" w:after="20" w:line="240" w:lineRule="auto"/>
            </w:pPr>
            <w:hyperlink r:id="rId304" w:history="1">
              <w:r w:rsidRPr="001C611C">
                <w:rPr>
                  <w:rStyle w:val="Hyperlink"/>
                  <w:rFonts w:ascii="Arial" w:hAnsi="Arial" w:cs="Arial"/>
                  <w:sz w:val="18"/>
                </w:rPr>
                <w:t>S6-253654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4894CB1" w14:textId="249C1D1B" w:rsidR="003B0472" w:rsidRPr="0071665E" w:rsidRDefault="003B0472" w:rsidP="003B0472">
            <w:pPr>
              <w:spacing w:before="20" w:after="20" w:line="240" w:lineRule="auto"/>
              <w:rPr>
                <w:rFonts w:ascii="Arial" w:hAnsi="Arial" w:cs="Arial"/>
                <w:sz w:val="18"/>
                <w:szCs w:val="18"/>
                <w14:ligatures w14:val="standardContextual"/>
              </w:rPr>
            </w:pPr>
            <w:r w:rsidRPr="0071665E">
              <w:rPr>
                <w:rFonts w:ascii="Arial" w:hAnsi="Arial" w:cs="Arial"/>
                <w:sz w:val="18"/>
                <w:szCs w:val="18"/>
                <w14:ligatures w14:val="standardContextual"/>
              </w:rPr>
              <w:t>Solution on support for UE roaming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24FF6F8" w14:textId="14155CAB" w:rsidR="003B0472" w:rsidRPr="0071665E" w:rsidRDefault="003B0472" w:rsidP="003B0472">
            <w:pPr>
              <w:spacing w:before="20" w:after="20" w:line="240" w:lineRule="auto"/>
              <w:rPr>
                <w:rFonts w:ascii="Arial" w:hAnsi="Arial" w:cs="Arial"/>
                <w:sz w:val="18"/>
                <w:szCs w:val="18"/>
                <w14:ligatures w14:val="standardContextual"/>
              </w:rPr>
            </w:pPr>
            <w:r w:rsidRPr="0071665E">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72FB573" w14:textId="77777777" w:rsidR="003B0472" w:rsidRPr="0071665E" w:rsidRDefault="003B0472" w:rsidP="003B0472">
            <w:pPr>
              <w:spacing w:before="20" w:after="20"/>
              <w:rPr>
                <w:rFonts w:ascii="Arial" w:hAnsi="Arial" w:cs="Arial"/>
                <w:sz w:val="18"/>
                <w:szCs w:val="18"/>
                <w14:ligatures w14:val="standardContextual"/>
              </w:rPr>
            </w:pPr>
            <w:r w:rsidRPr="0071665E">
              <w:rPr>
                <w:rFonts w:ascii="Arial" w:hAnsi="Arial" w:cs="Arial"/>
                <w:sz w:val="18"/>
                <w:szCs w:val="18"/>
                <w14:ligatures w14:val="standardContextual"/>
              </w:rPr>
              <w:t>pCR</w:t>
            </w:r>
          </w:p>
          <w:p w14:paraId="10C26BAD" w14:textId="5C50E42D" w:rsidR="003B0472" w:rsidRPr="0071665E" w:rsidRDefault="003B0472" w:rsidP="003B0472">
            <w:pPr>
              <w:spacing w:before="20" w:after="20"/>
              <w:rPr>
                <w:rFonts w:ascii="Arial" w:hAnsi="Arial" w:cs="Arial"/>
                <w:sz w:val="18"/>
                <w:szCs w:val="18"/>
                <w14:ligatures w14:val="standardContextual"/>
              </w:rPr>
            </w:pPr>
            <w:r w:rsidRPr="0071665E">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DE1CD74"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71665E">
              <w:rPr>
                <w:rFonts w:ascii="Arial" w:hAnsi="Arial" w:cs="Arial"/>
                <w:iCs/>
                <w:sz w:val="18"/>
                <w:szCs w:val="18"/>
                <w14:ligatures w14:val="standardContextual"/>
              </w:rPr>
              <w:t>Revision of S6-253335.</w:t>
            </w:r>
          </w:p>
          <w:p w14:paraId="2D6A9324" w14:textId="4BDA39A2" w:rsidR="003B0472" w:rsidRDefault="003B0472" w:rsidP="003B0472">
            <w:pPr>
              <w:spacing w:before="20" w:after="20" w:line="240" w:lineRule="auto"/>
              <w:rPr>
                <w:rFonts w:ascii="Arial" w:hAnsi="Arial" w:cs="Arial"/>
                <w:i/>
                <w:iCs/>
                <w:color w:val="000000"/>
                <w:sz w:val="18"/>
                <w:szCs w:val="18"/>
                <w14:ligatures w14:val="standardContextual"/>
              </w:rPr>
            </w:pPr>
            <w:r w:rsidRPr="0071665E">
              <w:rPr>
                <w:rFonts w:ascii="Arial" w:hAnsi="Arial" w:cs="Arial"/>
                <w:i/>
                <w:iCs/>
                <w:color w:val="000000"/>
                <w:sz w:val="18"/>
                <w:szCs w:val="18"/>
                <w14:ligatures w14:val="standardContextual"/>
              </w:rPr>
              <w:t>New Sol – KI#3</w:t>
            </w:r>
          </w:p>
          <w:p w14:paraId="6F9B0B2E" w14:textId="77777777" w:rsidR="003B0472" w:rsidRDefault="003B0472" w:rsidP="003B0472">
            <w:pPr>
              <w:spacing w:before="20" w:after="20" w:line="240" w:lineRule="auto"/>
              <w:rPr>
                <w:rFonts w:ascii="Arial" w:hAnsi="Arial" w:cs="Arial"/>
                <w:bCs/>
                <w:sz w:val="18"/>
                <w:szCs w:val="18"/>
              </w:rPr>
            </w:pPr>
          </w:p>
          <w:p w14:paraId="0DA98EB0" w14:textId="2A08C3D8"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D3AA50" w14:textId="17099A29" w:rsidR="003B0472" w:rsidRPr="00B63D95" w:rsidRDefault="003B0472" w:rsidP="003B0472">
            <w:pPr>
              <w:spacing w:before="20" w:after="20" w:line="240" w:lineRule="auto"/>
              <w:rPr>
                <w:rFonts w:ascii="Arial" w:hAnsi="Arial" w:cs="Arial"/>
                <w:bCs/>
                <w:sz w:val="18"/>
                <w:szCs w:val="18"/>
              </w:rPr>
            </w:pPr>
            <w:r w:rsidRPr="00B63D95">
              <w:rPr>
                <w:rFonts w:ascii="Arial" w:hAnsi="Arial" w:cs="Arial"/>
                <w:bCs/>
                <w:sz w:val="18"/>
                <w:szCs w:val="18"/>
              </w:rPr>
              <w:t>Revised to S6-253711</w:t>
            </w:r>
          </w:p>
        </w:tc>
      </w:tr>
      <w:tr w:rsidR="003B0472" w:rsidRPr="00CF71EC" w14:paraId="78FE27AD" w14:textId="77777777" w:rsidTr="00537E4B">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A9CAA2B" w14:textId="2E835986" w:rsidR="003B0472" w:rsidRPr="00321C42" w:rsidRDefault="00321C42" w:rsidP="003B0472">
            <w:pPr>
              <w:spacing w:before="20" w:after="20" w:line="240" w:lineRule="auto"/>
              <w:rPr>
                <w:rFonts w:ascii="Arial" w:hAnsi="Arial" w:cs="Arial"/>
                <w:sz w:val="18"/>
              </w:rPr>
            </w:pPr>
            <w:hyperlink r:id="rId305" w:history="1">
              <w:r w:rsidRPr="00321C42">
                <w:rPr>
                  <w:rStyle w:val="Hyperlink"/>
                  <w:rFonts w:ascii="Arial" w:hAnsi="Arial" w:cs="Arial"/>
                  <w:sz w:val="18"/>
                </w:rPr>
                <w:t>S6-253711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739170C" w14:textId="79DB2680" w:rsidR="003B0472" w:rsidRPr="00B63D95" w:rsidRDefault="003B0472" w:rsidP="003B0472">
            <w:pPr>
              <w:spacing w:before="20" w:after="20" w:line="240" w:lineRule="auto"/>
              <w:rPr>
                <w:rFonts w:ascii="Arial" w:hAnsi="Arial" w:cs="Arial"/>
                <w:sz w:val="18"/>
                <w:szCs w:val="18"/>
                <w14:ligatures w14:val="standardContextual"/>
              </w:rPr>
            </w:pPr>
            <w:r w:rsidRPr="00B63D95">
              <w:rPr>
                <w:rFonts w:ascii="Arial" w:hAnsi="Arial" w:cs="Arial"/>
                <w:sz w:val="18"/>
                <w:szCs w:val="18"/>
                <w14:ligatures w14:val="standardContextual"/>
              </w:rPr>
              <w:t>Solution on support for UE roaming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43628FC" w14:textId="6760EE3D" w:rsidR="003B0472" w:rsidRPr="00B63D95" w:rsidRDefault="003B0472" w:rsidP="003B0472">
            <w:pPr>
              <w:spacing w:before="20" w:after="20" w:line="240" w:lineRule="auto"/>
              <w:rPr>
                <w:rFonts w:ascii="Arial" w:hAnsi="Arial" w:cs="Arial"/>
                <w:sz w:val="18"/>
                <w:szCs w:val="18"/>
                <w14:ligatures w14:val="standardContextual"/>
              </w:rPr>
            </w:pPr>
            <w:r w:rsidRPr="00B63D95">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6C7C50D" w14:textId="77777777" w:rsidR="003B0472" w:rsidRPr="00B63D95" w:rsidRDefault="003B0472" w:rsidP="003B0472">
            <w:pPr>
              <w:spacing w:before="20" w:after="20"/>
              <w:rPr>
                <w:rFonts w:ascii="Arial" w:hAnsi="Arial" w:cs="Arial"/>
                <w:sz w:val="18"/>
                <w:szCs w:val="18"/>
                <w14:ligatures w14:val="standardContextual"/>
              </w:rPr>
            </w:pPr>
            <w:r w:rsidRPr="00B63D95">
              <w:rPr>
                <w:rFonts w:ascii="Arial" w:hAnsi="Arial" w:cs="Arial"/>
                <w:sz w:val="18"/>
                <w:szCs w:val="18"/>
                <w14:ligatures w14:val="standardContextual"/>
              </w:rPr>
              <w:t>pCR</w:t>
            </w:r>
          </w:p>
          <w:p w14:paraId="0CCF2EAE" w14:textId="38DF27C4" w:rsidR="003B0472" w:rsidRPr="00B63D95" w:rsidRDefault="003B0472" w:rsidP="003B0472">
            <w:pPr>
              <w:spacing w:before="20" w:after="20"/>
              <w:rPr>
                <w:rFonts w:ascii="Arial" w:hAnsi="Arial" w:cs="Arial"/>
                <w:sz w:val="18"/>
                <w:szCs w:val="18"/>
                <w14:ligatures w14:val="standardContextual"/>
              </w:rPr>
            </w:pPr>
            <w:r w:rsidRPr="00B63D95">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4326B5E" w14:textId="77777777" w:rsidR="003B0472" w:rsidRDefault="003B0472" w:rsidP="003B0472">
            <w:pPr>
              <w:spacing w:before="20" w:after="20" w:line="240" w:lineRule="auto"/>
              <w:rPr>
                <w:rFonts w:ascii="Arial" w:hAnsi="Arial" w:cs="Arial"/>
                <w:i/>
                <w:iCs/>
                <w:sz w:val="18"/>
                <w:szCs w:val="18"/>
                <w14:ligatures w14:val="standardContextual"/>
              </w:rPr>
            </w:pPr>
            <w:r w:rsidRPr="00B63D95">
              <w:rPr>
                <w:rFonts w:ascii="Arial" w:hAnsi="Arial" w:cs="Arial"/>
                <w:iCs/>
                <w:sz w:val="18"/>
                <w:szCs w:val="18"/>
                <w14:ligatures w14:val="standardContextual"/>
              </w:rPr>
              <w:t>Revision of S6-253654.</w:t>
            </w:r>
          </w:p>
          <w:p w14:paraId="442B4B6E" w14:textId="4A861076" w:rsidR="003B0472" w:rsidRPr="00B63D95" w:rsidRDefault="003B0472" w:rsidP="003B0472">
            <w:pPr>
              <w:spacing w:before="20" w:after="20" w:line="240" w:lineRule="auto"/>
              <w:rPr>
                <w:rFonts w:ascii="Arial" w:hAnsi="Arial" w:cs="Arial"/>
                <w:i/>
                <w:iCs/>
                <w:color w:val="000000"/>
                <w:sz w:val="18"/>
                <w:szCs w:val="18"/>
                <w14:ligatures w14:val="standardContextual"/>
              </w:rPr>
            </w:pPr>
            <w:r w:rsidRPr="00B63D95">
              <w:rPr>
                <w:rFonts w:ascii="Arial" w:hAnsi="Arial" w:cs="Arial"/>
                <w:i/>
                <w:iCs/>
                <w:sz w:val="18"/>
                <w:szCs w:val="18"/>
                <w14:ligatures w14:val="standardContextual"/>
              </w:rPr>
              <w:t>Revision of S6-253335.</w:t>
            </w:r>
          </w:p>
          <w:p w14:paraId="4BF99925" w14:textId="77777777" w:rsidR="003B0472" w:rsidRPr="00B63D95" w:rsidRDefault="003B0472" w:rsidP="003B0472">
            <w:pPr>
              <w:spacing w:before="20" w:after="20" w:line="240" w:lineRule="auto"/>
              <w:rPr>
                <w:rFonts w:ascii="Arial" w:hAnsi="Arial" w:cs="Arial"/>
                <w:i/>
                <w:iCs/>
                <w:color w:val="000000"/>
                <w:sz w:val="18"/>
                <w:szCs w:val="18"/>
                <w14:ligatures w14:val="standardContextual"/>
              </w:rPr>
            </w:pPr>
            <w:r w:rsidRPr="00B63D95">
              <w:rPr>
                <w:rFonts w:ascii="Arial" w:hAnsi="Arial" w:cs="Arial"/>
                <w:i/>
                <w:iCs/>
                <w:color w:val="000000"/>
                <w:sz w:val="18"/>
                <w:szCs w:val="18"/>
                <w14:ligatures w14:val="standardContextual"/>
              </w:rPr>
              <w:t>New Sol – KI#3</w:t>
            </w:r>
          </w:p>
          <w:p w14:paraId="417506A5" w14:textId="77777777" w:rsidR="003B0472" w:rsidRPr="00B63D95" w:rsidRDefault="003B0472" w:rsidP="003B0472">
            <w:pPr>
              <w:spacing w:before="20" w:after="20" w:line="240" w:lineRule="auto"/>
              <w:rPr>
                <w:rFonts w:ascii="Arial" w:hAnsi="Arial" w:cs="Arial"/>
                <w:bCs/>
                <w:i/>
                <w:sz w:val="18"/>
                <w:szCs w:val="18"/>
              </w:rPr>
            </w:pPr>
          </w:p>
          <w:p w14:paraId="3A3B5571" w14:textId="418CB87D" w:rsidR="003B0472" w:rsidRDefault="003B0472" w:rsidP="003B0472">
            <w:pPr>
              <w:spacing w:before="20" w:after="20" w:line="240" w:lineRule="auto"/>
              <w:rPr>
                <w:rFonts w:ascii="Arial" w:hAnsi="Arial" w:cs="Arial"/>
                <w:iCs/>
                <w:sz w:val="18"/>
                <w:szCs w:val="18"/>
                <w14:ligatures w14:val="standardContextual"/>
              </w:rPr>
            </w:pPr>
            <w:r w:rsidRPr="00B63D95">
              <w:rPr>
                <w:rFonts w:ascii="Arial" w:hAnsi="Arial" w:cs="Arial"/>
                <w:bCs/>
                <w:i/>
                <w:sz w:val="18"/>
                <w:szCs w:val="18"/>
              </w:rPr>
              <w:t>UPDATE_1</w:t>
            </w:r>
          </w:p>
          <w:p w14:paraId="5761D2C3" w14:textId="77777777" w:rsidR="003B0472" w:rsidRDefault="003B0472" w:rsidP="003B0472">
            <w:pPr>
              <w:spacing w:before="20" w:after="20" w:line="240" w:lineRule="auto"/>
              <w:rPr>
                <w:rFonts w:ascii="Arial" w:hAnsi="Arial" w:cs="Arial"/>
                <w:iCs/>
                <w:sz w:val="18"/>
                <w:szCs w:val="18"/>
                <w14:ligatures w14:val="standardContextual"/>
              </w:rPr>
            </w:pPr>
          </w:p>
          <w:p w14:paraId="7BE317B0" w14:textId="77777777" w:rsidR="003B0472" w:rsidRDefault="003B0472" w:rsidP="003B0472">
            <w:pPr>
              <w:spacing w:before="20" w:after="20" w:line="240" w:lineRule="auto"/>
              <w:rPr>
                <w:rFonts w:ascii="Arial" w:hAnsi="Arial" w:cs="Arial"/>
                <w:iCs/>
                <w:sz w:val="18"/>
                <w:szCs w:val="18"/>
                <w14:ligatures w14:val="standardContextual"/>
              </w:rPr>
            </w:pPr>
            <w:r>
              <w:rPr>
                <w:rFonts w:ascii="Arial" w:hAnsi="Arial" w:cs="Arial"/>
                <w:iCs/>
                <w:sz w:val="18"/>
                <w:szCs w:val="18"/>
                <w14:ligatures w14:val="standardContextual"/>
              </w:rPr>
              <w:t>The only change is to add InterDigital as cosource</w:t>
            </w:r>
          </w:p>
          <w:p w14:paraId="5210A81B" w14:textId="77777777" w:rsidR="003B0472" w:rsidRDefault="003B0472" w:rsidP="003B0472">
            <w:pPr>
              <w:spacing w:before="20" w:after="20" w:line="240" w:lineRule="auto"/>
              <w:rPr>
                <w:rFonts w:ascii="Arial" w:hAnsi="Arial" w:cs="Arial"/>
                <w:bCs/>
                <w:sz w:val="18"/>
                <w:szCs w:val="18"/>
              </w:rPr>
            </w:pPr>
          </w:p>
          <w:p w14:paraId="033E889B" w14:textId="640E06AC" w:rsidR="003B0472" w:rsidRPr="0071665E" w:rsidRDefault="003B0472" w:rsidP="003B0472">
            <w:pPr>
              <w:spacing w:before="20" w:after="20" w:line="240" w:lineRule="auto"/>
              <w:rPr>
                <w:rFonts w:ascii="Arial" w:hAnsi="Arial" w:cs="Arial"/>
                <w:iCs/>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10B490D" w14:textId="2551E4E4" w:rsidR="003B0472" w:rsidRPr="00537E4B" w:rsidRDefault="00537E4B" w:rsidP="003B0472">
            <w:pPr>
              <w:spacing w:before="20" w:after="20" w:line="240" w:lineRule="auto"/>
              <w:rPr>
                <w:rFonts w:ascii="Arial" w:hAnsi="Arial" w:cs="Arial"/>
                <w:bCs/>
                <w:sz w:val="18"/>
                <w:szCs w:val="18"/>
              </w:rPr>
            </w:pPr>
            <w:r w:rsidRPr="00537E4B">
              <w:rPr>
                <w:rFonts w:ascii="Arial" w:hAnsi="Arial" w:cs="Arial"/>
                <w:bCs/>
                <w:sz w:val="18"/>
                <w:szCs w:val="18"/>
              </w:rPr>
              <w:t>Approved</w:t>
            </w:r>
          </w:p>
        </w:tc>
      </w:tr>
      <w:tr w:rsidR="003B0472" w:rsidRPr="00CF71EC" w14:paraId="5D288555"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E3C502A" w14:textId="2FCA74A8" w:rsidR="003B0472" w:rsidRPr="00A507FF" w:rsidRDefault="003B0472" w:rsidP="003B0472">
            <w:pPr>
              <w:spacing w:before="20" w:after="20" w:line="240" w:lineRule="auto"/>
              <w:rPr>
                <w:rFonts w:ascii="Arial" w:hAnsi="Arial" w:cs="Arial"/>
                <w:bCs/>
                <w:sz w:val="18"/>
                <w:szCs w:val="18"/>
              </w:rPr>
            </w:pPr>
            <w:hyperlink r:id="rId306" w:history="1">
              <w:r w:rsidRPr="00A507FF">
                <w:rPr>
                  <w:rStyle w:val="SmartLink"/>
                  <w:rFonts w:ascii="Arial" w:hAnsi="Arial" w:cs="Arial"/>
                  <w:sz w:val="18"/>
                  <w:szCs w:val="18"/>
                  <w14:ligatures w14:val="standardContextual"/>
                </w:rPr>
                <w:t>S6-253333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ADC467B" w14:textId="24031B23"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AIML service federation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88B3BF" w14:textId="54765D5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C51EA09"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3A64A923" w14:textId="1D8C460B"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2B97C35" w14:textId="2967E7B1"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0DEC495" w14:textId="59802C54" w:rsidR="003B0472" w:rsidRPr="0033104A" w:rsidRDefault="003B0472" w:rsidP="003B0472">
            <w:pPr>
              <w:spacing w:before="20" w:after="20" w:line="240" w:lineRule="auto"/>
              <w:rPr>
                <w:rFonts w:ascii="Arial" w:hAnsi="Arial" w:cs="Arial"/>
                <w:bCs/>
                <w:sz w:val="18"/>
                <w:szCs w:val="18"/>
              </w:rPr>
            </w:pPr>
            <w:r w:rsidRPr="0033104A">
              <w:rPr>
                <w:rFonts w:ascii="Arial" w:hAnsi="Arial" w:cs="Arial"/>
                <w:bCs/>
                <w:sz w:val="18"/>
                <w:szCs w:val="18"/>
              </w:rPr>
              <w:t>Revised to S6-253671</w:t>
            </w:r>
          </w:p>
        </w:tc>
      </w:tr>
      <w:tr w:rsidR="003B0472" w:rsidRPr="00CF71EC" w14:paraId="58DB25EA" w14:textId="77777777" w:rsidTr="00AC02D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B9CDF82" w14:textId="506F5F04" w:rsidR="003B0472" w:rsidRPr="001C611C" w:rsidRDefault="003B0472" w:rsidP="003B0472">
            <w:pPr>
              <w:spacing w:before="20" w:after="20" w:line="240" w:lineRule="auto"/>
            </w:pPr>
            <w:hyperlink r:id="rId307" w:history="1">
              <w:r w:rsidRPr="001C611C">
                <w:rPr>
                  <w:rStyle w:val="Hyperlink"/>
                  <w:rFonts w:ascii="Arial" w:hAnsi="Arial" w:cs="Arial"/>
                  <w:sz w:val="18"/>
                </w:rPr>
                <w:t>S6-253671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C3787B9" w14:textId="437B70F1" w:rsidR="003B0472" w:rsidRPr="0033104A" w:rsidRDefault="003B0472" w:rsidP="003B0472">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Solution on AIML service federation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5E9150" w14:textId="71A8A3DE" w:rsidR="003B0472" w:rsidRPr="0033104A" w:rsidRDefault="003B0472" w:rsidP="003B0472">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Lenovo (Emmanouil Pateromichela</w:t>
            </w:r>
            <w:r w:rsidRPr="0033104A">
              <w:rPr>
                <w:rFonts w:ascii="Arial" w:hAnsi="Arial" w:cs="Arial"/>
                <w:sz w:val="18"/>
                <w:szCs w:val="18"/>
                <w14:ligatures w14:val="standardContextual"/>
              </w:rPr>
              <w:lastRenderedPageBreak/>
              <w:t>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835D9B" w14:textId="77777777" w:rsidR="003B0472" w:rsidRPr="0033104A" w:rsidRDefault="003B0472" w:rsidP="003B0472">
            <w:pPr>
              <w:spacing w:before="20" w:after="20"/>
              <w:rPr>
                <w:rFonts w:ascii="Arial" w:hAnsi="Arial" w:cs="Arial"/>
                <w:sz w:val="18"/>
                <w:szCs w:val="18"/>
                <w14:ligatures w14:val="standardContextual"/>
              </w:rPr>
            </w:pPr>
            <w:r w:rsidRPr="0033104A">
              <w:rPr>
                <w:rFonts w:ascii="Arial" w:hAnsi="Arial" w:cs="Arial"/>
                <w:sz w:val="18"/>
                <w:szCs w:val="18"/>
                <w14:ligatures w14:val="standardContextual"/>
              </w:rPr>
              <w:lastRenderedPageBreak/>
              <w:t>pCR</w:t>
            </w:r>
          </w:p>
          <w:p w14:paraId="0BF95A05" w14:textId="5DAAC6F8" w:rsidR="003B0472" w:rsidRPr="0033104A" w:rsidRDefault="003B0472" w:rsidP="003B0472">
            <w:pPr>
              <w:spacing w:before="20" w:after="20"/>
              <w:rPr>
                <w:rFonts w:ascii="Arial" w:hAnsi="Arial" w:cs="Arial"/>
                <w:sz w:val="18"/>
                <w:szCs w:val="18"/>
                <w14:ligatures w14:val="standardContextual"/>
              </w:rPr>
            </w:pPr>
            <w:r w:rsidRPr="0033104A">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890E1F7"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33104A">
              <w:rPr>
                <w:rFonts w:ascii="Arial" w:hAnsi="Arial" w:cs="Arial"/>
                <w:iCs/>
                <w:sz w:val="18"/>
                <w:szCs w:val="18"/>
                <w14:ligatures w14:val="standardContextual"/>
              </w:rPr>
              <w:t>Revision of S6-253333.</w:t>
            </w:r>
          </w:p>
          <w:p w14:paraId="4230CE13" w14:textId="28B6D187" w:rsidR="003B0472" w:rsidRDefault="003B0472" w:rsidP="003B0472">
            <w:pPr>
              <w:spacing w:before="20" w:after="20" w:line="240" w:lineRule="auto"/>
              <w:rPr>
                <w:rFonts w:ascii="Arial" w:hAnsi="Arial" w:cs="Arial"/>
                <w:i/>
                <w:iCs/>
                <w:color w:val="000000"/>
                <w:sz w:val="18"/>
                <w:szCs w:val="18"/>
                <w14:ligatures w14:val="standardContextual"/>
              </w:rPr>
            </w:pPr>
            <w:r w:rsidRPr="0033104A">
              <w:rPr>
                <w:rFonts w:ascii="Arial" w:hAnsi="Arial" w:cs="Arial"/>
                <w:i/>
                <w:iCs/>
                <w:color w:val="000000"/>
                <w:sz w:val="18"/>
                <w:szCs w:val="18"/>
                <w14:ligatures w14:val="standardContextual"/>
              </w:rPr>
              <w:lastRenderedPageBreak/>
              <w:t>New Sol – KI#3</w:t>
            </w:r>
          </w:p>
          <w:p w14:paraId="34121393" w14:textId="77777777" w:rsidR="003B0472" w:rsidRDefault="003B0472" w:rsidP="003B0472">
            <w:pPr>
              <w:spacing w:before="20" w:after="20" w:line="240" w:lineRule="auto"/>
              <w:rPr>
                <w:rFonts w:ascii="Arial" w:hAnsi="Arial" w:cs="Arial"/>
                <w:bCs/>
                <w:sz w:val="18"/>
                <w:szCs w:val="18"/>
              </w:rPr>
            </w:pPr>
          </w:p>
          <w:p w14:paraId="77FF2EE1" w14:textId="3485C997"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3B66F5E" w14:textId="54490D21"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lastRenderedPageBreak/>
              <w:t>Revised to S6-253712</w:t>
            </w:r>
          </w:p>
        </w:tc>
      </w:tr>
      <w:tr w:rsidR="003B0472" w:rsidRPr="00CF71EC" w14:paraId="5B38D4B2" w14:textId="77777777" w:rsidTr="00537E4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ADCE99A" w14:textId="2E449332" w:rsidR="003B0472" w:rsidRPr="00820D4F" w:rsidRDefault="003B0472" w:rsidP="003B0472">
            <w:pPr>
              <w:spacing w:before="20" w:after="20" w:line="240" w:lineRule="auto"/>
              <w:rPr>
                <w:rFonts w:ascii="Arial" w:hAnsi="Arial" w:cs="Arial"/>
                <w:sz w:val="18"/>
              </w:rPr>
            </w:pPr>
            <w:r w:rsidRPr="00820D4F">
              <w:rPr>
                <w:rFonts w:ascii="Arial" w:hAnsi="Arial" w:cs="Arial"/>
                <w:sz w:val="18"/>
              </w:rPr>
              <w:t>S6-253712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7FA7A6E" w14:textId="17CFB989" w:rsidR="003B0472" w:rsidRPr="00820D4F" w:rsidRDefault="003B0472" w:rsidP="003B0472">
            <w:pPr>
              <w:spacing w:before="20" w:after="20" w:line="240" w:lineRule="auto"/>
              <w:rPr>
                <w:rFonts w:ascii="Arial" w:hAnsi="Arial" w:cs="Arial"/>
                <w:sz w:val="18"/>
                <w:szCs w:val="18"/>
                <w14:ligatures w14:val="standardContextual"/>
              </w:rPr>
            </w:pPr>
            <w:r w:rsidRPr="00820D4F">
              <w:rPr>
                <w:rFonts w:ascii="Arial" w:hAnsi="Arial" w:cs="Arial"/>
                <w:sz w:val="18"/>
                <w:szCs w:val="18"/>
                <w14:ligatures w14:val="standardContextual"/>
              </w:rPr>
              <w:t>Solution on AIML service federation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F37C4B9" w14:textId="170D847B" w:rsidR="003B0472" w:rsidRPr="00820D4F" w:rsidRDefault="003B0472" w:rsidP="003B0472">
            <w:pPr>
              <w:spacing w:before="20" w:after="20" w:line="240" w:lineRule="auto"/>
              <w:rPr>
                <w:rFonts w:ascii="Arial" w:hAnsi="Arial" w:cs="Arial"/>
                <w:sz w:val="18"/>
                <w:szCs w:val="18"/>
                <w14:ligatures w14:val="standardContextual"/>
              </w:rPr>
            </w:pPr>
            <w:r w:rsidRPr="00820D4F">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384DFD2" w14:textId="77777777" w:rsidR="003B0472" w:rsidRPr="00820D4F" w:rsidRDefault="003B0472" w:rsidP="003B0472">
            <w:pPr>
              <w:spacing w:before="20" w:after="20"/>
              <w:rPr>
                <w:rFonts w:ascii="Arial" w:hAnsi="Arial" w:cs="Arial"/>
                <w:sz w:val="18"/>
                <w:szCs w:val="18"/>
                <w14:ligatures w14:val="standardContextual"/>
              </w:rPr>
            </w:pPr>
            <w:r w:rsidRPr="00820D4F">
              <w:rPr>
                <w:rFonts w:ascii="Arial" w:hAnsi="Arial" w:cs="Arial"/>
                <w:sz w:val="18"/>
                <w:szCs w:val="18"/>
                <w14:ligatures w14:val="standardContextual"/>
              </w:rPr>
              <w:t>pCR</w:t>
            </w:r>
          </w:p>
          <w:p w14:paraId="7982C34C" w14:textId="3B8B3BA7" w:rsidR="003B0472" w:rsidRPr="00820D4F" w:rsidRDefault="003B0472" w:rsidP="003B0472">
            <w:pPr>
              <w:spacing w:before="20" w:after="20"/>
              <w:rPr>
                <w:rFonts w:ascii="Arial" w:hAnsi="Arial" w:cs="Arial"/>
                <w:sz w:val="18"/>
                <w:szCs w:val="18"/>
                <w14:ligatures w14:val="standardContextual"/>
              </w:rPr>
            </w:pPr>
            <w:r w:rsidRPr="00820D4F">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6C069D" w14:textId="77777777" w:rsidR="003B0472" w:rsidRDefault="003B0472" w:rsidP="003B0472">
            <w:pPr>
              <w:spacing w:before="20" w:after="20" w:line="240" w:lineRule="auto"/>
              <w:rPr>
                <w:rFonts w:ascii="Arial" w:hAnsi="Arial" w:cs="Arial"/>
                <w:i/>
                <w:iCs/>
                <w:sz w:val="18"/>
                <w:szCs w:val="18"/>
                <w14:ligatures w14:val="standardContextual"/>
              </w:rPr>
            </w:pPr>
            <w:r w:rsidRPr="00820D4F">
              <w:rPr>
                <w:rFonts w:ascii="Arial" w:hAnsi="Arial" w:cs="Arial"/>
                <w:iCs/>
                <w:sz w:val="18"/>
                <w:szCs w:val="18"/>
                <w14:ligatures w14:val="standardContextual"/>
              </w:rPr>
              <w:t>Revision of S6-253671.</w:t>
            </w:r>
          </w:p>
          <w:p w14:paraId="6451AE41" w14:textId="6EC05AE5" w:rsidR="003B0472" w:rsidRPr="00820D4F" w:rsidRDefault="003B0472" w:rsidP="003B0472">
            <w:pPr>
              <w:spacing w:before="20" w:after="20" w:line="240" w:lineRule="auto"/>
              <w:rPr>
                <w:rFonts w:ascii="Arial" w:hAnsi="Arial" w:cs="Arial"/>
                <w:i/>
                <w:iCs/>
                <w:color w:val="000000"/>
                <w:sz w:val="18"/>
                <w:szCs w:val="18"/>
                <w14:ligatures w14:val="standardContextual"/>
              </w:rPr>
            </w:pPr>
            <w:r w:rsidRPr="00820D4F">
              <w:rPr>
                <w:rFonts w:ascii="Arial" w:hAnsi="Arial" w:cs="Arial"/>
                <w:i/>
                <w:iCs/>
                <w:sz w:val="18"/>
                <w:szCs w:val="18"/>
                <w14:ligatures w14:val="standardContextual"/>
              </w:rPr>
              <w:t>Revision of S6-253333.</w:t>
            </w:r>
          </w:p>
          <w:p w14:paraId="2C96F2EB" w14:textId="77777777" w:rsidR="003B0472" w:rsidRPr="00820D4F" w:rsidRDefault="003B0472" w:rsidP="003B0472">
            <w:pPr>
              <w:spacing w:before="20" w:after="20" w:line="240" w:lineRule="auto"/>
              <w:rPr>
                <w:rFonts w:ascii="Arial" w:hAnsi="Arial" w:cs="Arial"/>
                <w:i/>
                <w:iCs/>
                <w:color w:val="000000"/>
                <w:sz w:val="18"/>
                <w:szCs w:val="18"/>
                <w14:ligatures w14:val="standardContextual"/>
              </w:rPr>
            </w:pPr>
            <w:r w:rsidRPr="00820D4F">
              <w:rPr>
                <w:rFonts w:ascii="Arial" w:hAnsi="Arial" w:cs="Arial"/>
                <w:i/>
                <w:iCs/>
                <w:color w:val="000000"/>
                <w:sz w:val="18"/>
                <w:szCs w:val="18"/>
                <w14:ligatures w14:val="standardContextual"/>
              </w:rPr>
              <w:t>New Sol – KI#3</w:t>
            </w:r>
          </w:p>
          <w:p w14:paraId="35F1EC27" w14:textId="77777777" w:rsidR="003B0472" w:rsidRPr="00820D4F" w:rsidRDefault="003B0472" w:rsidP="003B0472">
            <w:pPr>
              <w:spacing w:before="20" w:after="20" w:line="240" w:lineRule="auto"/>
              <w:rPr>
                <w:rFonts w:ascii="Arial" w:hAnsi="Arial" w:cs="Arial"/>
                <w:bCs/>
                <w:i/>
                <w:sz w:val="18"/>
                <w:szCs w:val="18"/>
              </w:rPr>
            </w:pPr>
          </w:p>
          <w:p w14:paraId="272E1DF6" w14:textId="1CFD5249" w:rsidR="003B0472" w:rsidRDefault="003B0472" w:rsidP="003B0472">
            <w:pPr>
              <w:spacing w:before="20" w:after="20" w:line="240" w:lineRule="auto"/>
              <w:rPr>
                <w:rFonts w:ascii="Arial" w:hAnsi="Arial" w:cs="Arial"/>
                <w:iCs/>
                <w:sz w:val="18"/>
                <w:szCs w:val="18"/>
                <w14:ligatures w14:val="standardContextual"/>
              </w:rPr>
            </w:pPr>
            <w:r w:rsidRPr="00820D4F">
              <w:rPr>
                <w:rFonts w:ascii="Arial" w:hAnsi="Arial" w:cs="Arial"/>
                <w:bCs/>
                <w:i/>
                <w:sz w:val="18"/>
                <w:szCs w:val="18"/>
              </w:rPr>
              <w:t>UPDATE_1</w:t>
            </w:r>
          </w:p>
          <w:p w14:paraId="0922DFC9" w14:textId="77777777" w:rsidR="003B0472" w:rsidRDefault="003B0472" w:rsidP="003B0472">
            <w:pPr>
              <w:spacing w:before="20" w:after="20" w:line="240" w:lineRule="auto"/>
              <w:rPr>
                <w:rFonts w:ascii="Arial" w:hAnsi="Arial" w:cs="Arial"/>
                <w:bCs/>
                <w:sz w:val="18"/>
                <w:szCs w:val="18"/>
              </w:rPr>
            </w:pPr>
          </w:p>
          <w:p w14:paraId="288B2F80" w14:textId="19EFD9B2" w:rsidR="003B0472" w:rsidRPr="0033104A" w:rsidRDefault="003B0472" w:rsidP="003B0472">
            <w:pPr>
              <w:spacing w:before="20" w:after="20" w:line="240" w:lineRule="auto"/>
              <w:rPr>
                <w:rFonts w:ascii="Arial" w:hAnsi="Arial" w:cs="Arial"/>
                <w:iCs/>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EAA02C2" w14:textId="18DE4DC2" w:rsidR="003B0472" w:rsidRPr="00AC02DF" w:rsidRDefault="00AC02DF" w:rsidP="003B0472">
            <w:pPr>
              <w:spacing w:before="20" w:after="20" w:line="240" w:lineRule="auto"/>
              <w:rPr>
                <w:rFonts w:ascii="Arial" w:hAnsi="Arial" w:cs="Arial"/>
                <w:bCs/>
                <w:sz w:val="18"/>
                <w:szCs w:val="18"/>
              </w:rPr>
            </w:pPr>
            <w:r w:rsidRPr="00AC02DF">
              <w:rPr>
                <w:rFonts w:ascii="Arial" w:hAnsi="Arial" w:cs="Arial"/>
                <w:bCs/>
                <w:sz w:val="18"/>
                <w:szCs w:val="18"/>
              </w:rPr>
              <w:t>Revised to S6-253747</w:t>
            </w:r>
          </w:p>
        </w:tc>
      </w:tr>
      <w:tr w:rsidR="00AC02DF" w:rsidRPr="00CF71EC" w14:paraId="202FD0FD" w14:textId="77777777" w:rsidTr="00537E4B">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6A3E4CE" w14:textId="049DE68E" w:rsidR="00AC02DF" w:rsidRPr="00321C42" w:rsidRDefault="00321C42" w:rsidP="003B0472">
            <w:pPr>
              <w:spacing w:before="20" w:after="20" w:line="240" w:lineRule="auto"/>
              <w:rPr>
                <w:rFonts w:ascii="Arial" w:hAnsi="Arial" w:cs="Arial"/>
                <w:sz w:val="18"/>
              </w:rPr>
            </w:pPr>
            <w:hyperlink r:id="rId308" w:history="1">
              <w:r w:rsidRPr="00321C42">
                <w:rPr>
                  <w:rStyle w:val="Hyperlink"/>
                  <w:rFonts w:ascii="Arial" w:hAnsi="Arial" w:cs="Arial"/>
                  <w:sz w:val="18"/>
                </w:rPr>
                <w:t>S6-253747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88D9C08" w14:textId="430393D5" w:rsidR="00AC02DF" w:rsidRPr="00AC02DF" w:rsidRDefault="00AC02DF" w:rsidP="003B0472">
            <w:pPr>
              <w:spacing w:before="20" w:after="20" w:line="240" w:lineRule="auto"/>
              <w:rPr>
                <w:rFonts w:ascii="Arial" w:hAnsi="Arial" w:cs="Arial"/>
                <w:sz w:val="18"/>
                <w:szCs w:val="18"/>
                <w14:ligatures w14:val="standardContextual"/>
              </w:rPr>
            </w:pPr>
            <w:r w:rsidRPr="00AC02DF">
              <w:rPr>
                <w:rFonts w:ascii="Arial" w:hAnsi="Arial" w:cs="Arial"/>
                <w:sz w:val="18"/>
                <w:szCs w:val="18"/>
                <w14:ligatures w14:val="standardContextual"/>
              </w:rPr>
              <w:t>Solution on AIML service federation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BA7E003" w14:textId="7B4B39C7" w:rsidR="00AC02DF" w:rsidRPr="00AC02DF" w:rsidRDefault="00AC02DF" w:rsidP="003B0472">
            <w:pPr>
              <w:spacing w:before="20" w:after="20" w:line="240" w:lineRule="auto"/>
              <w:rPr>
                <w:rFonts w:ascii="Arial" w:hAnsi="Arial" w:cs="Arial"/>
                <w:sz w:val="18"/>
                <w:szCs w:val="18"/>
                <w14:ligatures w14:val="standardContextual"/>
              </w:rPr>
            </w:pPr>
            <w:r w:rsidRPr="00AC02DF">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1107B21" w14:textId="77777777" w:rsidR="00AC02DF" w:rsidRPr="00AC02DF" w:rsidRDefault="00AC02DF" w:rsidP="003B0472">
            <w:pPr>
              <w:spacing w:before="20" w:after="20"/>
              <w:rPr>
                <w:rFonts w:ascii="Arial" w:hAnsi="Arial" w:cs="Arial"/>
                <w:sz w:val="18"/>
                <w:szCs w:val="18"/>
                <w14:ligatures w14:val="standardContextual"/>
              </w:rPr>
            </w:pPr>
            <w:r w:rsidRPr="00AC02DF">
              <w:rPr>
                <w:rFonts w:ascii="Arial" w:hAnsi="Arial" w:cs="Arial"/>
                <w:sz w:val="18"/>
                <w:szCs w:val="18"/>
                <w14:ligatures w14:val="standardContextual"/>
              </w:rPr>
              <w:t>pCR</w:t>
            </w:r>
          </w:p>
          <w:p w14:paraId="1249854B" w14:textId="60506D43" w:rsidR="00AC02DF" w:rsidRPr="00AC02DF" w:rsidRDefault="00AC02DF" w:rsidP="003B0472">
            <w:pPr>
              <w:spacing w:before="20" w:after="20"/>
              <w:rPr>
                <w:rFonts w:ascii="Arial" w:hAnsi="Arial" w:cs="Arial"/>
                <w:sz w:val="18"/>
                <w:szCs w:val="18"/>
                <w14:ligatures w14:val="standardContextual"/>
              </w:rPr>
            </w:pPr>
            <w:r w:rsidRPr="00AC02DF">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4C75244" w14:textId="77777777" w:rsidR="00AC02DF" w:rsidRDefault="00AC02DF" w:rsidP="00AC02DF">
            <w:pPr>
              <w:spacing w:before="20" w:after="20" w:line="240" w:lineRule="auto"/>
              <w:rPr>
                <w:rFonts w:ascii="Arial" w:hAnsi="Arial" w:cs="Arial"/>
                <w:i/>
                <w:iCs/>
                <w:sz w:val="18"/>
                <w:szCs w:val="18"/>
                <w14:ligatures w14:val="standardContextual"/>
              </w:rPr>
            </w:pPr>
            <w:r w:rsidRPr="00AC02DF">
              <w:rPr>
                <w:rFonts w:ascii="Arial" w:hAnsi="Arial" w:cs="Arial"/>
                <w:iCs/>
                <w:sz w:val="18"/>
                <w:szCs w:val="18"/>
                <w14:ligatures w14:val="standardContextual"/>
              </w:rPr>
              <w:t>Revision of S6-253712.</w:t>
            </w:r>
          </w:p>
          <w:p w14:paraId="159B7F7E" w14:textId="7112AEC3" w:rsidR="00AC02DF" w:rsidRPr="00AC02DF" w:rsidRDefault="00AC02DF" w:rsidP="00AC02DF">
            <w:pPr>
              <w:spacing w:before="20" w:after="20" w:line="240" w:lineRule="auto"/>
              <w:rPr>
                <w:rFonts w:ascii="Arial" w:hAnsi="Arial" w:cs="Arial"/>
                <w:i/>
                <w:iCs/>
                <w:sz w:val="18"/>
                <w:szCs w:val="18"/>
                <w14:ligatures w14:val="standardContextual"/>
              </w:rPr>
            </w:pPr>
            <w:r w:rsidRPr="00AC02DF">
              <w:rPr>
                <w:rFonts w:ascii="Arial" w:hAnsi="Arial" w:cs="Arial"/>
                <w:i/>
                <w:iCs/>
                <w:sz w:val="18"/>
                <w:szCs w:val="18"/>
                <w14:ligatures w14:val="standardContextual"/>
              </w:rPr>
              <w:t>Revision of S6-253671.</w:t>
            </w:r>
          </w:p>
          <w:p w14:paraId="0976D1E1" w14:textId="77777777" w:rsidR="00AC02DF" w:rsidRPr="00AC02DF" w:rsidRDefault="00AC02DF" w:rsidP="00AC02DF">
            <w:pPr>
              <w:spacing w:before="20" w:after="20" w:line="240" w:lineRule="auto"/>
              <w:rPr>
                <w:rFonts w:ascii="Arial" w:hAnsi="Arial" w:cs="Arial"/>
                <w:i/>
                <w:iCs/>
                <w:color w:val="000000"/>
                <w:sz w:val="18"/>
                <w:szCs w:val="18"/>
                <w14:ligatures w14:val="standardContextual"/>
              </w:rPr>
            </w:pPr>
            <w:r w:rsidRPr="00AC02DF">
              <w:rPr>
                <w:rFonts w:ascii="Arial" w:hAnsi="Arial" w:cs="Arial"/>
                <w:i/>
                <w:iCs/>
                <w:sz w:val="18"/>
                <w:szCs w:val="18"/>
                <w14:ligatures w14:val="standardContextual"/>
              </w:rPr>
              <w:t>Revision of S6-253333.</w:t>
            </w:r>
          </w:p>
          <w:p w14:paraId="2E5E54B2" w14:textId="77777777" w:rsidR="00AC02DF" w:rsidRPr="00AC02DF" w:rsidRDefault="00AC02DF" w:rsidP="00AC02DF">
            <w:pPr>
              <w:spacing w:before="20" w:after="20" w:line="240" w:lineRule="auto"/>
              <w:rPr>
                <w:rFonts w:ascii="Arial" w:hAnsi="Arial" w:cs="Arial"/>
                <w:i/>
                <w:iCs/>
                <w:color w:val="000000"/>
                <w:sz w:val="18"/>
                <w:szCs w:val="18"/>
                <w14:ligatures w14:val="standardContextual"/>
              </w:rPr>
            </w:pPr>
            <w:r w:rsidRPr="00AC02DF">
              <w:rPr>
                <w:rFonts w:ascii="Arial" w:hAnsi="Arial" w:cs="Arial"/>
                <w:i/>
                <w:iCs/>
                <w:color w:val="000000"/>
                <w:sz w:val="18"/>
                <w:szCs w:val="18"/>
                <w14:ligatures w14:val="standardContextual"/>
              </w:rPr>
              <w:t>New Sol – KI#3</w:t>
            </w:r>
          </w:p>
          <w:p w14:paraId="73E3EDBA" w14:textId="77777777" w:rsidR="00AC02DF" w:rsidRPr="00AC02DF" w:rsidRDefault="00AC02DF" w:rsidP="00AC02DF">
            <w:pPr>
              <w:spacing w:before="20" w:after="20" w:line="240" w:lineRule="auto"/>
              <w:rPr>
                <w:rFonts w:ascii="Arial" w:hAnsi="Arial" w:cs="Arial"/>
                <w:bCs/>
                <w:i/>
                <w:sz w:val="18"/>
                <w:szCs w:val="18"/>
              </w:rPr>
            </w:pPr>
          </w:p>
          <w:p w14:paraId="0A23FA33" w14:textId="77777777" w:rsidR="00AC02DF" w:rsidRPr="00AC02DF" w:rsidRDefault="00AC02DF" w:rsidP="00AC02DF">
            <w:pPr>
              <w:spacing w:before="20" w:after="20" w:line="240" w:lineRule="auto"/>
              <w:rPr>
                <w:rFonts w:ascii="Arial" w:hAnsi="Arial" w:cs="Arial"/>
                <w:i/>
                <w:iCs/>
                <w:sz w:val="18"/>
                <w:szCs w:val="18"/>
                <w14:ligatures w14:val="standardContextual"/>
              </w:rPr>
            </w:pPr>
            <w:r w:rsidRPr="00AC02DF">
              <w:rPr>
                <w:rFonts w:ascii="Arial" w:hAnsi="Arial" w:cs="Arial"/>
                <w:bCs/>
                <w:i/>
                <w:sz w:val="18"/>
                <w:szCs w:val="18"/>
              </w:rPr>
              <w:t>UPDATE_1</w:t>
            </w:r>
          </w:p>
          <w:p w14:paraId="2142334C" w14:textId="77777777" w:rsidR="00AC02DF" w:rsidRPr="00AC02DF" w:rsidRDefault="00AC02DF" w:rsidP="00AC02DF">
            <w:pPr>
              <w:spacing w:before="20" w:after="20" w:line="240" w:lineRule="auto"/>
              <w:rPr>
                <w:rFonts w:ascii="Arial" w:hAnsi="Arial" w:cs="Arial"/>
                <w:bCs/>
                <w:i/>
                <w:sz w:val="18"/>
                <w:szCs w:val="18"/>
              </w:rPr>
            </w:pPr>
          </w:p>
          <w:p w14:paraId="3016A31E" w14:textId="03B6AA01" w:rsidR="00AC02DF" w:rsidRDefault="00AC02DF" w:rsidP="00AC02DF">
            <w:pPr>
              <w:spacing w:before="20" w:after="20" w:line="240" w:lineRule="auto"/>
              <w:rPr>
                <w:rFonts w:ascii="Arial" w:hAnsi="Arial" w:cs="Arial"/>
                <w:iCs/>
                <w:sz w:val="18"/>
                <w:szCs w:val="18"/>
                <w14:ligatures w14:val="standardContextual"/>
              </w:rPr>
            </w:pPr>
            <w:r w:rsidRPr="00AC02DF">
              <w:rPr>
                <w:rFonts w:ascii="Arial" w:hAnsi="Arial" w:cs="Arial"/>
                <w:bCs/>
                <w:i/>
                <w:sz w:val="18"/>
                <w:szCs w:val="18"/>
              </w:rPr>
              <w:t>UPDATE_2</w:t>
            </w:r>
          </w:p>
          <w:p w14:paraId="69FEE570" w14:textId="77777777" w:rsidR="00AC02DF" w:rsidRDefault="00AC02DF" w:rsidP="003B0472">
            <w:pPr>
              <w:spacing w:before="20" w:after="20" w:line="240" w:lineRule="auto"/>
              <w:rPr>
                <w:rFonts w:ascii="Arial" w:hAnsi="Arial" w:cs="Arial"/>
                <w:iCs/>
                <w:sz w:val="18"/>
                <w:szCs w:val="18"/>
                <w14:ligatures w14:val="standardContextual"/>
              </w:rPr>
            </w:pPr>
          </w:p>
          <w:p w14:paraId="298B5C8C" w14:textId="4096CB4B" w:rsidR="00AC02DF" w:rsidRPr="00820D4F" w:rsidRDefault="00AC02DF" w:rsidP="003B0472">
            <w:pPr>
              <w:spacing w:before="20" w:after="20" w:line="240" w:lineRule="auto"/>
              <w:rPr>
                <w:rFonts w:ascii="Arial" w:hAnsi="Arial" w:cs="Arial"/>
                <w:iCs/>
                <w:sz w:val="18"/>
                <w:szCs w:val="18"/>
                <w14:ligatures w14:val="standardContextual"/>
              </w:rPr>
            </w:pPr>
            <w:r>
              <w:rPr>
                <w:rFonts w:ascii="Arial" w:hAnsi="Arial" w:cs="Arial"/>
                <w:iCs/>
                <w:sz w:val="18"/>
                <w:szCs w:val="18"/>
                <w14:ligatures w14:val="standardContextual"/>
              </w:rPr>
              <w:t>The only change is to remove “ECSP/” from figure and text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26A3994" w14:textId="51A729FF" w:rsidR="00AC02DF" w:rsidRPr="00537E4B" w:rsidRDefault="00537E4B" w:rsidP="003B0472">
            <w:pPr>
              <w:spacing w:before="20" w:after="20" w:line="240" w:lineRule="auto"/>
              <w:rPr>
                <w:rFonts w:ascii="Arial" w:hAnsi="Arial" w:cs="Arial"/>
                <w:bCs/>
                <w:sz w:val="18"/>
                <w:szCs w:val="18"/>
              </w:rPr>
            </w:pPr>
            <w:r w:rsidRPr="00537E4B">
              <w:rPr>
                <w:rFonts w:ascii="Arial" w:hAnsi="Arial" w:cs="Arial"/>
                <w:bCs/>
                <w:sz w:val="18"/>
                <w:szCs w:val="18"/>
              </w:rPr>
              <w:t>Approved</w:t>
            </w:r>
          </w:p>
        </w:tc>
      </w:tr>
      <w:tr w:rsidR="003B0472" w:rsidRPr="00CF71EC" w14:paraId="5C5E16B9" w14:textId="77777777" w:rsidTr="00AC02D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88A80E7" w14:textId="61215CDC" w:rsidR="003B0472" w:rsidRPr="00A507FF" w:rsidRDefault="003B0472" w:rsidP="003B0472">
            <w:pPr>
              <w:spacing w:before="20" w:after="20" w:line="240" w:lineRule="auto"/>
              <w:rPr>
                <w:rFonts w:ascii="Arial" w:hAnsi="Arial" w:cs="Arial"/>
                <w:bCs/>
                <w:sz w:val="18"/>
                <w:szCs w:val="18"/>
              </w:rPr>
            </w:pPr>
            <w:hyperlink r:id="rId309" w:history="1">
              <w:r w:rsidRPr="00A507FF">
                <w:rPr>
                  <w:rStyle w:val="SmartLink"/>
                  <w:rFonts w:ascii="Arial" w:hAnsi="Arial" w:cs="Arial"/>
                  <w:sz w:val="18"/>
                  <w:szCs w:val="18"/>
                  <w14:ligatures w14:val="standardContextual"/>
                </w:rPr>
                <w:t>S6-253336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48002C6" w14:textId="5519982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FL member registr. and events notification enhancements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F72C23" w14:textId="53BF957A"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B84C96"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6E651C1E" w14:textId="5D5F0742"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7F4B032" w14:textId="21A6570E"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1184D66" w14:textId="280F2BA5" w:rsidR="003B0472" w:rsidRPr="0033104A" w:rsidRDefault="003B0472" w:rsidP="003B0472">
            <w:pPr>
              <w:spacing w:before="20" w:after="20" w:line="240" w:lineRule="auto"/>
              <w:rPr>
                <w:rFonts w:ascii="Arial" w:hAnsi="Arial" w:cs="Arial"/>
                <w:bCs/>
                <w:sz w:val="18"/>
                <w:szCs w:val="18"/>
              </w:rPr>
            </w:pPr>
            <w:r w:rsidRPr="0033104A">
              <w:rPr>
                <w:rFonts w:ascii="Arial" w:hAnsi="Arial" w:cs="Arial"/>
                <w:bCs/>
                <w:sz w:val="18"/>
                <w:szCs w:val="18"/>
              </w:rPr>
              <w:t>Revised to S6-253672</w:t>
            </w:r>
          </w:p>
        </w:tc>
      </w:tr>
      <w:tr w:rsidR="003B0472" w:rsidRPr="00CF71EC" w14:paraId="65ABD134" w14:textId="77777777" w:rsidTr="00AC02D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A9FA9B5" w14:textId="41C9B87A" w:rsidR="003B0472" w:rsidRPr="001109C6" w:rsidRDefault="003B0472" w:rsidP="003B0472">
            <w:pPr>
              <w:spacing w:before="20" w:after="20" w:line="240" w:lineRule="auto"/>
            </w:pPr>
            <w:hyperlink r:id="rId310" w:history="1">
              <w:r w:rsidRPr="001109C6">
                <w:rPr>
                  <w:rStyle w:val="Hyperlink"/>
                  <w:rFonts w:ascii="Arial" w:hAnsi="Arial" w:cs="Arial"/>
                  <w:sz w:val="18"/>
                </w:rPr>
                <w:t>S6-253672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A3E6A21" w14:textId="224DB567" w:rsidR="003B0472" w:rsidRPr="0033104A" w:rsidRDefault="003B0472" w:rsidP="003B0472">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Solution on FL member registr. and events notification enhancements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77A6AF9" w14:textId="1A3501CB" w:rsidR="003B0472" w:rsidRPr="0033104A" w:rsidRDefault="003B0472" w:rsidP="003B0472">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635970C" w14:textId="77777777" w:rsidR="003B0472" w:rsidRPr="0033104A" w:rsidRDefault="003B0472" w:rsidP="003B0472">
            <w:pPr>
              <w:spacing w:before="20" w:after="20"/>
              <w:rPr>
                <w:rFonts w:ascii="Arial" w:hAnsi="Arial" w:cs="Arial"/>
                <w:sz w:val="18"/>
                <w:szCs w:val="18"/>
                <w14:ligatures w14:val="standardContextual"/>
              </w:rPr>
            </w:pPr>
            <w:r w:rsidRPr="0033104A">
              <w:rPr>
                <w:rFonts w:ascii="Arial" w:hAnsi="Arial" w:cs="Arial"/>
                <w:sz w:val="18"/>
                <w:szCs w:val="18"/>
                <w14:ligatures w14:val="standardContextual"/>
              </w:rPr>
              <w:t>pCR</w:t>
            </w:r>
          </w:p>
          <w:p w14:paraId="2E66BD62" w14:textId="60F097FA" w:rsidR="003B0472" w:rsidRPr="0033104A" w:rsidRDefault="003B0472" w:rsidP="003B0472">
            <w:pPr>
              <w:spacing w:before="20" w:after="20"/>
              <w:rPr>
                <w:rFonts w:ascii="Arial" w:hAnsi="Arial" w:cs="Arial"/>
                <w:sz w:val="18"/>
                <w:szCs w:val="18"/>
                <w14:ligatures w14:val="standardContextual"/>
              </w:rPr>
            </w:pPr>
            <w:r w:rsidRPr="0033104A">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9F08A14"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33104A">
              <w:rPr>
                <w:rFonts w:ascii="Arial" w:hAnsi="Arial" w:cs="Arial"/>
                <w:iCs/>
                <w:sz w:val="18"/>
                <w:szCs w:val="18"/>
                <w14:ligatures w14:val="standardContextual"/>
              </w:rPr>
              <w:t>Revision of S6-253336.</w:t>
            </w:r>
          </w:p>
          <w:p w14:paraId="59B763AD" w14:textId="5AF0260C" w:rsidR="003B0472" w:rsidRDefault="003B0472" w:rsidP="003B0472">
            <w:pPr>
              <w:spacing w:before="20" w:after="20" w:line="240" w:lineRule="auto"/>
              <w:rPr>
                <w:rFonts w:ascii="Arial" w:hAnsi="Arial" w:cs="Arial"/>
                <w:i/>
                <w:iCs/>
                <w:color w:val="000000"/>
                <w:sz w:val="18"/>
                <w:szCs w:val="18"/>
                <w14:ligatures w14:val="standardContextual"/>
              </w:rPr>
            </w:pPr>
            <w:r w:rsidRPr="0033104A">
              <w:rPr>
                <w:rFonts w:ascii="Arial" w:hAnsi="Arial" w:cs="Arial"/>
                <w:i/>
                <w:iCs/>
                <w:color w:val="000000"/>
                <w:sz w:val="18"/>
                <w:szCs w:val="18"/>
                <w14:ligatures w14:val="standardContextual"/>
              </w:rPr>
              <w:t>New Sol – KI#3</w:t>
            </w:r>
          </w:p>
          <w:p w14:paraId="17CBBBF5" w14:textId="77777777" w:rsidR="003B0472" w:rsidRDefault="003B0472" w:rsidP="003B0472">
            <w:pPr>
              <w:spacing w:before="20" w:after="20" w:line="240" w:lineRule="auto"/>
              <w:rPr>
                <w:rFonts w:ascii="Arial" w:hAnsi="Arial" w:cs="Arial"/>
                <w:bCs/>
                <w:sz w:val="18"/>
                <w:szCs w:val="18"/>
              </w:rPr>
            </w:pPr>
          </w:p>
          <w:p w14:paraId="367C13DF" w14:textId="7DF676A0"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1131F7D" w14:textId="0AF8D2E6" w:rsidR="003B0472" w:rsidRPr="00AC02DF" w:rsidRDefault="00AC02DF" w:rsidP="003B0472">
            <w:pPr>
              <w:spacing w:before="20" w:after="20" w:line="240" w:lineRule="auto"/>
              <w:rPr>
                <w:rFonts w:ascii="Arial" w:hAnsi="Arial" w:cs="Arial"/>
                <w:bCs/>
                <w:sz w:val="18"/>
                <w:szCs w:val="18"/>
              </w:rPr>
            </w:pPr>
            <w:r w:rsidRPr="00AC02DF">
              <w:rPr>
                <w:rFonts w:ascii="Arial" w:hAnsi="Arial" w:cs="Arial"/>
                <w:bCs/>
                <w:sz w:val="18"/>
                <w:szCs w:val="18"/>
              </w:rPr>
              <w:t>Approved</w:t>
            </w:r>
          </w:p>
        </w:tc>
      </w:tr>
      <w:tr w:rsidR="003B0472" w:rsidRPr="00CF71EC" w14:paraId="7332FD3C" w14:textId="77777777" w:rsidTr="00A204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E9AC211" w14:textId="51D8721E" w:rsidR="003B0472" w:rsidRPr="00A507FF" w:rsidRDefault="003B0472" w:rsidP="003B0472">
            <w:pPr>
              <w:spacing w:before="20" w:after="20" w:line="240" w:lineRule="auto"/>
              <w:rPr>
                <w:rFonts w:ascii="Arial" w:hAnsi="Arial" w:cs="Arial"/>
                <w:bCs/>
                <w:sz w:val="18"/>
                <w:szCs w:val="18"/>
              </w:rPr>
            </w:pPr>
            <w:hyperlink r:id="rId311" w:history="1">
              <w:r w:rsidRPr="00A507FF">
                <w:rPr>
                  <w:rStyle w:val="SmartLink"/>
                  <w:rFonts w:ascii="Arial" w:hAnsi="Arial" w:cs="Arial"/>
                  <w:sz w:val="18"/>
                  <w:szCs w:val="18"/>
                  <w14:ligatures w14:val="standardContextual"/>
                </w:rPr>
                <w:t>S6-253376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13C8B7" w14:textId="21B591EB"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to Key Issue #3 Cross-PLMN/Domain AIMLE client discovery, selection, monitoring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C07D358" w14:textId="4ED5847F"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C0C167"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6343C005" w14:textId="55C85A44"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23BD858" w14:textId="77777777" w:rsidR="003B0472" w:rsidRPr="00A507FF" w:rsidRDefault="003B0472" w:rsidP="003B0472">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KI#3</w:t>
            </w:r>
          </w:p>
          <w:p w14:paraId="4CE76230" w14:textId="77777777" w:rsidR="003B0472" w:rsidRPr="00A507FF" w:rsidRDefault="003B0472" w:rsidP="003B0472">
            <w:pPr>
              <w:spacing w:before="20" w:after="20"/>
              <w:rPr>
                <w:rFonts w:ascii="Arial" w:hAnsi="Arial" w:cs="Arial"/>
                <w:i/>
                <w:iCs/>
                <w:sz w:val="18"/>
                <w:szCs w:val="18"/>
                <w14:ligatures w14:val="standardContextual"/>
              </w:rPr>
            </w:pPr>
          </w:p>
          <w:p w14:paraId="392A639F" w14:textId="63AEAA72"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Late document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A3CA281" w14:textId="6F5FFC1E" w:rsidR="003B0472" w:rsidRPr="00EF2F34" w:rsidRDefault="003B0472" w:rsidP="003B0472">
            <w:pPr>
              <w:spacing w:before="20" w:after="20" w:line="240" w:lineRule="auto"/>
              <w:rPr>
                <w:rFonts w:ascii="Arial" w:hAnsi="Arial" w:cs="Arial"/>
                <w:bCs/>
                <w:sz w:val="18"/>
                <w:szCs w:val="18"/>
              </w:rPr>
            </w:pPr>
            <w:r w:rsidRPr="00EF2F34">
              <w:rPr>
                <w:rFonts w:ascii="Arial" w:hAnsi="Arial" w:cs="Arial"/>
                <w:bCs/>
                <w:sz w:val="18"/>
                <w:szCs w:val="18"/>
              </w:rPr>
              <w:t>Revised to S6-253675</w:t>
            </w:r>
          </w:p>
        </w:tc>
      </w:tr>
      <w:tr w:rsidR="003B0472" w:rsidRPr="00CF71EC" w14:paraId="4FF67BE7" w14:textId="77777777" w:rsidTr="00537E4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BC1F051" w14:textId="2B880DB5" w:rsidR="003B0472" w:rsidRPr="001109C6" w:rsidRDefault="003B0472" w:rsidP="003B0472">
            <w:pPr>
              <w:spacing w:before="20" w:after="20" w:line="240" w:lineRule="auto"/>
            </w:pPr>
            <w:hyperlink r:id="rId312" w:history="1">
              <w:r w:rsidRPr="001109C6">
                <w:rPr>
                  <w:rStyle w:val="Hyperlink"/>
                  <w:rFonts w:ascii="Arial" w:hAnsi="Arial" w:cs="Arial"/>
                  <w:sz w:val="18"/>
                </w:rPr>
                <w:t>S6-253675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A2D42D8" w14:textId="0EE32115" w:rsidR="003B0472" w:rsidRPr="00EF2F34" w:rsidRDefault="003B0472" w:rsidP="003B0472">
            <w:pPr>
              <w:spacing w:before="20" w:after="20" w:line="240" w:lineRule="auto"/>
              <w:rPr>
                <w:rFonts w:ascii="Arial" w:hAnsi="Arial" w:cs="Arial"/>
                <w:sz w:val="18"/>
                <w:szCs w:val="18"/>
                <w14:ligatures w14:val="standardContextual"/>
              </w:rPr>
            </w:pPr>
            <w:r w:rsidRPr="00EF2F34">
              <w:rPr>
                <w:rFonts w:ascii="Arial" w:hAnsi="Arial" w:cs="Arial"/>
                <w:sz w:val="18"/>
                <w:szCs w:val="18"/>
                <w14:ligatures w14:val="standardContextual"/>
              </w:rPr>
              <w:t>Solution to Key Issue #3 Cross-PLMN/Domain AIMLE client discovery, selection, monitoring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56A3620" w14:textId="3A78CEC3" w:rsidR="003B0472" w:rsidRPr="00EF2F34" w:rsidRDefault="003B0472" w:rsidP="003B0472">
            <w:pPr>
              <w:spacing w:before="20" w:after="20" w:line="240" w:lineRule="auto"/>
              <w:rPr>
                <w:rFonts w:ascii="Arial" w:hAnsi="Arial" w:cs="Arial"/>
                <w:sz w:val="18"/>
                <w:szCs w:val="18"/>
                <w14:ligatures w14:val="standardContextual"/>
              </w:rPr>
            </w:pPr>
            <w:r w:rsidRPr="00EF2F34">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F70DCB" w14:textId="77777777" w:rsidR="003B0472" w:rsidRPr="00EF2F34" w:rsidRDefault="003B0472" w:rsidP="003B0472">
            <w:pPr>
              <w:spacing w:before="20" w:after="20"/>
              <w:rPr>
                <w:rFonts w:ascii="Arial" w:hAnsi="Arial" w:cs="Arial"/>
                <w:sz w:val="18"/>
                <w:szCs w:val="18"/>
                <w14:ligatures w14:val="standardContextual"/>
              </w:rPr>
            </w:pPr>
            <w:r w:rsidRPr="00EF2F34">
              <w:rPr>
                <w:rFonts w:ascii="Arial" w:hAnsi="Arial" w:cs="Arial"/>
                <w:sz w:val="18"/>
                <w:szCs w:val="18"/>
                <w14:ligatures w14:val="standardContextual"/>
              </w:rPr>
              <w:t>pCR</w:t>
            </w:r>
          </w:p>
          <w:p w14:paraId="06AB6BC7" w14:textId="5AD8CE41" w:rsidR="003B0472" w:rsidRPr="00EF2F34" w:rsidRDefault="003B0472" w:rsidP="003B0472">
            <w:pPr>
              <w:spacing w:before="20" w:after="20"/>
              <w:rPr>
                <w:rFonts w:ascii="Arial" w:hAnsi="Arial" w:cs="Arial"/>
                <w:sz w:val="18"/>
                <w:szCs w:val="18"/>
                <w14:ligatures w14:val="standardContextual"/>
              </w:rPr>
            </w:pPr>
            <w:r w:rsidRPr="00EF2F34">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4639CEB" w14:textId="77777777" w:rsidR="003B0472" w:rsidRDefault="003B0472" w:rsidP="003B0472">
            <w:pPr>
              <w:spacing w:before="20" w:after="20"/>
              <w:rPr>
                <w:rFonts w:ascii="Arial" w:hAnsi="Arial" w:cs="Arial"/>
                <w:i/>
                <w:iCs/>
                <w:color w:val="000000"/>
                <w:sz w:val="18"/>
                <w:szCs w:val="18"/>
                <w14:ligatures w14:val="standardContextual"/>
              </w:rPr>
            </w:pPr>
            <w:r w:rsidRPr="00EF2F34">
              <w:rPr>
                <w:rFonts w:ascii="Arial" w:hAnsi="Arial" w:cs="Arial"/>
                <w:iCs/>
                <w:sz w:val="18"/>
                <w:szCs w:val="18"/>
                <w14:ligatures w14:val="standardContextual"/>
              </w:rPr>
              <w:t>Revision of S6-253376.</w:t>
            </w:r>
          </w:p>
          <w:p w14:paraId="7D65E78C" w14:textId="60F7256C" w:rsidR="003B0472" w:rsidRPr="00EF2F34" w:rsidRDefault="003B0472" w:rsidP="003B0472">
            <w:pPr>
              <w:spacing w:before="20" w:after="20"/>
              <w:rPr>
                <w:rFonts w:ascii="Arial" w:hAnsi="Arial" w:cs="Arial"/>
                <w:i/>
                <w:iCs/>
                <w:sz w:val="18"/>
                <w:szCs w:val="18"/>
                <w14:ligatures w14:val="standardContextual"/>
              </w:rPr>
            </w:pPr>
            <w:r w:rsidRPr="00EF2F34">
              <w:rPr>
                <w:rFonts w:ascii="Arial" w:hAnsi="Arial" w:cs="Arial"/>
                <w:i/>
                <w:iCs/>
                <w:color w:val="000000"/>
                <w:sz w:val="18"/>
                <w:szCs w:val="18"/>
                <w14:ligatures w14:val="standardContextual"/>
              </w:rPr>
              <w:t>New Sol – KI#3</w:t>
            </w:r>
          </w:p>
          <w:p w14:paraId="4970E6A9" w14:textId="77777777" w:rsidR="003B0472" w:rsidRPr="00EF2F34" w:rsidRDefault="003B0472" w:rsidP="003B0472">
            <w:pPr>
              <w:spacing w:before="20" w:after="20"/>
              <w:rPr>
                <w:rFonts w:ascii="Arial" w:hAnsi="Arial" w:cs="Arial"/>
                <w:i/>
                <w:iCs/>
                <w:sz w:val="18"/>
                <w:szCs w:val="18"/>
                <w14:ligatures w14:val="standardContextual"/>
              </w:rPr>
            </w:pPr>
          </w:p>
          <w:p w14:paraId="66AA7A2C" w14:textId="0B4DC487" w:rsidR="003B0472" w:rsidRDefault="003B0472" w:rsidP="003B0472">
            <w:pPr>
              <w:spacing w:before="20" w:after="20"/>
              <w:rPr>
                <w:rFonts w:ascii="Arial" w:hAnsi="Arial" w:cs="Arial"/>
                <w:i/>
                <w:iCs/>
                <w:color w:val="000000"/>
                <w:sz w:val="18"/>
                <w:szCs w:val="18"/>
                <w14:ligatures w14:val="standardContextual"/>
              </w:rPr>
            </w:pPr>
            <w:r w:rsidRPr="00EF2F34">
              <w:rPr>
                <w:rFonts w:ascii="Arial" w:hAnsi="Arial" w:cs="Arial"/>
                <w:i/>
                <w:color w:val="000000"/>
                <w:sz w:val="18"/>
                <w:szCs w:val="18"/>
                <w14:ligatures w14:val="standardContextual"/>
              </w:rPr>
              <w:t>Late document</w:t>
            </w:r>
          </w:p>
          <w:p w14:paraId="0F342FC1" w14:textId="77777777" w:rsidR="003B0472" w:rsidRDefault="003B0472" w:rsidP="003B0472">
            <w:pPr>
              <w:spacing w:before="20" w:after="20" w:line="240" w:lineRule="auto"/>
              <w:rPr>
                <w:rFonts w:ascii="Arial" w:hAnsi="Arial" w:cs="Arial"/>
                <w:bCs/>
                <w:sz w:val="18"/>
                <w:szCs w:val="18"/>
              </w:rPr>
            </w:pPr>
          </w:p>
          <w:p w14:paraId="79527866" w14:textId="6018A866" w:rsidR="003B0472" w:rsidRPr="00A507FF" w:rsidRDefault="003B0472" w:rsidP="003B0472">
            <w:pPr>
              <w:spacing w:before="20" w:after="20"/>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BE1C95A" w14:textId="2899708F" w:rsidR="003B0472" w:rsidRPr="00A204AF" w:rsidRDefault="00A204AF" w:rsidP="003B0472">
            <w:pPr>
              <w:spacing w:before="20" w:after="20" w:line="240" w:lineRule="auto"/>
              <w:rPr>
                <w:rFonts w:ascii="Arial" w:hAnsi="Arial" w:cs="Arial"/>
                <w:bCs/>
                <w:sz w:val="18"/>
                <w:szCs w:val="18"/>
              </w:rPr>
            </w:pPr>
            <w:r w:rsidRPr="00A204AF">
              <w:rPr>
                <w:rFonts w:ascii="Arial" w:hAnsi="Arial" w:cs="Arial"/>
                <w:bCs/>
                <w:sz w:val="18"/>
                <w:szCs w:val="18"/>
              </w:rPr>
              <w:t>Revised to S6-253748</w:t>
            </w:r>
          </w:p>
        </w:tc>
      </w:tr>
      <w:tr w:rsidR="00A204AF" w:rsidRPr="00CF71EC" w14:paraId="75565681" w14:textId="77777777" w:rsidTr="00537E4B">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A1CFD78" w14:textId="4B0F428A" w:rsidR="00A204AF" w:rsidRPr="00321C42" w:rsidRDefault="00321C42" w:rsidP="003B0472">
            <w:pPr>
              <w:spacing w:before="20" w:after="20" w:line="240" w:lineRule="auto"/>
            </w:pPr>
            <w:hyperlink r:id="rId313" w:history="1">
              <w:r w:rsidRPr="00321C42">
                <w:rPr>
                  <w:rStyle w:val="Hyperlink"/>
                  <w:rFonts w:ascii="Arial" w:hAnsi="Arial" w:cs="Arial"/>
                  <w:sz w:val="18"/>
                </w:rPr>
                <w:t>S6-253748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534D2AA" w14:textId="47106ED3" w:rsidR="00A204AF" w:rsidRPr="00A204AF" w:rsidRDefault="00A204AF" w:rsidP="003B0472">
            <w:pPr>
              <w:spacing w:before="20" w:after="20" w:line="240" w:lineRule="auto"/>
              <w:rPr>
                <w:rFonts w:ascii="Arial" w:hAnsi="Arial" w:cs="Arial"/>
                <w:sz w:val="18"/>
                <w:szCs w:val="18"/>
                <w14:ligatures w14:val="standardContextual"/>
              </w:rPr>
            </w:pPr>
            <w:r w:rsidRPr="00A204AF">
              <w:rPr>
                <w:rFonts w:ascii="Arial" w:hAnsi="Arial" w:cs="Arial"/>
                <w:sz w:val="18"/>
                <w:szCs w:val="18"/>
                <w14:ligatures w14:val="standardContextual"/>
              </w:rPr>
              <w:t>Solution to Key Issue #3 Cross-PLMN/Domain AIMLE client discovery, selection, monitoring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6829713" w14:textId="5C786D84" w:rsidR="00A204AF" w:rsidRPr="00A204AF" w:rsidRDefault="00A204AF" w:rsidP="003B0472">
            <w:pPr>
              <w:spacing w:before="20" w:after="20" w:line="240" w:lineRule="auto"/>
              <w:rPr>
                <w:rFonts w:ascii="Arial" w:hAnsi="Arial" w:cs="Arial"/>
                <w:sz w:val="18"/>
                <w:szCs w:val="18"/>
                <w14:ligatures w14:val="standardContextual"/>
              </w:rPr>
            </w:pPr>
            <w:r w:rsidRPr="00A204AF">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664F33A" w14:textId="77777777" w:rsidR="00A204AF" w:rsidRPr="00A204AF" w:rsidRDefault="00A204AF" w:rsidP="003B0472">
            <w:pPr>
              <w:spacing w:before="20" w:after="20"/>
              <w:rPr>
                <w:rFonts w:ascii="Arial" w:hAnsi="Arial" w:cs="Arial"/>
                <w:sz w:val="18"/>
                <w:szCs w:val="18"/>
                <w14:ligatures w14:val="standardContextual"/>
              </w:rPr>
            </w:pPr>
            <w:r w:rsidRPr="00A204AF">
              <w:rPr>
                <w:rFonts w:ascii="Arial" w:hAnsi="Arial" w:cs="Arial"/>
                <w:sz w:val="18"/>
                <w:szCs w:val="18"/>
                <w14:ligatures w14:val="standardContextual"/>
              </w:rPr>
              <w:t>pCR</w:t>
            </w:r>
          </w:p>
          <w:p w14:paraId="3AEAB381" w14:textId="09D3C16E" w:rsidR="00A204AF" w:rsidRPr="00A204AF" w:rsidRDefault="00A204AF" w:rsidP="003B0472">
            <w:pPr>
              <w:spacing w:before="20" w:after="20"/>
              <w:rPr>
                <w:rFonts w:ascii="Arial" w:hAnsi="Arial" w:cs="Arial"/>
                <w:sz w:val="18"/>
                <w:szCs w:val="18"/>
                <w14:ligatures w14:val="standardContextual"/>
              </w:rPr>
            </w:pPr>
            <w:r w:rsidRPr="00A204AF">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9AB3B3B" w14:textId="77777777" w:rsidR="00A204AF" w:rsidRDefault="00A204AF" w:rsidP="00A204AF">
            <w:pPr>
              <w:spacing w:before="20" w:after="20"/>
              <w:rPr>
                <w:rFonts w:ascii="Arial" w:hAnsi="Arial" w:cs="Arial"/>
                <w:i/>
                <w:iCs/>
                <w:sz w:val="18"/>
                <w:szCs w:val="18"/>
                <w14:ligatures w14:val="standardContextual"/>
              </w:rPr>
            </w:pPr>
            <w:r w:rsidRPr="00A204AF">
              <w:rPr>
                <w:rFonts w:ascii="Arial" w:hAnsi="Arial" w:cs="Arial"/>
                <w:iCs/>
                <w:sz w:val="18"/>
                <w:szCs w:val="18"/>
                <w14:ligatures w14:val="standardContextual"/>
              </w:rPr>
              <w:t>Revision of S6-253675.</w:t>
            </w:r>
          </w:p>
          <w:p w14:paraId="430D72DB" w14:textId="061E7640" w:rsidR="00A204AF" w:rsidRPr="00A204AF" w:rsidRDefault="00A204AF" w:rsidP="00A204AF">
            <w:pPr>
              <w:spacing w:before="20" w:after="20"/>
              <w:rPr>
                <w:rFonts w:ascii="Arial" w:hAnsi="Arial" w:cs="Arial"/>
                <w:i/>
                <w:iCs/>
                <w:color w:val="000000"/>
                <w:sz w:val="18"/>
                <w:szCs w:val="18"/>
                <w14:ligatures w14:val="standardContextual"/>
              </w:rPr>
            </w:pPr>
            <w:r w:rsidRPr="00A204AF">
              <w:rPr>
                <w:rFonts w:ascii="Arial" w:hAnsi="Arial" w:cs="Arial"/>
                <w:i/>
                <w:iCs/>
                <w:sz w:val="18"/>
                <w:szCs w:val="18"/>
                <w14:ligatures w14:val="standardContextual"/>
              </w:rPr>
              <w:t>Revision of S6-253376.</w:t>
            </w:r>
          </w:p>
          <w:p w14:paraId="75FC110C" w14:textId="77777777" w:rsidR="00A204AF" w:rsidRPr="00A204AF" w:rsidRDefault="00A204AF" w:rsidP="00A204AF">
            <w:pPr>
              <w:spacing w:before="20" w:after="20"/>
              <w:rPr>
                <w:rFonts w:ascii="Arial" w:hAnsi="Arial" w:cs="Arial"/>
                <w:i/>
                <w:iCs/>
                <w:sz w:val="18"/>
                <w:szCs w:val="18"/>
                <w14:ligatures w14:val="standardContextual"/>
              </w:rPr>
            </w:pPr>
            <w:r w:rsidRPr="00A204AF">
              <w:rPr>
                <w:rFonts w:ascii="Arial" w:hAnsi="Arial" w:cs="Arial"/>
                <w:i/>
                <w:iCs/>
                <w:color w:val="000000"/>
                <w:sz w:val="18"/>
                <w:szCs w:val="18"/>
                <w14:ligatures w14:val="standardContextual"/>
              </w:rPr>
              <w:t>New Sol – KI#3</w:t>
            </w:r>
          </w:p>
          <w:p w14:paraId="6227033A" w14:textId="77777777" w:rsidR="00A204AF" w:rsidRPr="00A204AF" w:rsidRDefault="00A204AF" w:rsidP="00A204AF">
            <w:pPr>
              <w:spacing w:before="20" w:after="20"/>
              <w:rPr>
                <w:rFonts w:ascii="Arial" w:hAnsi="Arial" w:cs="Arial"/>
                <w:i/>
                <w:iCs/>
                <w:sz w:val="18"/>
                <w:szCs w:val="18"/>
                <w14:ligatures w14:val="standardContextual"/>
              </w:rPr>
            </w:pPr>
          </w:p>
          <w:p w14:paraId="0DB3AA4E" w14:textId="77777777" w:rsidR="00A204AF" w:rsidRPr="00A204AF" w:rsidRDefault="00A204AF" w:rsidP="00A204AF">
            <w:pPr>
              <w:spacing w:before="20" w:after="20"/>
              <w:rPr>
                <w:rFonts w:ascii="Arial" w:hAnsi="Arial" w:cs="Arial"/>
                <w:i/>
                <w:iCs/>
                <w:color w:val="000000"/>
                <w:sz w:val="18"/>
                <w:szCs w:val="18"/>
                <w14:ligatures w14:val="standardContextual"/>
              </w:rPr>
            </w:pPr>
            <w:r w:rsidRPr="00A204AF">
              <w:rPr>
                <w:rFonts w:ascii="Arial" w:hAnsi="Arial" w:cs="Arial"/>
                <w:i/>
                <w:color w:val="000000"/>
                <w:sz w:val="18"/>
                <w:szCs w:val="18"/>
                <w14:ligatures w14:val="standardContextual"/>
              </w:rPr>
              <w:t>Late document</w:t>
            </w:r>
          </w:p>
          <w:p w14:paraId="40992AD5" w14:textId="77777777" w:rsidR="00A204AF" w:rsidRPr="00A204AF" w:rsidRDefault="00A204AF" w:rsidP="00A204AF">
            <w:pPr>
              <w:spacing w:before="20" w:after="20" w:line="240" w:lineRule="auto"/>
              <w:rPr>
                <w:rFonts w:ascii="Arial" w:hAnsi="Arial" w:cs="Arial"/>
                <w:bCs/>
                <w:i/>
                <w:sz w:val="18"/>
                <w:szCs w:val="18"/>
              </w:rPr>
            </w:pPr>
          </w:p>
          <w:p w14:paraId="547161DE" w14:textId="4F0D0592" w:rsidR="00A204AF" w:rsidRDefault="00A204AF" w:rsidP="00A204AF">
            <w:pPr>
              <w:spacing w:before="20" w:after="20"/>
              <w:rPr>
                <w:rFonts w:ascii="Arial" w:hAnsi="Arial" w:cs="Arial"/>
                <w:iCs/>
                <w:sz w:val="18"/>
                <w:szCs w:val="18"/>
                <w14:ligatures w14:val="standardContextual"/>
              </w:rPr>
            </w:pPr>
            <w:r w:rsidRPr="00A204AF">
              <w:rPr>
                <w:rFonts w:ascii="Arial" w:hAnsi="Arial" w:cs="Arial"/>
                <w:bCs/>
                <w:i/>
                <w:sz w:val="18"/>
                <w:szCs w:val="18"/>
              </w:rPr>
              <w:t>UPDATE_2</w:t>
            </w:r>
          </w:p>
          <w:p w14:paraId="04FF03E9" w14:textId="77777777" w:rsidR="00A204AF" w:rsidRDefault="00A204AF" w:rsidP="003B0472">
            <w:pPr>
              <w:spacing w:before="20" w:after="20"/>
              <w:rPr>
                <w:rFonts w:ascii="Arial" w:hAnsi="Arial" w:cs="Arial"/>
                <w:iCs/>
                <w:sz w:val="18"/>
                <w:szCs w:val="18"/>
                <w14:ligatures w14:val="standardContextual"/>
              </w:rPr>
            </w:pPr>
          </w:p>
          <w:p w14:paraId="58F54284" w14:textId="1BA71A51" w:rsidR="00A204AF" w:rsidRPr="00EF2F34" w:rsidRDefault="00A204AF" w:rsidP="003B0472">
            <w:pPr>
              <w:spacing w:before="20" w:after="20"/>
              <w:rPr>
                <w:rFonts w:ascii="Arial" w:hAnsi="Arial" w:cs="Arial"/>
                <w:iCs/>
                <w:sz w:val="18"/>
                <w:szCs w:val="18"/>
                <w14:ligatures w14:val="standardContextual"/>
              </w:rPr>
            </w:pPr>
            <w:r>
              <w:rPr>
                <w:rFonts w:ascii="Arial" w:hAnsi="Arial" w:cs="Arial"/>
                <w:iCs/>
                <w:sz w:val="18"/>
                <w:szCs w:val="18"/>
                <w14:ligatures w14:val="standardContextual"/>
              </w:rPr>
              <w:t>The only change is to add InterDigital as cosource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40595F2" w14:textId="2C0C0C74" w:rsidR="00A204AF" w:rsidRPr="00537E4B" w:rsidRDefault="00537E4B" w:rsidP="003B0472">
            <w:pPr>
              <w:spacing w:before="20" w:after="20" w:line="240" w:lineRule="auto"/>
              <w:rPr>
                <w:rFonts w:ascii="Arial" w:hAnsi="Arial" w:cs="Arial"/>
                <w:bCs/>
                <w:sz w:val="18"/>
                <w:szCs w:val="18"/>
              </w:rPr>
            </w:pPr>
            <w:r w:rsidRPr="00537E4B">
              <w:rPr>
                <w:rFonts w:ascii="Arial" w:hAnsi="Arial" w:cs="Arial"/>
                <w:bCs/>
                <w:sz w:val="18"/>
                <w:szCs w:val="18"/>
              </w:rPr>
              <w:t>Approved</w:t>
            </w:r>
          </w:p>
        </w:tc>
      </w:tr>
      <w:tr w:rsidR="003B0472" w:rsidRPr="00CF71EC" w14:paraId="2B460DDC" w14:textId="77777777" w:rsidTr="009C0EB9">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C955190" w14:textId="67779D53" w:rsidR="003B0472" w:rsidRPr="00A507FF" w:rsidRDefault="003B0472" w:rsidP="003B0472">
            <w:pPr>
              <w:spacing w:before="20" w:after="20" w:line="240" w:lineRule="auto"/>
              <w:rPr>
                <w:rFonts w:ascii="Arial" w:hAnsi="Arial" w:cs="Arial"/>
                <w:bCs/>
                <w:sz w:val="18"/>
                <w:szCs w:val="18"/>
              </w:rPr>
            </w:pPr>
            <w:hyperlink r:id="rId314" w:history="1">
              <w:r w:rsidRPr="00A507FF">
                <w:rPr>
                  <w:rStyle w:val="SmartLink"/>
                  <w:rFonts w:ascii="Arial" w:hAnsi="Arial" w:cs="Arial"/>
                  <w:sz w:val="18"/>
                  <w:szCs w:val="18"/>
                  <w14:ligatures w14:val="standardContextual"/>
                </w:rPr>
                <w:t>S6-253125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766D502" w14:textId="66D4605C"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 for KI#4 Support for split operation node registration involving multiple AIMLE clients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F068372" w14:textId="141EBEC4"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China Mobile (Suzhou) Software </w:t>
            </w:r>
            <w:r w:rsidRPr="00A507FF">
              <w:rPr>
                <w:rFonts w:ascii="Arial" w:hAnsi="Arial" w:cs="Arial"/>
                <w:color w:val="000000"/>
                <w:sz w:val="18"/>
                <w:szCs w:val="18"/>
                <w14:ligatures w14:val="standardContextual"/>
              </w:rPr>
              <w:lastRenderedPageBreak/>
              <w:t>(Tangqing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EE7590"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lastRenderedPageBreak/>
              <w:t>pCR</w:t>
            </w:r>
          </w:p>
          <w:p w14:paraId="47ED7E76" w14:textId="0621226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194ABB" w14:textId="4031A475"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E54EE48" w14:textId="580FFBFD" w:rsidR="003B0472" w:rsidRPr="0033104A" w:rsidRDefault="003B0472" w:rsidP="003B0472">
            <w:pPr>
              <w:spacing w:before="20" w:after="20" w:line="240" w:lineRule="auto"/>
              <w:rPr>
                <w:rFonts w:ascii="Arial" w:hAnsi="Arial" w:cs="Arial"/>
                <w:bCs/>
                <w:sz w:val="18"/>
                <w:szCs w:val="18"/>
              </w:rPr>
            </w:pPr>
            <w:r w:rsidRPr="0033104A">
              <w:rPr>
                <w:rFonts w:ascii="Arial" w:hAnsi="Arial" w:cs="Arial"/>
                <w:bCs/>
                <w:sz w:val="18"/>
                <w:szCs w:val="18"/>
              </w:rPr>
              <w:t>Revised to S6-253673</w:t>
            </w:r>
          </w:p>
        </w:tc>
      </w:tr>
      <w:tr w:rsidR="003B0472" w:rsidRPr="00CF71EC" w14:paraId="7E343BB5" w14:textId="77777777" w:rsidTr="00537E4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C9E936" w14:textId="7C422A6B" w:rsidR="003B0472" w:rsidRPr="00B14A00" w:rsidRDefault="00B14A00" w:rsidP="003B0472">
            <w:pPr>
              <w:spacing w:before="20" w:after="20" w:line="240" w:lineRule="auto"/>
            </w:pPr>
            <w:hyperlink r:id="rId315" w:history="1">
              <w:r w:rsidRPr="00B14A00">
                <w:rPr>
                  <w:rStyle w:val="Hyperlink"/>
                  <w:rFonts w:ascii="Arial" w:hAnsi="Arial" w:cs="Arial"/>
                  <w:sz w:val="18"/>
                </w:rPr>
                <w:t>S6-253673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904B494" w14:textId="17DC2B2B" w:rsidR="003B0472" w:rsidRPr="0033104A" w:rsidRDefault="003B0472" w:rsidP="003B0472">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Sol for KI#4 Support for split operation node registration involving multiple AIMLE clients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906430" w14:textId="7470D69A" w:rsidR="003B0472" w:rsidRPr="0033104A" w:rsidRDefault="003B0472" w:rsidP="003B0472">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BC2493" w14:textId="77777777" w:rsidR="003B0472" w:rsidRPr="0033104A" w:rsidRDefault="003B0472" w:rsidP="003B0472">
            <w:pPr>
              <w:spacing w:before="20" w:after="20"/>
              <w:rPr>
                <w:rFonts w:ascii="Arial" w:hAnsi="Arial" w:cs="Arial"/>
                <w:sz w:val="18"/>
                <w:szCs w:val="18"/>
                <w14:ligatures w14:val="standardContextual"/>
              </w:rPr>
            </w:pPr>
            <w:r w:rsidRPr="0033104A">
              <w:rPr>
                <w:rFonts w:ascii="Arial" w:hAnsi="Arial" w:cs="Arial"/>
                <w:sz w:val="18"/>
                <w:szCs w:val="18"/>
                <w14:ligatures w14:val="standardContextual"/>
              </w:rPr>
              <w:t>pCR</w:t>
            </w:r>
          </w:p>
          <w:p w14:paraId="426057C9" w14:textId="30D3DA0B" w:rsidR="003B0472" w:rsidRPr="0033104A" w:rsidRDefault="003B0472" w:rsidP="003B0472">
            <w:pPr>
              <w:spacing w:before="20" w:after="20"/>
              <w:rPr>
                <w:rFonts w:ascii="Arial" w:hAnsi="Arial" w:cs="Arial"/>
                <w:sz w:val="18"/>
                <w:szCs w:val="18"/>
                <w14:ligatures w14:val="standardContextual"/>
              </w:rPr>
            </w:pPr>
            <w:r w:rsidRPr="0033104A">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5138AAE"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33104A">
              <w:rPr>
                <w:rFonts w:ascii="Arial" w:hAnsi="Arial" w:cs="Arial"/>
                <w:iCs/>
                <w:sz w:val="18"/>
                <w:szCs w:val="18"/>
                <w14:ligatures w14:val="standardContextual"/>
              </w:rPr>
              <w:t>Revision of S6-253125.</w:t>
            </w:r>
          </w:p>
          <w:p w14:paraId="79B8BA3D" w14:textId="60D84D1F" w:rsidR="003B0472" w:rsidRDefault="003B0472" w:rsidP="003B0472">
            <w:pPr>
              <w:spacing w:before="20" w:after="20" w:line="240" w:lineRule="auto"/>
              <w:rPr>
                <w:rFonts w:ascii="Arial" w:hAnsi="Arial" w:cs="Arial"/>
                <w:i/>
                <w:iCs/>
                <w:color w:val="000000"/>
                <w:sz w:val="18"/>
                <w:szCs w:val="18"/>
                <w14:ligatures w14:val="standardContextual"/>
              </w:rPr>
            </w:pPr>
            <w:r w:rsidRPr="0033104A">
              <w:rPr>
                <w:rFonts w:ascii="Arial" w:hAnsi="Arial" w:cs="Arial"/>
                <w:i/>
                <w:iCs/>
                <w:color w:val="000000"/>
                <w:sz w:val="18"/>
                <w:szCs w:val="18"/>
                <w14:ligatures w14:val="standardContextual"/>
              </w:rPr>
              <w:t>New Sol – KI#4</w:t>
            </w:r>
          </w:p>
          <w:p w14:paraId="7C9E7BC2" w14:textId="77777777" w:rsidR="00B14A00" w:rsidRDefault="00B14A00" w:rsidP="00B14A00">
            <w:pPr>
              <w:spacing w:before="20" w:after="20" w:line="240" w:lineRule="auto"/>
              <w:rPr>
                <w:rFonts w:ascii="Arial" w:hAnsi="Arial" w:cs="Arial"/>
                <w:bCs/>
                <w:i/>
                <w:sz w:val="18"/>
                <w:szCs w:val="18"/>
              </w:rPr>
            </w:pPr>
          </w:p>
          <w:p w14:paraId="66FEAE1F"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05148567" w14:textId="4A60AC24" w:rsidR="003B0472" w:rsidRPr="00A507FF" w:rsidRDefault="003B0472"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F4E698D" w14:textId="78B74D77" w:rsidR="003B0472" w:rsidRPr="009C0EB9" w:rsidRDefault="009C0EB9" w:rsidP="003B0472">
            <w:pPr>
              <w:spacing w:before="20" w:after="20" w:line="240" w:lineRule="auto"/>
              <w:rPr>
                <w:rFonts w:ascii="Arial" w:hAnsi="Arial" w:cs="Arial"/>
                <w:bCs/>
                <w:sz w:val="18"/>
                <w:szCs w:val="18"/>
              </w:rPr>
            </w:pPr>
            <w:r w:rsidRPr="009C0EB9">
              <w:rPr>
                <w:rFonts w:ascii="Arial" w:hAnsi="Arial" w:cs="Arial"/>
                <w:bCs/>
                <w:sz w:val="18"/>
                <w:szCs w:val="18"/>
              </w:rPr>
              <w:t>Revised to S6-253769</w:t>
            </w:r>
          </w:p>
        </w:tc>
      </w:tr>
      <w:tr w:rsidR="009C0EB9" w:rsidRPr="00CF71EC" w14:paraId="4B60CB40" w14:textId="77777777" w:rsidTr="00537E4B">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6E6F061" w14:textId="0B992A93" w:rsidR="009C0EB9" w:rsidRPr="00321C42" w:rsidRDefault="00321C42" w:rsidP="003B0472">
            <w:pPr>
              <w:spacing w:before="20" w:after="20" w:line="240" w:lineRule="auto"/>
              <w:rPr>
                <w:rFonts w:ascii="Arial" w:hAnsi="Arial" w:cs="Arial"/>
                <w:sz w:val="18"/>
              </w:rPr>
            </w:pPr>
            <w:hyperlink r:id="rId316" w:history="1">
              <w:r w:rsidRPr="00321C42">
                <w:rPr>
                  <w:rStyle w:val="Hyperlink"/>
                  <w:rFonts w:ascii="Arial" w:hAnsi="Arial" w:cs="Arial"/>
                  <w:sz w:val="18"/>
                </w:rPr>
                <w:t>S6-253769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4A06BF6" w14:textId="5F29A78E" w:rsidR="009C0EB9" w:rsidRPr="009C0EB9" w:rsidRDefault="009C0EB9" w:rsidP="003B0472">
            <w:pPr>
              <w:spacing w:before="20" w:after="20" w:line="240" w:lineRule="auto"/>
              <w:rPr>
                <w:rFonts w:ascii="Arial" w:hAnsi="Arial" w:cs="Arial"/>
                <w:sz w:val="18"/>
                <w:szCs w:val="18"/>
                <w14:ligatures w14:val="standardContextual"/>
              </w:rPr>
            </w:pPr>
            <w:r w:rsidRPr="009C0EB9">
              <w:rPr>
                <w:rFonts w:ascii="Arial" w:hAnsi="Arial" w:cs="Arial"/>
                <w:sz w:val="18"/>
                <w:szCs w:val="18"/>
                <w14:ligatures w14:val="standardContextual"/>
              </w:rPr>
              <w:t>Sol for KI#4 Support for split operation node registration involving multiple AIMLE clients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95ABB71" w14:textId="5C0DD471" w:rsidR="009C0EB9" w:rsidRPr="009C0EB9" w:rsidRDefault="009C0EB9" w:rsidP="003B0472">
            <w:pPr>
              <w:spacing w:before="20" w:after="20" w:line="240" w:lineRule="auto"/>
              <w:rPr>
                <w:rFonts w:ascii="Arial" w:hAnsi="Arial" w:cs="Arial"/>
                <w:sz w:val="18"/>
                <w:szCs w:val="18"/>
                <w14:ligatures w14:val="standardContextual"/>
              </w:rPr>
            </w:pPr>
            <w:r w:rsidRPr="009C0EB9">
              <w:rPr>
                <w:rFonts w:ascii="Arial" w:hAnsi="Arial" w:cs="Arial"/>
                <w:sz w:val="18"/>
                <w:szCs w:val="18"/>
                <w14:ligatures w14:val="standardContextual"/>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A57C9C3" w14:textId="77777777" w:rsidR="009C0EB9" w:rsidRPr="009C0EB9" w:rsidRDefault="009C0EB9" w:rsidP="003B0472">
            <w:pPr>
              <w:spacing w:before="20" w:after="20"/>
              <w:rPr>
                <w:rFonts w:ascii="Arial" w:hAnsi="Arial" w:cs="Arial"/>
                <w:sz w:val="18"/>
                <w:szCs w:val="18"/>
                <w14:ligatures w14:val="standardContextual"/>
              </w:rPr>
            </w:pPr>
            <w:r w:rsidRPr="009C0EB9">
              <w:rPr>
                <w:rFonts w:ascii="Arial" w:hAnsi="Arial" w:cs="Arial"/>
                <w:sz w:val="18"/>
                <w:szCs w:val="18"/>
                <w14:ligatures w14:val="standardContextual"/>
              </w:rPr>
              <w:t>pCR</w:t>
            </w:r>
          </w:p>
          <w:p w14:paraId="28D5E0A7" w14:textId="64E3E76C" w:rsidR="009C0EB9" w:rsidRPr="009C0EB9" w:rsidRDefault="009C0EB9" w:rsidP="003B0472">
            <w:pPr>
              <w:spacing w:before="20" w:after="20"/>
              <w:rPr>
                <w:rFonts w:ascii="Arial" w:hAnsi="Arial" w:cs="Arial"/>
                <w:sz w:val="18"/>
                <w:szCs w:val="18"/>
                <w14:ligatures w14:val="standardContextual"/>
              </w:rPr>
            </w:pPr>
            <w:r w:rsidRPr="009C0EB9">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ED711D8" w14:textId="77777777" w:rsidR="009C0EB9" w:rsidRDefault="009C0EB9" w:rsidP="009C0EB9">
            <w:pPr>
              <w:spacing w:before="20" w:after="20" w:line="240" w:lineRule="auto"/>
              <w:rPr>
                <w:rFonts w:ascii="Arial" w:hAnsi="Arial" w:cs="Arial"/>
                <w:i/>
                <w:iCs/>
                <w:sz w:val="18"/>
                <w:szCs w:val="18"/>
                <w14:ligatures w14:val="standardContextual"/>
              </w:rPr>
            </w:pPr>
            <w:r w:rsidRPr="009C0EB9">
              <w:rPr>
                <w:rFonts w:ascii="Arial" w:hAnsi="Arial" w:cs="Arial"/>
                <w:iCs/>
                <w:sz w:val="18"/>
                <w:szCs w:val="18"/>
                <w14:ligatures w14:val="standardContextual"/>
              </w:rPr>
              <w:t>Revision of S6-253673.</w:t>
            </w:r>
          </w:p>
          <w:p w14:paraId="594742EC" w14:textId="655A28AB" w:rsidR="009C0EB9" w:rsidRPr="009C0EB9" w:rsidRDefault="009C0EB9" w:rsidP="009C0EB9">
            <w:pPr>
              <w:spacing w:before="20" w:after="20" w:line="240" w:lineRule="auto"/>
              <w:rPr>
                <w:rFonts w:ascii="Arial" w:hAnsi="Arial" w:cs="Arial"/>
                <w:i/>
                <w:iCs/>
                <w:color w:val="000000"/>
                <w:sz w:val="18"/>
                <w:szCs w:val="18"/>
                <w14:ligatures w14:val="standardContextual"/>
              </w:rPr>
            </w:pPr>
            <w:r w:rsidRPr="009C0EB9">
              <w:rPr>
                <w:rFonts w:ascii="Arial" w:hAnsi="Arial" w:cs="Arial"/>
                <w:i/>
                <w:iCs/>
                <w:sz w:val="18"/>
                <w:szCs w:val="18"/>
                <w14:ligatures w14:val="standardContextual"/>
              </w:rPr>
              <w:t>Revision of S6-253125.</w:t>
            </w:r>
          </w:p>
          <w:p w14:paraId="1DDF3C5E" w14:textId="77777777" w:rsidR="009C0EB9" w:rsidRPr="009C0EB9" w:rsidRDefault="009C0EB9" w:rsidP="009C0EB9">
            <w:pPr>
              <w:spacing w:before="20" w:after="20" w:line="240" w:lineRule="auto"/>
              <w:rPr>
                <w:rFonts w:ascii="Arial" w:hAnsi="Arial" w:cs="Arial"/>
                <w:i/>
                <w:iCs/>
                <w:color w:val="000000"/>
                <w:sz w:val="18"/>
                <w:szCs w:val="18"/>
                <w14:ligatures w14:val="standardContextual"/>
              </w:rPr>
            </w:pPr>
            <w:r w:rsidRPr="009C0EB9">
              <w:rPr>
                <w:rFonts w:ascii="Arial" w:hAnsi="Arial" w:cs="Arial"/>
                <w:i/>
                <w:iCs/>
                <w:color w:val="000000"/>
                <w:sz w:val="18"/>
                <w:szCs w:val="18"/>
                <w14:ligatures w14:val="standardContextual"/>
              </w:rPr>
              <w:t>New Sol – KI#4</w:t>
            </w:r>
          </w:p>
          <w:p w14:paraId="181B9374" w14:textId="77777777" w:rsidR="009C0EB9" w:rsidRPr="009C0EB9" w:rsidRDefault="009C0EB9" w:rsidP="009C0EB9">
            <w:pPr>
              <w:spacing w:before="20" w:after="20" w:line="240" w:lineRule="auto"/>
              <w:rPr>
                <w:rFonts w:ascii="Arial" w:hAnsi="Arial" w:cs="Arial"/>
                <w:bCs/>
                <w:i/>
                <w:sz w:val="18"/>
                <w:szCs w:val="18"/>
              </w:rPr>
            </w:pPr>
          </w:p>
          <w:p w14:paraId="74F4908B" w14:textId="77777777" w:rsidR="009C0EB9" w:rsidRPr="009C0EB9" w:rsidRDefault="009C0EB9" w:rsidP="009C0EB9">
            <w:pPr>
              <w:spacing w:before="20" w:after="20" w:line="240" w:lineRule="auto"/>
              <w:rPr>
                <w:rFonts w:ascii="Arial" w:hAnsi="Arial" w:cs="Arial"/>
                <w:bCs/>
                <w:i/>
                <w:sz w:val="18"/>
                <w:szCs w:val="18"/>
              </w:rPr>
            </w:pPr>
            <w:r w:rsidRPr="009C0EB9">
              <w:rPr>
                <w:rFonts w:ascii="Arial" w:hAnsi="Arial" w:cs="Arial"/>
                <w:bCs/>
                <w:i/>
                <w:sz w:val="18"/>
                <w:szCs w:val="18"/>
              </w:rPr>
              <w:t>UPDATE_3</w:t>
            </w:r>
          </w:p>
          <w:p w14:paraId="1A1638E8" w14:textId="77777777" w:rsidR="009C0EB9" w:rsidRDefault="009C0EB9" w:rsidP="003B0472">
            <w:pPr>
              <w:spacing w:before="20" w:after="20" w:line="240" w:lineRule="auto"/>
              <w:rPr>
                <w:rFonts w:ascii="Arial" w:hAnsi="Arial" w:cs="Arial"/>
                <w:iCs/>
                <w:sz w:val="18"/>
                <w:szCs w:val="18"/>
                <w14:ligatures w14:val="standardContextual"/>
              </w:rPr>
            </w:pPr>
          </w:p>
          <w:p w14:paraId="30183139" w14:textId="2F544364" w:rsidR="009C0EB9" w:rsidRPr="0033104A" w:rsidRDefault="009C0EB9" w:rsidP="003B0472">
            <w:pPr>
              <w:spacing w:before="20" w:after="20" w:line="240" w:lineRule="auto"/>
              <w:rPr>
                <w:rFonts w:ascii="Arial" w:hAnsi="Arial" w:cs="Arial"/>
                <w:iCs/>
                <w:sz w:val="18"/>
                <w:szCs w:val="18"/>
                <w14:ligatures w14:val="standardContextual"/>
              </w:rPr>
            </w:pPr>
            <w:r>
              <w:rPr>
                <w:rFonts w:ascii="Arial" w:hAnsi="Arial" w:cs="Arial"/>
                <w:iCs/>
                <w:sz w:val="18"/>
                <w:szCs w:val="18"/>
                <w14:ligatures w14:val="standardContextual"/>
              </w:rPr>
              <w:t xml:space="preserve">The only change is to make the NOTEs in </w:t>
            </w:r>
            <w:r>
              <w:t>8.14.3.9</w:t>
            </w:r>
            <w:r>
              <w:rPr>
                <w:lang w:eastAsia="zh-CN"/>
              </w:rPr>
              <w:t>-1</w:t>
            </w:r>
            <w:r>
              <w:rPr>
                <w:lang w:eastAsia="zh-CN"/>
              </w:rPr>
              <w:t xml:space="preserve"> and </w:t>
            </w:r>
            <w:r>
              <w:t>8.14.3.11</w:t>
            </w:r>
            <w:r>
              <w:rPr>
                <w:lang w:eastAsia="zh-CN"/>
              </w:rPr>
              <w:t>-1</w:t>
            </w:r>
            <w:r>
              <w:rPr>
                <w:lang w:eastAsia="zh-CN"/>
              </w:rPr>
              <w:t xml:space="preserve"> as notes within the tables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B252748" w14:textId="5D530B9C" w:rsidR="009C0EB9" w:rsidRPr="00537E4B" w:rsidRDefault="00537E4B" w:rsidP="003B0472">
            <w:pPr>
              <w:spacing w:before="20" w:after="20" w:line="240" w:lineRule="auto"/>
              <w:rPr>
                <w:rFonts w:ascii="Arial" w:hAnsi="Arial" w:cs="Arial"/>
                <w:bCs/>
                <w:sz w:val="18"/>
                <w:szCs w:val="18"/>
              </w:rPr>
            </w:pPr>
            <w:r w:rsidRPr="00537E4B">
              <w:rPr>
                <w:rFonts w:ascii="Arial" w:hAnsi="Arial" w:cs="Arial"/>
                <w:bCs/>
                <w:sz w:val="18"/>
                <w:szCs w:val="18"/>
              </w:rPr>
              <w:t>Approved</w:t>
            </w:r>
          </w:p>
        </w:tc>
      </w:tr>
      <w:tr w:rsidR="003B0472" w:rsidRPr="00CF71EC" w14:paraId="595991B1"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5E3AC7" w14:textId="5EFA13F1" w:rsidR="003B0472" w:rsidRPr="00A507FF" w:rsidRDefault="003B0472" w:rsidP="003B0472">
            <w:pPr>
              <w:spacing w:before="20" w:after="20" w:line="240" w:lineRule="auto"/>
              <w:rPr>
                <w:rFonts w:ascii="Arial" w:hAnsi="Arial" w:cs="Arial"/>
                <w:bCs/>
                <w:sz w:val="18"/>
                <w:szCs w:val="18"/>
              </w:rPr>
            </w:pPr>
            <w:hyperlink r:id="rId317" w:history="1">
              <w:r w:rsidRPr="00A507FF">
                <w:rPr>
                  <w:rStyle w:val="SmartLink"/>
                  <w:rFonts w:ascii="Arial" w:hAnsi="Arial" w:cs="Arial"/>
                  <w:sz w:val="18"/>
                  <w:szCs w:val="18"/>
                  <w14:ligatures w14:val="standardContextual"/>
                </w:rPr>
                <w:t>S6-253334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301D463" w14:textId="24D79B7D"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ML model split learning enhancements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83DA99E" w14:textId="5FE79C2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C55D91"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40A0C919" w14:textId="52A36D6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4F8E7C" w14:textId="62A8C748"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E1A130C" w14:textId="515B8898" w:rsidR="003B0472" w:rsidRPr="0017774B" w:rsidRDefault="003B0472" w:rsidP="003B0472">
            <w:pPr>
              <w:spacing w:before="20" w:after="20" w:line="240" w:lineRule="auto"/>
              <w:rPr>
                <w:rFonts w:ascii="Arial" w:hAnsi="Arial" w:cs="Arial"/>
                <w:bCs/>
                <w:sz w:val="18"/>
                <w:szCs w:val="18"/>
              </w:rPr>
            </w:pPr>
            <w:r w:rsidRPr="0017774B">
              <w:rPr>
                <w:rFonts w:ascii="Arial" w:hAnsi="Arial" w:cs="Arial"/>
                <w:bCs/>
                <w:sz w:val="18"/>
                <w:szCs w:val="18"/>
              </w:rPr>
              <w:t>Revised to S6-253674</w:t>
            </w:r>
          </w:p>
        </w:tc>
      </w:tr>
      <w:tr w:rsidR="003B0472" w:rsidRPr="00CF71EC" w14:paraId="51325D61"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CC8A4E8" w14:textId="6A0FEE9A" w:rsidR="003B0472" w:rsidRPr="001C611C" w:rsidRDefault="003B0472" w:rsidP="003B0472">
            <w:pPr>
              <w:spacing w:before="20" w:after="20" w:line="240" w:lineRule="auto"/>
            </w:pPr>
            <w:hyperlink r:id="rId318" w:history="1">
              <w:r w:rsidRPr="001C611C">
                <w:rPr>
                  <w:rStyle w:val="Hyperlink"/>
                  <w:rFonts w:ascii="Arial" w:hAnsi="Arial" w:cs="Arial"/>
                  <w:sz w:val="18"/>
                </w:rPr>
                <w:t>S6-253674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86B2191" w14:textId="592A92F1" w:rsidR="003B0472" w:rsidRPr="0017774B" w:rsidRDefault="003B0472" w:rsidP="003B0472">
            <w:pPr>
              <w:spacing w:before="20" w:after="20" w:line="240" w:lineRule="auto"/>
              <w:rPr>
                <w:rFonts w:ascii="Arial" w:hAnsi="Arial" w:cs="Arial"/>
                <w:sz w:val="18"/>
                <w:szCs w:val="18"/>
                <w14:ligatures w14:val="standardContextual"/>
              </w:rPr>
            </w:pPr>
            <w:r w:rsidRPr="0017774B">
              <w:rPr>
                <w:rFonts w:ascii="Arial" w:hAnsi="Arial" w:cs="Arial"/>
                <w:sz w:val="18"/>
                <w:szCs w:val="18"/>
                <w14:ligatures w14:val="standardContextual"/>
              </w:rPr>
              <w:t>Solution on ML model split learning enhancements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0F35D85" w14:textId="51541099" w:rsidR="003B0472" w:rsidRPr="0017774B" w:rsidRDefault="003B0472" w:rsidP="003B0472">
            <w:pPr>
              <w:spacing w:before="20" w:after="20" w:line="240" w:lineRule="auto"/>
              <w:rPr>
                <w:rFonts w:ascii="Arial" w:hAnsi="Arial" w:cs="Arial"/>
                <w:sz w:val="18"/>
                <w:szCs w:val="18"/>
                <w14:ligatures w14:val="standardContextual"/>
              </w:rPr>
            </w:pPr>
            <w:r w:rsidRPr="0017774B">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5427032" w14:textId="77777777" w:rsidR="003B0472" w:rsidRPr="0017774B" w:rsidRDefault="003B0472" w:rsidP="003B0472">
            <w:pPr>
              <w:spacing w:before="20" w:after="20"/>
              <w:rPr>
                <w:rFonts w:ascii="Arial" w:hAnsi="Arial" w:cs="Arial"/>
                <w:sz w:val="18"/>
                <w:szCs w:val="18"/>
                <w14:ligatures w14:val="standardContextual"/>
              </w:rPr>
            </w:pPr>
            <w:r w:rsidRPr="0017774B">
              <w:rPr>
                <w:rFonts w:ascii="Arial" w:hAnsi="Arial" w:cs="Arial"/>
                <w:sz w:val="18"/>
                <w:szCs w:val="18"/>
                <w14:ligatures w14:val="standardContextual"/>
              </w:rPr>
              <w:t>pCR</w:t>
            </w:r>
          </w:p>
          <w:p w14:paraId="63576060" w14:textId="00D6FBB8" w:rsidR="003B0472" w:rsidRPr="0017774B" w:rsidRDefault="003B0472" w:rsidP="003B0472">
            <w:pPr>
              <w:spacing w:before="20" w:after="20"/>
              <w:rPr>
                <w:rFonts w:ascii="Arial" w:hAnsi="Arial" w:cs="Arial"/>
                <w:sz w:val="18"/>
                <w:szCs w:val="18"/>
                <w14:ligatures w14:val="standardContextual"/>
              </w:rPr>
            </w:pPr>
            <w:r w:rsidRPr="0017774B">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4FB6AE4"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17774B">
              <w:rPr>
                <w:rFonts w:ascii="Arial" w:hAnsi="Arial" w:cs="Arial"/>
                <w:iCs/>
                <w:sz w:val="18"/>
                <w:szCs w:val="18"/>
                <w14:ligatures w14:val="standardContextual"/>
              </w:rPr>
              <w:t>Revision of S6-253334.</w:t>
            </w:r>
          </w:p>
          <w:p w14:paraId="1835BC98" w14:textId="50A2148E" w:rsidR="003B0472" w:rsidRDefault="003B0472" w:rsidP="003B0472">
            <w:pPr>
              <w:spacing w:before="20" w:after="20" w:line="240" w:lineRule="auto"/>
              <w:rPr>
                <w:rFonts w:ascii="Arial" w:hAnsi="Arial" w:cs="Arial"/>
                <w:i/>
                <w:iCs/>
                <w:color w:val="000000"/>
                <w:sz w:val="18"/>
                <w:szCs w:val="18"/>
                <w14:ligatures w14:val="standardContextual"/>
              </w:rPr>
            </w:pPr>
            <w:r w:rsidRPr="0017774B">
              <w:rPr>
                <w:rFonts w:ascii="Arial" w:hAnsi="Arial" w:cs="Arial"/>
                <w:i/>
                <w:iCs/>
                <w:color w:val="000000"/>
                <w:sz w:val="18"/>
                <w:szCs w:val="18"/>
                <w14:ligatures w14:val="standardContextual"/>
              </w:rPr>
              <w:t>New Sol – KI#4</w:t>
            </w:r>
          </w:p>
          <w:p w14:paraId="5EF44B81" w14:textId="77777777" w:rsidR="003B0472" w:rsidRDefault="003B0472" w:rsidP="003B0472">
            <w:pPr>
              <w:spacing w:before="20" w:after="20" w:line="240" w:lineRule="auto"/>
              <w:rPr>
                <w:rFonts w:ascii="Arial" w:hAnsi="Arial" w:cs="Arial"/>
                <w:bCs/>
                <w:sz w:val="18"/>
                <w:szCs w:val="18"/>
              </w:rPr>
            </w:pPr>
          </w:p>
          <w:p w14:paraId="2A193165" w14:textId="5D018860"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388C676" w14:textId="26C10F0D"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Approved</w:t>
            </w:r>
          </w:p>
        </w:tc>
      </w:tr>
      <w:tr w:rsidR="003B0472" w:rsidRPr="00CF71EC" w14:paraId="792C3FA6" w14:textId="77777777" w:rsidTr="00A204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02E5BF9" w14:textId="01B2040F" w:rsidR="003B0472" w:rsidRPr="00A507FF" w:rsidRDefault="003B0472" w:rsidP="003B0472">
            <w:pPr>
              <w:spacing w:before="20" w:after="20" w:line="240" w:lineRule="auto"/>
              <w:rPr>
                <w:rFonts w:ascii="Arial" w:hAnsi="Arial" w:cs="Arial"/>
                <w:bCs/>
                <w:sz w:val="18"/>
                <w:szCs w:val="18"/>
              </w:rPr>
            </w:pPr>
            <w:hyperlink r:id="rId319" w:history="1">
              <w:r w:rsidRPr="00A507FF">
                <w:rPr>
                  <w:rStyle w:val="SmartLink"/>
                  <w:rFonts w:ascii="Arial" w:hAnsi="Arial" w:cs="Arial"/>
                  <w:sz w:val="18"/>
                  <w:szCs w:val="18"/>
                  <w14:ligatures w14:val="standardContextual"/>
                </w:rPr>
                <w:t>S6-253062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D8B4151" w14:textId="6651979D"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hierarchical ML model training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2557C73" w14:textId="1C01519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A6209DF"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2493E7D9" w14:textId="3E217A44"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323FC8" w14:textId="255C5CC5"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C5C53A" w14:textId="3EF59322" w:rsidR="003B0472" w:rsidRPr="0013598D" w:rsidRDefault="003B0472" w:rsidP="003B0472">
            <w:pPr>
              <w:spacing w:before="20" w:after="20" w:line="240" w:lineRule="auto"/>
              <w:rPr>
                <w:rFonts w:ascii="Arial" w:hAnsi="Arial" w:cs="Arial"/>
                <w:bCs/>
                <w:sz w:val="18"/>
                <w:szCs w:val="18"/>
              </w:rPr>
            </w:pPr>
            <w:r w:rsidRPr="0013598D">
              <w:rPr>
                <w:rFonts w:ascii="Arial" w:hAnsi="Arial" w:cs="Arial"/>
                <w:bCs/>
                <w:sz w:val="18"/>
                <w:szCs w:val="18"/>
              </w:rPr>
              <w:t>Revised to S6-253676</w:t>
            </w:r>
          </w:p>
        </w:tc>
      </w:tr>
      <w:tr w:rsidR="003B0472" w:rsidRPr="00CF71EC" w14:paraId="5C30FBED" w14:textId="77777777" w:rsidTr="00A204A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66CA18F" w14:textId="7B9EF336" w:rsidR="003B0472" w:rsidRPr="001109C6" w:rsidRDefault="003B0472" w:rsidP="003B0472">
            <w:pPr>
              <w:spacing w:before="20" w:after="20" w:line="240" w:lineRule="auto"/>
            </w:pPr>
            <w:hyperlink r:id="rId320" w:history="1">
              <w:r w:rsidRPr="001109C6">
                <w:rPr>
                  <w:rStyle w:val="Hyperlink"/>
                  <w:rFonts w:ascii="Arial" w:hAnsi="Arial" w:cs="Arial"/>
                  <w:sz w:val="18"/>
                </w:rPr>
                <w:t>S6-253676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07EBFD8" w14:textId="7E9EB374" w:rsidR="003B0472" w:rsidRPr="0013598D" w:rsidRDefault="003B0472" w:rsidP="003B0472">
            <w:pPr>
              <w:spacing w:before="20" w:after="20" w:line="240" w:lineRule="auto"/>
              <w:rPr>
                <w:rFonts w:ascii="Arial" w:hAnsi="Arial" w:cs="Arial"/>
                <w:sz w:val="18"/>
                <w:szCs w:val="18"/>
                <w14:ligatures w14:val="standardContextual"/>
              </w:rPr>
            </w:pPr>
            <w:r w:rsidRPr="0013598D">
              <w:rPr>
                <w:rFonts w:ascii="Arial" w:hAnsi="Arial" w:cs="Arial"/>
                <w:sz w:val="18"/>
                <w:szCs w:val="18"/>
                <w14:ligatures w14:val="standardContextual"/>
              </w:rPr>
              <w:t>Pseudo-CR on hierarchical ML model training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9929398" w14:textId="2957678C" w:rsidR="003B0472" w:rsidRPr="0013598D" w:rsidRDefault="003B0472" w:rsidP="003B0472">
            <w:pPr>
              <w:spacing w:before="20" w:after="20" w:line="240" w:lineRule="auto"/>
              <w:rPr>
                <w:rFonts w:ascii="Arial" w:hAnsi="Arial" w:cs="Arial"/>
                <w:sz w:val="18"/>
                <w:szCs w:val="18"/>
                <w14:ligatures w14:val="standardContextual"/>
              </w:rPr>
            </w:pPr>
            <w:r w:rsidRPr="0013598D">
              <w:rPr>
                <w:rFonts w:ascii="Arial" w:hAnsi="Arial" w:cs="Arial"/>
                <w:sz w:val="18"/>
                <w:szCs w:val="18"/>
                <w14:ligatures w14:val="standardContextual"/>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E4D2D76" w14:textId="77777777" w:rsidR="003B0472" w:rsidRPr="0013598D" w:rsidRDefault="003B0472" w:rsidP="003B0472">
            <w:pPr>
              <w:spacing w:before="20" w:after="20"/>
              <w:rPr>
                <w:rFonts w:ascii="Arial" w:hAnsi="Arial" w:cs="Arial"/>
                <w:sz w:val="18"/>
                <w:szCs w:val="18"/>
                <w14:ligatures w14:val="standardContextual"/>
              </w:rPr>
            </w:pPr>
            <w:r w:rsidRPr="0013598D">
              <w:rPr>
                <w:rFonts w:ascii="Arial" w:hAnsi="Arial" w:cs="Arial"/>
                <w:sz w:val="18"/>
                <w:szCs w:val="18"/>
                <w14:ligatures w14:val="standardContextual"/>
              </w:rPr>
              <w:t>pCR</w:t>
            </w:r>
          </w:p>
          <w:p w14:paraId="7734E4B0" w14:textId="01D5EF59" w:rsidR="003B0472" w:rsidRPr="0013598D" w:rsidRDefault="003B0472" w:rsidP="003B0472">
            <w:pPr>
              <w:spacing w:before="20" w:after="20"/>
              <w:rPr>
                <w:rFonts w:ascii="Arial" w:hAnsi="Arial" w:cs="Arial"/>
                <w:sz w:val="18"/>
                <w:szCs w:val="18"/>
                <w14:ligatures w14:val="standardContextual"/>
              </w:rPr>
            </w:pPr>
            <w:r w:rsidRPr="0013598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5A43498"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13598D">
              <w:rPr>
                <w:rFonts w:ascii="Arial" w:hAnsi="Arial" w:cs="Arial"/>
                <w:iCs/>
                <w:sz w:val="18"/>
                <w:szCs w:val="18"/>
                <w14:ligatures w14:val="standardContextual"/>
              </w:rPr>
              <w:t>Revision of S6-253062.</w:t>
            </w:r>
          </w:p>
          <w:p w14:paraId="037FAD18" w14:textId="44FDBF64" w:rsidR="003B0472" w:rsidRDefault="003B0472" w:rsidP="003B0472">
            <w:pPr>
              <w:spacing w:before="20" w:after="20" w:line="240" w:lineRule="auto"/>
              <w:rPr>
                <w:rFonts w:ascii="Arial" w:hAnsi="Arial" w:cs="Arial"/>
                <w:i/>
                <w:iCs/>
                <w:color w:val="000000"/>
                <w:sz w:val="18"/>
                <w:szCs w:val="18"/>
                <w14:ligatures w14:val="standardContextual"/>
              </w:rPr>
            </w:pPr>
            <w:r w:rsidRPr="0013598D">
              <w:rPr>
                <w:rFonts w:ascii="Arial" w:hAnsi="Arial" w:cs="Arial"/>
                <w:i/>
                <w:iCs/>
                <w:color w:val="000000"/>
                <w:sz w:val="18"/>
                <w:szCs w:val="18"/>
                <w14:ligatures w14:val="standardContextual"/>
              </w:rPr>
              <w:t>New Sol – KI#6</w:t>
            </w:r>
          </w:p>
          <w:p w14:paraId="742F8FD3" w14:textId="77777777" w:rsidR="003B0472" w:rsidRDefault="003B0472" w:rsidP="003B0472">
            <w:pPr>
              <w:spacing w:before="20" w:after="20" w:line="240" w:lineRule="auto"/>
              <w:rPr>
                <w:rFonts w:ascii="Arial" w:hAnsi="Arial" w:cs="Arial"/>
                <w:bCs/>
                <w:sz w:val="18"/>
                <w:szCs w:val="18"/>
              </w:rPr>
            </w:pPr>
          </w:p>
          <w:p w14:paraId="4336362A" w14:textId="5FAD76CE"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1C8B769" w14:textId="6BCF2DE7" w:rsidR="003B0472" w:rsidRPr="00A204AF" w:rsidRDefault="00A204AF" w:rsidP="003B0472">
            <w:pPr>
              <w:spacing w:before="20" w:after="20" w:line="240" w:lineRule="auto"/>
              <w:rPr>
                <w:rFonts w:ascii="Arial" w:hAnsi="Arial" w:cs="Arial"/>
                <w:bCs/>
                <w:sz w:val="18"/>
                <w:szCs w:val="18"/>
              </w:rPr>
            </w:pPr>
            <w:r w:rsidRPr="00A204AF">
              <w:rPr>
                <w:rFonts w:ascii="Arial" w:hAnsi="Arial" w:cs="Arial"/>
                <w:bCs/>
                <w:sz w:val="18"/>
                <w:szCs w:val="18"/>
              </w:rPr>
              <w:t>Approved</w:t>
            </w:r>
          </w:p>
        </w:tc>
      </w:tr>
      <w:tr w:rsidR="003B0472" w:rsidRPr="00CF71EC" w14:paraId="3EE97C44" w14:textId="77777777" w:rsidTr="00A204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7EC8E2" w14:textId="693412AE" w:rsidR="003B0472" w:rsidRPr="00A507FF" w:rsidRDefault="003B0472" w:rsidP="003B0472">
            <w:pPr>
              <w:spacing w:before="20" w:after="20" w:line="240" w:lineRule="auto"/>
              <w:rPr>
                <w:rFonts w:ascii="Arial" w:hAnsi="Arial" w:cs="Arial"/>
                <w:bCs/>
                <w:sz w:val="18"/>
                <w:szCs w:val="18"/>
              </w:rPr>
            </w:pPr>
            <w:hyperlink r:id="rId321" w:history="1">
              <w:r w:rsidRPr="00A507FF">
                <w:rPr>
                  <w:rStyle w:val="SmartLink"/>
                  <w:rFonts w:ascii="Arial" w:hAnsi="Arial" w:cs="Arial"/>
                  <w:sz w:val="18"/>
                  <w:szCs w:val="18"/>
                  <w14:ligatures w14:val="standardContextual"/>
                </w:rPr>
                <w:t>S6-253262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ED573F" w14:textId="3CBA4F4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Solution#9 on Edge AIMLE Server Deployment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2390139" w14:textId="267E424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9FF13D"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0FF0D2EF" w14:textId="03F671FA"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4D8CB9B" w14:textId="207F3BDE"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07B64D" w14:textId="0D1554CF" w:rsidR="003B0472" w:rsidRPr="0013598D" w:rsidRDefault="003B0472" w:rsidP="003B0472">
            <w:pPr>
              <w:spacing w:before="20" w:after="20" w:line="240" w:lineRule="auto"/>
              <w:rPr>
                <w:rFonts w:ascii="Arial" w:hAnsi="Arial" w:cs="Arial"/>
                <w:bCs/>
                <w:sz w:val="18"/>
                <w:szCs w:val="18"/>
              </w:rPr>
            </w:pPr>
            <w:r w:rsidRPr="0013598D">
              <w:rPr>
                <w:rFonts w:ascii="Arial" w:hAnsi="Arial" w:cs="Arial"/>
                <w:bCs/>
                <w:sz w:val="18"/>
                <w:szCs w:val="18"/>
              </w:rPr>
              <w:t>Revised to S6-253677</w:t>
            </w:r>
          </w:p>
        </w:tc>
      </w:tr>
      <w:tr w:rsidR="003B0472" w:rsidRPr="00CF71EC" w14:paraId="3E99A9BE" w14:textId="77777777" w:rsidTr="00A204A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6E7A407" w14:textId="60FB90E0" w:rsidR="003B0472" w:rsidRPr="001109C6" w:rsidRDefault="003B0472" w:rsidP="003B0472">
            <w:pPr>
              <w:spacing w:before="20" w:after="20" w:line="240" w:lineRule="auto"/>
            </w:pPr>
            <w:hyperlink r:id="rId322" w:history="1">
              <w:r w:rsidRPr="001109C6">
                <w:rPr>
                  <w:rStyle w:val="Hyperlink"/>
                  <w:rFonts w:ascii="Arial" w:hAnsi="Arial" w:cs="Arial"/>
                  <w:sz w:val="18"/>
                </w:rPr>
                <w:t>S6-253677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F8CA338" w14:textId="49999889" w:rsidR="003B0472" w:rsidRPr="0013598D" w:rsidRDefault="003B0472" w:rsidP="003B0472">
            <w:pPr>
              <w:spacing w:before="20" w:after="20" w:line="240" w:lineRule="auto"/>
              <w:rPr>
                <w:rFonts w:ascii="Arial" w:hAnsi="Arial" w:cs="Arial"/>
                <w:sz w:val="18"/>
                <w:szCs w:val="18"/>
                <w14:ligatures w14:val="standardContextual"/>
              </w:rPr>
            </w:pPr>
            <w:r w:rsidRPr="0013598D">
              <w:rPr>
                <w:rFonts w:ascii="Arial" w:hAnsi="Arial" w:cs="Arial"/>
                <w:sz w:val="18"/>
                <w:szCs w:val="18"/>
                <w14:ligatures w14:val="standardContextual"/>
              </w:rPr>
              <w:t>Updates to Solution#9 on Edge AIMLE Server Deployment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15E6CCB" w14:textId="247DA3E0" w:rsidR="003B0472" w:rsidRPr="0013598D" w:rsidRDefault="003B0472" w:rsidP="003B0472">
            <w:pPr>
              <w:spacing w:before="20" w:after="20" w:line="240" w:lineRule="auto"/>
              <w:rPr>
                <w:rFonts w:ascii="Arial" w:hAnsi="Arial" w:cs="Arial"/>
                <w:sz w:val="18"/>
                <w:szCs w:val="18"/>
                <w14:ligatures w14:val="standardContextual"/>
              </w:rPr>
            </w:pPr>
            <w:r w:rsidRPr="0013598D">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1ECFF61" w14:textId="77777777" w:rsidR="003B0472" w:rsidRPr="0013598D" w:rsidRDefault="003B0472" w:rsidP="003B0472">
            <w:pPr>
              <w:spacing w:before="20" w:after="20"/>
              <w:rPr>
                <w:rFonts w:ascii="Arial" w:hAnsi="Arial" w:cs="Arial"/>
                <w:sz w:val="18"/>
                <w:szCs w:val="18"/>
                <w14:ligatures w14:val="standardContextual"/>
              </w:rPr>
            </w:pPr>
            <w:r w:rsidRPr="0013598D">
              <w:rPr>
                <w:rFonts w:ascii="Arial" w:hAnsi="Arial" w:cs="Arial"/>
                <w:sz w:val="18"/>
                <w:szCs w:val="18"/>
                <w14:ligatures w14:val="standardContextual"/>
              </w:rPr>
              <w:t>pCR</w:t>
            </w:r>
          </w:p>
          <w:p w14:paraId="5E806C3B" w14:textId="5C0E076D" w:rsidR="003B0472" w:rsidRPr="0013598D" w:rsidRDefault="003B0472" w:rsidP="003B0472">
            <w:pPr>
              <w:spacing w:before="20" w:after="20"/>
              <w:rPr>
                <w:rFonts w:ascii="Arial" w:hAnsi="Arial" w:cs="Arial"/>
                <w:sz w:val="18"/>
                <w:szCs w:val="18"/>
                <w14:ligatures w14:val="standardContextual"/>
              </w:rPr>
            </w:pPr>
            <w:r w:rsidRPr="0013598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9F37114"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13598D">
              <w:rPr>
                <w:rFonts w:ascii="Arial" w:hAnsi="Arial" w:cs="Arial"/>
                <w:iCs/>
                <w:sz w:val="18"/>
                <w:szCs w:val="18"/>
                <w14:ligatures w14:val="standardContextual"/>
              </w:rPr>
              <w:t>Revision of S6-253262.</w:t>
            </w:r>
          </w:p>
          <w:p w14:paraId="28A600E8" w14:textId="209D9F42" w:rsidR="003B0472" w:rsidRDefault="003B0472" w:rsidP="003B0472">
            <w:pPr>
              <w:spacing w:before="20" w:after="20" w:line="240" w:lineRule="auto"/>
              <w:rPr>
                <w:rFonts w:ascii="Arial" w:hAnsi="Arial" w:cs="Arial"/>
                <w:i/>
                <w:iCs/>
                <w:color w:val="000000"/>
                <w:sz w:val="18"/>
                <w:szCs w:val="18"/>
                <w14:ligatures w14:val="standardContextual"/>
              </w:rPr>
            </w:pPr>
            <w:r w:rsidRPr="0013598D">
              <w:rPr>
                <w:rFonts w:ascii="Arial" w:hAnsi="Arial" w:cs="Arial"/>
                <w:i/>
                <w:iCs/>
                <w:color w:val="000000"/>
                <w:sz w:val="18"/>
                <w:szCs w:val="18"/>
                <w14:ligatures w14:val="standardContextual"/>
              </w:rPr>
              <w:t>New Sol – KI#6</w:t>
            </w:r>
          </w:p>
          <w:p w14:paraId="774B20EE" w14:textId="77777777" w:rsidR="003B0472" w:rsidRDefault="003B0472" w:rsidP="003B0472">
            <w:pPr>
              <w:spacing w:before="20" w:after="20" w:line="240" w:lineRule="auto"/>
              <w:rPr>
                <w:rFonts w:ascii="Arial" w:hAnsi="Arial" w:cs="Arial"/>
                <w:i/>
                <w:iCs/>
                <w:color w:val="000000"/>
                <w:sz w:val="18"/>
                <w:szCs w:val="18"/>
                <w14:ligatures w14:val="standardContextual"/>
              </w:rPr>
            </w:pPr>
          </w:p>
          <w:p w14:paraId="0A3EEBC4" w14:textId="77777777" w:rsidR="003B0472"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i/>
                <w:iCs/>
                <w:color w:val="000000"/>
                <w:sz w:val="18"/>
                <w:szCs w:val="18"/>
                <w14:ligatures w14:val="standardContextual"/>
              </w:rPr>
              <w:t>The only change us to revert the change of the figure in clause 7.9.1</w:t>
            </w:r>
          </w:p>
          <w:p w14:paraId="2AE78264" w14:textId="77777777" w:rsidR="003B0472" w:rsidRDefault="003B0472" w:rsidP="003B0472">
            <w:pPr>
              <w:spacing w:before="20" w:after="20" w:line="240" w:lineRule="auto"/>
              <w:rPr>
                <w:rFonts w:ascii="Arial" w:hAnsi="Arial" w:cs="Arial"/>
                <w:bCs/>
                <w:sz w:val="18"/>
                <w:szCs w:val="18"/>
              </w:rPr>
            </w:pPr>
          </w:p>
          <w:p w14:paraId="7FC4EE05" w14:textId="0E820C0A"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0EC26CF" w14:textId="3964B5A1" w:rsidR="003B0472" w:rsidRPr="00A204AF" w:rsidRDefault="00A204AF" w:rsidP="003B0472">
            <w:pPr>
              <w:spacing w:before="20" w:after="20" w:line="240" w:lineRule="auto"/>
              <w:rPr>
                <w:rFonts w:ascii="Arial" w:hAnsi="Arial" w:cs="Arial"/>
                <w:bCs/>
                <w:sz w:val="18"/>
                <w:szCs w:val="18"/>
              </w:rPr>
            </w:pPr>
            <w:r w:rsidRPr="00A204AF">
              <w:rPr>
                <w:rFonts w:ascii="Arial" w:hAnsi="Arial" w:cs="Arial"/>
                <w:bCs/>
                <w:sz w:val="18"/>
                <w:szCs w:val="18"/>
              </w:rPr>
              <w:t>Approved</w:t>
            </w:r>
          </w:p>
        </w:tc>
      </w:tr>
      <w:tr w:rsidR="003B0472" w:rsidRPr="00CF71EC" w14:paraId="13FDBE10" w14:textId="77777777" w:rsidTr="00293F7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D958105" w14:textId="4A054EE0" w:rsidR="003B0472" w:rsidRPr="00A507FF" w:rsidRDefault="003B0472" w:rsidP="003B0472">
            <w:pPr>
              <w:spacing w:before="20" w:after="20" w:line="240" w:lineRule="auto"/>
              <w:rPr>
                <w:rFonts w:ascii="Arial" w:hAnsi="Arial" w:cs="Arial"/>
                <w:bCs/>
                <w:sz w:val="18"/>
                <w:szCs w:val="18"/>
              </w:rPr>
            </w:pPr>
            <w:hyperlink r:id="rId323" w:history="1">
              <w:r w:rsidRPr="00A507FF">
                <w:rPr>
                  <w:rStyle w:val="SmartLink"/>
                  <w:rFonts w:ascii="Arial" w:hAnsi="Arial" w:cs="Arial"/>
                  <w:sz w:val="18"/>
                  <w:szCs w:val="18"/>
                  <w14:ligatures w14:val="standardContextual"/>
                </w:rPr>
                <w:t>S6-253263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B835B01" w14:textId="1B435942"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KI#6 on Enhance AIMLE Client Discovery to Support Diverse AIMLE Deployments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9472C6C" w14:textId="539AF81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4383E4"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1A801D21" w14:textId="6927A62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1E2EC3" w14:textId="77777777" w:rsidR="003B0472" w:rsidRPr="00A507FF" w:rsidRDefault="003B0472" w:rsidP="003B0472">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KI#6</w:t>
            </w:r>
          </w:p>
          <w:p w14:paraId="6DF4CDB2" w14:textId="77777777" w:rsidR="003B0472" w:rsidRPr="00A507FF" w:rsidRDefault="003B0472" w:rsidP="003B0472">
            <w:pPr>
              <w:spacing w:before="20" w:after="20"/>
              <w:rPr>
                <w:rFonts w:ascii="Arial" w:hAnsi="Arial" w:cs="Arial"/>
                <w:i/>
                <w:iCs/>
                <w:sz w:val="18"/>
                <w:szCs w:val="18"/>
                <w14:ligatures w14:val="standardContextual"/>
              </w:rPr>
            </w:pPr>
          </w:p>
          <w:p w14:paraId="3FEA3210" w14:textId="6384243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Revision of S6-252538.</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68F56B3" w14:textId="5803D2CB" w:rsidR="003B0472" w:rsidRPr="006240AC" w:rsidRDefault="003B0472" w:rsidP="003B0472">
            <w:pPr>
              <w:spacing w:before="20" w:after="20" w:line="240" w:lineRule="auto"/>
              <w:rPr>
                <w:rFonts w:ascii="Arial" w:hAnsi="Arial" w:cs="Arial"/>
                <w:bCs/>
                <w:sz w:val="18"/>
                <w:szCs w:val="18"/>
              </w:rPr>
            </w:pPr>
            <w:r w:rsidRPr="006240AC">
              <w:rPr>
                <w:rFonts w:ascii="Arial" w:hAnsi="Arial" w:cs="Arial"/>
                <w:bCs/>
                <w:sz w:val="18"/>
                <w:szCs w:val="18"/>
              </w:rPr>
              <w:t>Revised to S6-253678</w:t>
            </w:r>
          </w:p>
        </w:tc>
      </w:tr>
      <w:tr w:rsidR="003B0472" w:rsidRPr="00CF71EC" w14:paraId="64FFDBE6" w14:textId="77777777" w:rsidTr="00293F7D">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80C779D" w14:textId="4078A4F8" w:rsidR="003B0472" w:rsidRPr="00321C42" w:rsidRDefault="00321C42" w:rsidP="003B0472">
            <w:pPr>
              <w:spacing w:before="20" w:after="20" w:line="240" w:lineRule="auto"/>
            </w:pPr>
            <w:hyperlink r:id="rId324" w:history="1">
              <w:r w:rsidRPr="00321C42">
                <w:rPr>
                  <w:rStyle w:val="Hyperlink"/>
                  <w:rFonts w:ascii="Arial" w:hAnsi="Arial" w:cs="Arial"/>
                  <w:sz w:val="18"/>
                </w:rPr>
                <w:t>S6-253678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155845A" w14:textId="1948C454" w:rsidR="003B0472" w:rsidRPr="006240AC" w:rsidRDefault="003B0472" w:rsidP="003B0472">
            <w:pPr>
              <w:spacing w:before="20" w:after="20" w:line="240" w:lineRule="auto"/>
              <w:rPr>
                <w:rFonts w:ascii="Arial" w:hAnsi="Arial" w:cs="Arial"/>
                <w:sz w:val="18"/>
                <w:szCs w:val="18"/>
                <w14:ligatures w14:val="standardContextual"/>
              </w:rPr>
            </w:pPr>
            <w:r w:rsidRPr="006240AC">
              <w:rPr>
                <w:rFonts w:ascii="Arial" w:hAnsi="Arial" w:cs="Arial"/>
                <w:sz w:val="18"/>
                <w:szCs w:val="18"/>
                <w14:ligatures w14:val="standardContextual"/>
              </w:rPr>
              <w:t>New Solution for KI#6 on Enhance AIMLE Client Discovery to Support Diverse AIMLE Deployments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8C31AA8" w14:textId="17A0979F" w:rsidR="003B0472" w:rsidRPr="006240AC" w:rsidRDefault="003B0472" w:rsidP="003B0472">
            <w:pPr>
              <w:spacing w:before="20" w:after="20" w:line="240" w:lineRule="auto"/>
              <w:rPr>
                <w:rFonts w:ascii="Arial" w:hAnsi="Arial" w:cs="Arial"/>
                <w:sz w:val="18"/>
                <w:szCs w:val="18"/>
                <w14:ligatures w14:val="standardContextual"/>
              </w:rPr>
            </w:pPr>
            <w:r w:rsidRPr="006240AC">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86F75E9" w14:textId="77777777" w:rsidR="003B0472" w:rsidRPr="006240AC" w:rsidRDefault="003B0472" w:rsidP="003B0472">
            <w:pPr>
              <w:spacing w:before="20" w:after="20"/>
              <w:rPr>
                <w:rFonts w:ascii="Arial" w:hAnsi="Arial" w:cs="Arial"/>
                <w:sz w:val="18"/>
                <w:szCs w:val="18"/>
                <w14:ligatures w14:val="standardContextual"/>
              </w:rPr>
            </w:pPr>
            <w:r w:rsidRPr="006240AC">
              <w:rPr>
                <w:rFonts w:ascii="Arial" w:hAnsi="Arial" w:cs="Arial"/>
                <w:sz w:val="18"/>
                <w:szCs w:val="18"/>
                <w14:ligatures w14:val="standardContextual"/>
              </w:rPr>
              <w:t>pCR</w:t>
            </w:r>
          </w:p>
          <w:p w14:paraId="7FE26E14" w14:textId="570B46E8" w:rsidR="003B0472" w:rsidRPr="006240AC" w:rsidRDefault="003B0472" w:rsidP="003B0472">
            <w:pPr>
              <w:spacing w:before="20" w:after="20"/>
              <w:rPr>
                <w:rFonts w:ascii="Arial" w:hAnsi="Arial" w:cs="Arial"/>
                <w:sz w:val="18"/>
                <w:szCs w:val="18"/>
                <w14:ligatures w14:val="standardContextual"/>
              </w:rPr>
            </w:pPr>
            <w:r w:rsidRPr="006240AC">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DA5C83A" w14:textId="77777777" w:rsidR="003B0472" w:rsidRDefault="003B0472" w:rsidP="003B0472">
            <w:pPr>
              <w:spacing w:before="20" w:after="20"/>
              <w:rPr>
                <w:rFonts w:ascii="Arial" w:hAnsi="Arial" w:cs="Arial"/>
                <w:i/>
                <w:iCs/>
                <w:color w:val="000000"/>
                <w:sz w:val="18"/>
                <w:szCs w:val="18"/>
                <w14:ligatures w14:val="standardContextual"/>
              </w:rPr>
            </w:pPr>
            <w:r w:rsidRPr="006240AC">
              <w:rPr>
                <w:rFonts w:ascii="Arial" w:hAnsi="Arial" w:cs="Arial"/>
                <w:iCs/>
                <w:sz w:val="18"/>
                <w:szCs w:val="18"/>
                <w14:ligatures w14:val="standardContextual"/>
              </w:rPr>
              <w:t>Revision of S6-253263.</w:t>
            </w:r>
          </w:p>
          <w:p w14:paraId="4E9E3E2E" w14:textId="0CBBD9F8" w:rsidR="003B0472" w:rsidRPr="006240AC" w:rsidRDefault="003B0472" w:rsidP="003B0472">
            <w:pPr>
              <w:spacing w:before="20" w:after="20"/>
              <w:rPr>
                <w:rFonts w:ascii="Arial" w:hAnsi="Arial" w:cs="Arial"/>
                <w:i/>
                <w:iCs/>
                <w:sz w:val="18"/>
                <w:szCs w:val="18"/>
                <w14:ligatures w14:val="standardContextual"/>
              </w:rPr>
            </w:pPr>
            <w:r w:rsidRPr="006240AC">
              <w:rPr>
                <w:rFonts w:ascii="Arial" w:hAnsi="Arial" w:cs="Arial"/>
                <w:i/>
                <w:iCs/>
                <w:color w:val="000000"/>
                <w:sz w:val="18"/>
                <w:szCs w:val="18"/>
                <w14:ligatures w14:val="standardContextual"/>
              </w:rPr>
              <w:t>New Sol – KI#6</w:t>
            </w:r>
          </w:p>
          <w:p w14:paraId="27C44A52" w14:textId="77777777" w:rsidR="003B0472" w:rsidRPr="006240AC" w:rsidRDefault="003B0472" w:rsidP="003B0472">
            <w:pPr>
              <w:spacing w:before="20" w:after="20"/>
              <w:rPr>
                <w:rFonts w:ascii="Arial" w:hAnsi="Arial" w:cs="Arial"/>
                <w:i/>
                <w:iCs/>
                <w:sz w:val="18"/>
                <w:szCs w:val="18"/>
                <w14:ligatures w14:val="standardContextual"/>
              </w:rPr>
            </w:pPr>
          </w:p>
          <w:p w14:paraId="72B88327" w14:textId="3063FCF0" w:rsidR="003B0472" w:rsidRDefault="003B0472" w:rsidP="003B0472">
            <w:pPr>
              <w:spacing w:before="20" w:after="20"/>
              <w:rPr>
                <w:rFonts w:ascii="Arial" w:hAnsi="Arial" w:cs="Arial"/>
                <w:i/>
                <w:iCs/>
                <w:color w:val="000000"/>
                <w:sz w:val="18"/>
                <w:szCs w:val="18"/>
                <w14:ligatures w14:val="standardContextual"/>
              </w:rPr>
            </w:pPr>
            <w:r w:rsidRPr="006240AC">
              <w:rPr>
                <w:rFonts w:ascii="Arial" w:hAnsi="Arial" w:cs="Arial"/>
                <w:i/>
                <w:color w:val="000000"/>
                <w:sz w:val="18"/>
                <w:szCs w:val="18"/>
                <w14:ligatures w14:val="standardContextual"/>
              </w:rPr>
              <w:t>Revision of S6-252538.</w:t>
            </w:r>
          </w:p>
          <w:p w14:paraId="2CA5F2C6" w14:textId="66AC1542" w:rsidR="003B0472" w:rsidRPr="00A507FF" w:rsidRDefault="003B0472" w:rsidP="003B0472">
            <w:pPr>
              <w:spacing w:before="20" w:after="20"/>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55F52FE" w14:textId="14A46820" w:rsidR="003B0472" w:rsidRPr="00293F7D" w:rsidRDefault="00293F7D" w:rsidP="003B0472">
            <w:pPr>
              <w:spacing w:before="20" w:after="20" w:line="240" w:lineRule="auto"/>
              <w:rPr>
                <w:rFonts w:ascii="Arial" w:hAnsi="Arial" w:cs="Arial"/>
                <w:bCs/>
                <w:sz w:val="18"/>
                <w:szCs w:val="18"/>
              </w:rPr>
            </w:pPr>
            <w:r w:rsidRPr="00293F7D">
              <w:rPr>
                <w:rFonts w:ascii="Arial" w:hAnsi="Arial" w:cs="Arial"/>
                <w:bCs/>
                <w:sz w:val="18"/>
                <w:szCs w:val="18"/>
              </w:rPr>
              <w:t>Approved</w:t>
            </w:r>
          </w:p>
        </w:tc>
      </w:tr>
      <w:tr w:rsidR="003B0472" w:rsidRPr="00CF71EC" w14:paraId="67602C3E" w14:textId="77777777" w:rsidTr="0092418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FE101CE" w14:textId="6FEBE575" w:rsidR="003B0472" w:rsidRPr="00A507FF" w:rsidRDefault="003B0472" w:rsidP="003B0472">
            <w:pPr>
              <w:spacing w:before="20" w:after="20" w:line="240" w:lineRule="auto"/>
              <w:rPr>
                <w:rFonts w:ascii="Arial" w:hAnsi="Arial" w:cs="Arial"/>
                <w:bCs/>
                <w:sz w:val="18"/>
                <w:szCs w:val="18"/>
              </w:rPr>
            </w:pPr>
            <w:hyperlink r:id="rId325" w:history="1">
              <w:r w:rsidRPr="00A507FF">
                <w:rPr>
                  <w:rStyle w:val="SmartLink"/>
                  <w:rFonts w:ascii="Arial" w:hAnsi="Arial" w:cs="Arial"/>
                  <w:sz w:val="18"/>
                  <w:szCs w:val="18"/>
                  <w14:ligatures w14:val="standardContextual"/>
                </w:rPr>
                <w:t>S6-253200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60F4A1F" w14:textId="5C6FF7D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sample alignment for VFL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39B8511" w14:textId="3E74BAAA"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Nokia (Sapan </w:t>
            </w:r>
            <w:r w:rsidRPr="00A507FF">
              <w:rPr>
                <w:rFonts w:ascii="Arial" w:hAnsi="Arial" w:cs="Arial"/>
                <w:color w:val="000000"/>
                <w:sz w:val="18"/>
                <w:szCs w:val="18"/>
                <w14:ligatures w14:val="standardContextual"/>
              </w:rPr>
              <w:lastRenderedPageBreak/>
              <w:t>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334E8F5"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lastRenderedPageBreak/>
              <w:t>pCR</w:t>
            </w:r>
          </w:p>
          <w:p w14:paraId="404CB61E" w14:textId="3FD9C5E3"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lastRenderedPageBreak/>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F367AD" w14:textId="208968DD"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lastRenderedPageBreak/>
              <w:t>New Sol – KI#7</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DD3C53" w14:textId="2DB41895" w:rsidR="003B0472" w:rsidRPr="006240AC" w:rsidRDefault="003B0472" w:rsidP="003B0472">
            <w:pPr>
              <w:spacing w:before="20" w:after="20" w:line="240" w:lineRule="auto"/>
              <w:rPr>
                <w:rFonts w:ascii="Arial" w:hAnsi="Arial" w:cs="Arial"/>
                <w:bCs/>
                <w:sz w:val="18"/>
                <w:szCs w:val="18"/>
              </w:rPr>
            </w:pPr>
            <w:r w:rsidRPr="006240AC">
              <w:rPr>
                <w:rFonts w:ascii="Arial" w:hAnsi="Arial" w:cs="Arial"/>
                <w:bCs/>
                <w:sz w:val="18"/>
                <w:szCs w:val="18"/>
              </w:rPr>
              <w:t>Revised to S6-</w:t>
            </w:r>
            <w:r w:rsidRPr="006240AC">
              <w:rPr>
                <w:rFonts w:ascii="Arial" w:hAnsi="Arial" w:cs="Arial"/>
                <w:bCs/>
                <w:sz w:val="18"/>
                <w:szCs w:val="18"/>
              </w:rPr>
              <w:lastRenderedPageBreak/>
              <w:t>253679</w:t>
            </w:r>
          </w:p>
        </w:tc>
      </w:tr>
      <w:tr w:rsidR="003B0472" w:rsidRPr="00CF71EC" w14:paraId="42AA866B" w14:textId="77777777" w:rsidTr="0092418D">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363264D" w14:textId="2EEB93F3" w:rsidR="003B0472" w:rsidRPr="001E1EA6" w:rsidRDefault="001E1EA6" w:rsidP="003B0472">
            <w:pPr>
              <w:spacing w:before="20" w:after="20" w:line="240" w:lineRule="auto"/>
            </w:pPr>
            <w:hyperlink r:id="rId326" w:history="1">
              <w:r w:rsidRPr="001E1EA6">
                <w:rPr>
                  <w:rStyle w:val="Hyperlink"/>
                  <w:rFonts w:ascii="Arial" w:hAnsi="Arial" w:cs="Arial"/>
                  <w:sz w:val="18"/>
                </w:rPr>
                <w:t>S6-253679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DC14059" w14:textId="73097E8C" w:rsidR="003B0472" w:rsidRPr="006240AC" w:rsidRDefault="003B0472" w:rsidP="003B0472">
            <w:pPr>
              <w:spacing w:before="20" w:after="20" w:line="240" w:lineRule="auto"/>
              <w:rPr>
                <w:rFonts w:ascii="Arial" w:hAnsi="Arial" w:cs="Arial"/>
                <w:sz w:val="18"/>
                <w:szCs w:val="18"/>
                <w14:ligatures w14:val="standardContextual"/>
              </w:rPr>
            </w:pPr>
            <w:r w:rsidRPr="006240AC">
              <w:rPr>
                <w:rFonts w:ascii="Arial" w:hAnsi="Arial" w:cs="Arial"/>
                <w:sz w:val="18"/>
                <w:szCs w:val="18"/>
                <w14:ligatures w14:val="standardContextual"/>
              </w:rPr>
              <w:t>new solution on sample alignment for VFL</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9CE7126" w14:textId="4E48BD04" w:rsidR="003B0472" w:rsidRPr="006240AC" w:rsidRDefault="003B0472" w:rsidP="003B0472">
            <w:pPr>
              <w:spacing w:before="20" w:after="20" w:line="240" w:lineRule="auto"/>
              <w:rPr>
                <w:rFonts w:ascii="Arial" w:hAnsi="Arial" w:cs="Arial"/>
                <w:sz w:val="18"/>
                <w:szCs w:val="18"/>
                <w14:ligatures w14:val="standardContextual"/>
              </w:rPr>
            </w:pPr>
            <w:r w:rsidRPr="006240AC">
              <w:rPr>
                <w:rFonts w:ascii="Arial" w:hAnsi="Arial" w:cs="Arial"/>
                <w:sz w:val="18"/>
                <w:szCs w:val="18"/>
                <w14:ligatures w14:val="standardContextual"/>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B957C37" w14:textId="77777777" w:rsidR="003B0472" w:rsidRPr="006240AC" w:rsidRDefault="003B0472" w:rsidP="003B0472">
            <w:pPr>
              <w:spacing w:before="20" w:after="20"/>
              <w:rPr>
                <w:rFonts w:ascii="Arial" w:hAnsi="Arial" w:cs="Arial"/>
                <w:sz w:val="18"/>
                <w:szCs w:val="18"/>
                <w14:ligatures w14:val="standardContextual"/>
              </w:rPr>
            </w:pPr>
            <w:r w:rsidRPr="006240AC">
              <w:rPr>
                <w:rFonts w:ascii="Arial" w:hAnsi="Arial" w:cs="Arial"/>
                <w:sz w:val="18"/>
                <w:szCs w:val="18"/>
                <w14:ligatures w14:val="standardContextual"/>
              </w:rPr>
              <w:t>pCR</w:t>
            </w:r>
          </w:p>
          <w:p w14:paraId="4FD777F9" w14:textId="50CAFFDA" w:rsidR="003B0472" w:rsidRPr="006240AC" w:rsidRDefault="003B0472" w:rsidP="003B0472">
            <w:pPr>
              <w:spacing w:before="20" w:after="20"/>
              <w:rPr>
                <w:rFonts w:ascii="Arial" w:hAnsi="Arial" w:cs="Arial"/>
                <w:sz w:val="18"/>
                <w:szCs w:val="18"/>
                <w14:ligatures w14:val="standardContextual"/>
              </w:rPr>
            </w:pPr>
            <w:r w:rsidRPr="006240AC">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8497048"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6240AC">
              <w:rPr>
                <w:rFonts w:ascii="Arial" w:hAnsi="Arial" w:cs="Arial"/>
                <w:iCs/>
                <w:sz w:val="18"/>
                <w:szCs w:val="18"/>
                <w14:ligatures w14:val="standardContextual"/>
              </w:rPr>
              <w:t>Revision of S6-253200.</w:t>
            </w:r>
          </w:p>
          <w:p w14:paraId="4E6D2B3D" w14:textId="49F5DDC3" w:rsidR="003B0472" w:rsidRDefault="003B0472" w:rsidP="003B0472">
            <w:pPr>
              <w:spacing w:before="20" w:after="20" w:line="240" w:lineRule="auto"/>
              <w:rPr>
                <w:rFonts w:ascii="Arial" w:hAnsi="Arial" w:cs="Arial"/>
                <w:i/>
                <w:iCs/>
                <w:color w:val="000000"/>
                <w:sz w:val="18"/>
                <w:szCs w:val="18"/>
                <w14:ligatures w14:val="standardContextual"/>
              </w:rPr>
            </w:pPr>
            <w:r w:rsidRPr="006240AC">
              <w:rPr>
                <w:rFonts w:ascii="Arial" w:hAnsi="Arial" w:cs="Arial"/>
                <w:i/>
                <w:iCs/>
                <w:color w:val="000000"/>
                <w:sz w:val="18"/>
                <w:szCs w:val="18"/>
                <w14:ligatures w14:val="standardContextual"/>
              </w:rPr>
              <w:t>New Sol – KI#7</w:t>
            </w:r>
          </w:p>
          <w:p w14:paraId="7E0F65B3" w14:textId="77777777" w:rsidR="001E1EA6" w:rsidRDefault="001E1EA6" w:rsidP="001E1EA6">
            <w:pPr>
              <w:spacing w:before="20" w:after="20" w:line="240" w:lineRule="auto"/>
              <w:rPr>
                <w:rFonts w:ascii="Arial" w:hAnsi="Arial" w:cs="Arial"/>
                <w:bCs/>
                <w:i/>
                <w:sz w:val="18"/>
                <w:szCs w:val="18"/>
              </w:rPr>
            </w:pPr>
          </w:p>
          <w:p w14:paraId="2FBD904B"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18227C01" w14:textId="16C63F0A" w:rsidR="003B0472" w:rsidRPr="00A507FF" w:rsidRDefault="003B0472"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DFBDF18" w14:textId="6BA47464" w:rsidR="003B0472" w:rsidRPr="0092418D" w:rsidRDefault="0092418D" w:rsidP="003B0472">
            <w:pPr>
              <w:spacing w:before="20" w:after="20" w:line="240" w:lineRule="auto"/>
              <w:rPr>
                <w:rFonts w:ascii="Arial" w:hAnsi="Arial" w:cs="Arial"/>
                <w:bCs/>
                <w:sz w:val="18"/>
                <w:szCs w:val="18"/>
              </w:rPr>
            </w:pPr>
            <w:r w:rsidRPr="0092418D">
              <w:rPr>
                <w:rFonts w:ascii="Arial" w:hAnsi="Arial" w:cs="Arial"/>
                <w:bCs/>
                <w:sz w:val="18"/>
                <w:szCs w:val="18"/>
              </w:rPr>
              <w:t>Approved</w:t>
            </w:r>
          </w:p>
        </w:tc>
      </w:tr>
      <w:tr w:rsidR="003B0472" w:rsidRPr="00CF71EC" w14:paraId="08CC80A0" w14:textId="77777777" w:rsidTr="00293F7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4884369" w14:textId="5E73F484" w:rsidR="003B0472" w:rsidRPr="00A507FF" w:rsidRDefault="003B0472" w:rsidP="003B0472">
            <w:pPr>
              <w:spacing w:before="20" w:after="20" w:line="240" w:lineRule="auto"/>
              <w:rPr>
                <w:rFonts w:ascii="Arial" w:hAnsi="Arial" w:cs="Arial"/>
                <w:bCs/>
                <w:sz w:val="18"/>
                <w:szCs w:val="18"/>
              </w:rPr>
            </w:pPr>
            <w:hyperlink r:id="rId327" w:history="1">
              <w:r w:rsidRPr="00A507FF">
                <w:rPr>
                  <w:rStyle w:val="SmartLink"/>
                  <w:rFonts w:ascii="Arial" w:hAnsi="Arial" w:cs="Arial"/>
                  <w:sz w:val="18"/>
                  <w:szCs w:val="18"/>
                  <w14:ligatures w14:val="standardContextual"/>
                </w:rPr>
                <w:t>S6-253368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8F07F5" w14:textId="230835A5"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VFL Sample Alignment between VAL Servers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C3122A9" w14:textId="263BB995"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4C61DD"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440B935F" w14:textId="40534CE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B218585" w14:textId="56B9154D"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00C0946" w14:textId="0E1D6828" w:rsidR="003B0472" w:rsidRPr="00F44EA3" w:rsidRDefault="003B0472" w:rsidP="003B0472">
            <w:pPr>
              <w:spacing w:before="20" w:after="20" w:line="240" w:lineRule="auto"/>
              <w:rPr>
                <w:rFonts w:ascii="Arial" w:hAnsi="Arial" w:cs="Arial"/>
                <w:bCs/>
                <w:sz w:val="18"/>
                <w:szCs w:val="18"/>
              </w:rPr>
            </w:pPr>
            <w:r w:rsidRPr="00F44EA3">
              <w:rPr>
                <w:rFonts w:ascii="Arial" w:hAnsi="Arial" w:cs="Arial"/>
                <w:bCs/>
                <w:sz w:val="18"/>
                <w:szCs w:val="18"/>
              </w:rPr>
              <w:t>Revised to S6-253680</w:t>
            </w:r>
          </w:p>
        </w:tc>
      </w:tr>
      <w:tr w:rsidR="003B0472" w:rsidRPr="00CF71EC" w14:paraId="51EACDD0" w14:textId="77777777" w:rsidTr="00293F7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D70C340" w14:textId="03D77D02" w:rsidR="003B0472" w:rsidRPr="00321C42" w:rsidRDefault="00321C42" w:rsidP="003B0472">
            <w:pPr>
              <w:spacing w:before="20" w:after="20" w:line="240" w:lineRule="auto"/>
            </w:pPr>
            <w:hyperlink r:id="rId328" w:history="1">
              <w:r w:rsidRPr="00321C42">
                <w:rPr>
                  <w:rStyle w:val="Hyperlink"/>
                  <w:rFonts w:ascii="Arial" w:hAnsi="Arial" w:cs="Arial"/>
                  <w:sz w:val="18"/>
                </w:rPr>
                <w:t>S6-253680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9FF4146" w14:textId="1F10982A" w:rsidR="003B0472" w:rsidRPr="00F44EA3" w:rsidRDefault="003B0472" w:rsidP="003B0472">
            <w:pPr>
              <w:spacing w:before="20" w:after="20" w:line="240" w:lineRule="auto"/>
              <w:rPr>
                <w:rFonts w:ascii="Arial" w:hAnsi="Arial" w:cs="Arial"/>
                <w:sz w:val="18"/>
                <w:szCs w:val="18"/>
                <w14:ligatures w14:val="standardContextual"/>
              </w:rPr>
            </w:pPr>
            <w:r w:rsidRPr="00F44EA3">
              <w:rPr>
                <w:rFonts w:ascii="Arial" w:hAnsi="Arial" w:cs="Arial"/>
                <w:sz w:val="18"/>
                <w:szCs w:val="18"/>
                <w14:ligatures w14:val="standardContextual"/>
              </w:rPr>
              <w:t>VFL Sample Alignment between VAL Servers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077D7CC" w14:textId="5AAA3D2D" w:rsidR="003B0472" w:rsidRPr="00F44EA3" w:rsidRDefault="003B0472" w:rsidP="003B0472">
            <w:pPr>
              <w:spacing w:before="20" w:after="20" w:line="240" w:lineRule="auto"/>
              <w:rPr>
                <w:rFonts w:ascii="Arial" w:hAnsi="Arial" w:cs="Arial"/>
                <w:sz w:val="18"/>
                <w:szCs w:val="18"/>
                <w14:ligatures w14:val="standardContextual"/>
              </w:rPr>
            </w:pPr>
            <w:r w:rsidRPr="00F44EA3">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CDE515" w14:textId="77777777" w:rsidR="003B0472" w:rsidRPr="00F44EA3" w:rsidRDefault="003B0472" w:rsidP="003B0472">
            <w:pPr>
              <w:spacing w:before="20" w:after="20"/>
              <w:rPr>
                <w:rFonts w:ascii="Arial" w:hAnsi="Arial" w:cs="Arial"/>
                <w:sz w:val="18"/>
                <w:szCs w:val="18"/>
                <w14:ligatures w14:val="standardContextual"/>
              </w:rPr>
            </w:pPr>
            <w:r w:rsidRPr="00F44EA3">
              <w:rPr>
                <w:rFonts w:ascii="Arial" w:hAnsi="Arial" w:cs="Arial"/>
                <w:sz w:val="18"/>
                <w:szCs w:val="18"/>
                <w14:ligatures w14:val="standardContextual"/>
              </w:rPr>
              <w:t>pCR</w:t>
            </w:r>
          </w:p>
          <w:p w14:paraId="509E7DE2" w14:textId="1EDA1EB6" w:rsidR="003B0472" w:rsidRPr="00F44EA3" w:rsidRDefault="003B0472" w:rsidP="003B0472">
            <w:pPr>
              <w:spacing w:before="20" w:after="20"/>
              <w:rPr>
                <w:rFonts w:ascii="Arial" w:hAnsi="Arial" w:cs="Arial"/>
                <w:sz w:val="18"/>
                <w:szCs w:val="18"/>
                <w14:ligatures w14:val="standardContextual"/>
              </w:rPr>
            </w:pPr>
            <w:r w:rsidRPr="00F44EA3">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BEA7E7F"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F44EA3">
              <w:rPr>
                <w:rFonts w:ascii="Arial" w:hAnsi="Arial" w:cs="Arial"/>
                <w:iCs/>
                <w:sz w:val="18"/>
                <w:szCs w:val="18"/>
                <w14:ligatures w14:val="standardContextual"/>
              </w:rPr>
              <w:t>Revision of S6-253368.</w:t>
            </w:r>
          </w:p>
          <w:p w14:paraId="0F452B02" w14:textId="09D50341" w:rsidR="003B0472" w:rsidRDefault="003B0472" w:rsidP="003B0472">
            <w:pPr>
              <w:spacing w:before="20" w:after="20" w:line="240" w:lineRule="auto"/>
              <w:rPr>
                <w:rFonts w:ascii="Arial" w:hAnsi="Arial" w:cs="Arial"/>
                <w:i/>
                <w:iCs/>
                <w:color w:val="000000"/>
                <w:sz w:val="18"/>
                <w:szCs w:val="18"/>
                <w14:ligatures w14:val="standardContextual"/>
              </w:rPr>
            </w:pPr>
            <w:r w:rsidRPr="00F44EA3">
              <w:rPr>
                <w:rFonts w:ascii="Arial" w:hAnsi="Arial" w:cs="Arial"/>
                <w:i/>
                <w:iCs/>
                <w:color w:val="000000"/>
                <w:sz w:val="18"/>
                <w:szCs w:val="18"/>
                <w14:ligatures w14:val="standardContextual"/>
              </w:rPr>
              <w:t>New Sol – KI#7</w:t>
            </w:r>
          </w:p>
          <w:p w14:paraId="6B501998" w14:textId="30D8FBEB" w:rsidR="003B0472" w:rsidRPr="00A507FF" w:rsidRDefault="003B0472"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AF2DBE5" w14:textId="5E15498B" w:rsidR="003B0472" w:rsidRPr="00293F7D" w:rsidRDefault="00293F7D" w:rsidP="003B0472">
            <w:pPr>
              <w:spacing w:before="20" w:after="20" w:line="240" w:lineRule="auto"/>
              <w:rPr>
                <w:rFonts w:ascii="Arial" w:hAnsi="Arial" w:cs="Arial"/>
                <w:bCs/>
                <w:sz w:val="18"/>
                <w:szCs w:val="18"/>
              </w:rPr>
            </w:pPr>
            <w:r w:rsidRPr="00293F7D">
              <w:rPr>
                <w:rFonts w:ascii="Arial" w:hAnsi="Arial" w:cs="Arial"/>
                <w:bCs/>
                <w:sz w:val="18"/>
                <w:szCs w:val="18"/>
              </w:rPr>
              <w:t>Revised to S6-253771</w:t>
            </w:r>
          </w:p>
        </w:tc>
      </w:tr>
      <w:tr w:rsidR="00293F7D" w:rsidRPr="00CF71EC" w14:paraId="5DB93F9E" w14:textId="77777777" w:rsidTr="00293F7D">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FAB6726" w14:textId="6DDA0AF5" w:rsidR="00293F7D" w:rsidRPr="00293F7D" w:rsidRDefault="00293F7D" w:rsidP="003B0472">
            <w:pPr>
              <w:spacing w:before="20" w:after="20" w:line="240" w:lineRule="auto"/>
              <w:rPr>
                <w:rFonts w:ascii="Arial" w:hAnsi="Arial" w:cs="Arial"/>
                <w:sz w:val="18"/>
              </w:rPr>
            </w:pPr>
            <w:hyperlink r:id="rId329" w:history="1">
              <w:r w:rsidRPr="00293F7D">
                <w:rPr>
                  <w:rStyle w:val="Hyperlink"/>
                  <w:rFonts w:ascii="Arial" w:hAnsi="Arial" w:cs="Arial"/>
                  <w:sz w:val="18"/>
                </w:rPr>
                <w:t>S6-253771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DA10E2C" w14:textId="2822FB1E" w:rsidR="00293F7D" w:rsidRPr="00293F7D" w:rsidRDefault="00293F7D" w:rsidP="003B0472">
            <w:pPr>
              <w:spacing w:before="20" w:after="20" w:line="240" w:lineRule="auto"/>
              <w:rPr>
                <w:rFonts w:ascii="Arial" w:hAnsi="Arial" w:cs="Arial"/>
                <w:sz w:val="18"/>
                <w:szCs w:val="18"/>
                <w14:ligatures w14:val="standardContextual"/>
              </w:rPr>
            </w:pPr>
            <w:r w:rsidRPr="00293F7D">
              <w:rPr>
                <w:rFonts w:ascii="Arial" w:hAnsi="Arial" w:cs="Arial"/>
                <w:sz w:val="18"/>
                <w:szCs w:val="18"/>
                <w14:ligatures w14:val="standardContextual"/>
              </w:rPr>
              <w:t>VFL Sample Alignment between VAL Servers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6A98114" w14:textId="6108669E" w:rsidR="00293F7D" w:rsidRPr="00293F7D" w:rsidRDefault="00293F7D" w:rsidP="003B0472">
            <w:pPr>
              <w:spacing w:before="20" w:after="20" w:line="240" w:lineRule="auto"/>
              <w:rPr>
                <w:rFonts w:ascii="Arial" w:hAnsi="Arial" w:cs="Arial"/>
                <w:sz w:val="18"/>
                <w:szCs w:val="18"/>
                <w14:ligatures w14:val="standardContextual"/>
              </w:rPr>
            </w:pPr>
            <w:r w:rsidRPr="00293F7D">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32DD598" w14:textId="77777777" w:rsidR="00293F7D" w:rsidRPr="00293F7D" w:rsidRDefault="00293F7D" w:rsidP="003B0472">
            <w:pPr>
              <w:spacing w:before="20" w:after="20"/>
              <w:rPr>
                <w:rFonts w:ascii="Arial" w:hAnsi="Arial" w:cs="Arial"/>
                <w:sz w:val="18"/>
                <w:szCs w:val="18"/>
                <w14:ligatures w14:val="standardContextual"/>
              </w:rPr>
            </w:pPr>
            <w:r w:rsidRPr="00293F7D">
              <w:rPr>
                <w:rFonts w:ascii="Arial" w:hAnsi="Arial" w:cs="Arial"/>
                <w:sz w:val="18"/>
                <w:szCs w:val="18"/>
                <w14:ligatures w14:val="standardContextual"/>
              </w:rPr>
              <w:t>pCR</w:t>
            </w:r>
          </w:p>
          <w:p w14:paraId="6FC9C6F6" w14:textId="706810AB" w:rsidR="00293F7D" w:rsidRPr="00293F7D" w:rsidRDefault="00293F7D" w:rsidP="003B0472">
            <w:pPr>
              <w:spacing w:before="20" w:after="20"/>
              <w:rPr>
                <w:rFonts w:ascii="Arial" w:hAnsi="Arial" w:cs="Arial"/>
                <w:sz w:val="18"/>
                <w:szCs w:val="18"/>
                <w14:ligatures w14:val="standardContextual"/>
              </w:rPr>
            </w:pPr>
            <w:r w:rsidRPr="00293F7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681ABA0" w14:textId="77777777" w:rsidR="00293F7D" w:rsidRDefault="00293F7D" w:rsidP="00293F7D">
            <w:pPr>
              <w:spacing w:before="20" w:after="20" w:line="240" w:lineRule="auto"/>
              <w:rPr>
                <w:rFonts w:ascii="Arial" w:hAnsi="Arial" w:cs="Arial"/>
                <w:i/>
                <w:iCs/>
                <w:sz w:val="18"/>
                <w:szCs w:val="18"/>
                <w14:ligatures w14:val="standardContextual"/>
              </w:rPr>
            </w:pPr>
            <w:r w:rsidRPr="00293F7D">
              <w:rPr>
                <w:rFonts w:ascii="Arial" w:hAnsi="Arial" w:cs="Arial"/>
                <w:iCs/>
                <w:sz w:val="18"/>
                <w:szCs w:val="18"/>
                <w14:ligatures w14:val="standardContextual"/>
              </w:rPr>
              <w:t>Revision of S6-253680.</w:t>
            </w:r>
          </w:p>
          <w:p w14:paraId="74E1A132" w14:textId="733F8296" w:rsidR="00293F7D" w:rsidRPr="00293F7D" w:rsidRDefault="00293F7D" w:rsidP="00293F7D">
            <w:pPr>
              <w:spacing w:before="20" w:after="20" w:line="240" w:lineRule="auto"/>
              <w:rPr>
                <w:rFonts w:ascii="Arial" w:hAnsi="Arial" w:cs="Arial"/>
                <w:i/>
                <w:iCs/>
                <w:color w:val="000000"/>
                <w:sz w:val="18"/>
                <w:szCs w:val="18"/>
                <w14:ligatures w14:val="standardContextual"/>
              </w:rPr>
            </w:pPr>
            <w:r w:rsidRPr="00293F7D">
              <w:rPr>
                <w:rFonts w:ascii="Arial" w:hAnsi="Arial" w:cs="Arial"/>
                <w:i/>
                <w:iCs/>
                <w:sz w:val="18"/>
                <w:szCs w:val="18"/>
                <w14:ligatures w14:val="standardContextual"/>
              </w:rPr>
              <w:t>Revision of S6-253368.</w:t>
            </w:r>
          </w:p>
          <w:p w14:paraId="0EF1F48D" w14:textId="77777777" w:rsidR="00293F7D" w:rsidRPr="00293F7D" w:rsidRDefault="00293F7D" w:rsidP="00293F7D">
            <w:pPr>
              <w:spacing w:before="20" w:after="20" w:line="240" w:lineRule="auto"/>
              <w:rPr>
                <w:rFonts w:ascii="Arial" w:hAnsi="Arial" w:cs="Arial"/>
                <w:i/>
                <w:iCs/>
                <w:color w:val="000000"/>
                <w:sz w:val="18"/>
                <w:szCs w:val="18"/>
                <w14:ligatures w14:val="standardContextual"/>
              </w:rPr>
            </w:pPr>
            <w:r w:rsidRPr="00293F7D">
              <w:rPr>
                <w:rFonts w:ascii="Arial" w:hAnsi="Arial" w:cs="Arial"/>
                <w:i/>
                <w:iCs/>
                <w:color w:val="000000"/>
                <w:sz w:val="18"/>
                <w:szCs w:val="18"/>
                <w14:ligatures w14:val="standardContextual"/>
              </w:rPr>
              <w:t>New Sol – KI#7</w:t>
            </w:r>
          </w:p>
          <w:p w14:paraId="34D6E668" w14:textId="77777777" w:rsidR="00293F7D" w:rsidRDefault="00293F7D" w:rsidP="003B0472">
            <w:pPr>
              <w:spacing w:before="20" w:after="20" w:line="240" w:lineRule="auto"/>
              <w:rPr>
                <w:rFonts w:ascii="Arial" w:hAnsi="Arial" w:cs="Arial"/>
                <w:iCs/>
                <w:sz w:val="18"/>
                <w:szCs w:val="18"/>
                <w14:ligatures w14:val="standardContextual"/>
              </w:rPr>
            </w:pPr>
          </w:p>
          <w:p w14:paraId="2AE2BE62" w14:textId="635451E7" w:rsidR="00293F7D" w:rsidRPr="00F44EA3" w:rsidRDefault="00293F7D" w:rsidP="003B0472">
            <w:pPr>
              <w:spacing w:before="20" w:after="20" w:line="240" w:lineRule="auto"/>
              <w:rPr>
                <w:rFonts w:ascii="Arial" w:hAnsi="Arial" w:cs="Arial"/>
                <w:iCs/>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7AE888C" w14:textId="091D5F28" w:rsidR="00293F7D" w:rsidRPr="00293F7D" w:rsidRDefault="00293F7D" w:rsidP="003B0472">
            <w:pPr>
              <w:spacing w:before="20" w:after="20" w:line="240" w:lineRule="auto"/>
              <w:rPr>
                <w:rFonts w:ascii="Arial" w:hAnsi="Arial" w:cs="Arial"/>
                <w:bCs/>
                <w:sz w:val="18"/>
                <w:szCs w:val="18"/>
              </w:rPr>
            </w:pPr>
            <w:r w:rsidRPr="00293F7D">
              <w:rPr>
                <w:rFonts w:ascii="Arial" w:hAnsi="Arial" w:cs="Arial"/>
                <w:bCs/>
                <w:sz w:val="18"/>
                <w:szCs w:val="18"/>
              </w:rPr>
              <w:t>Approved</w:t>
            </w:r>
          </w:p>
        </w:tc>
      </w:tr>
      <w:tr w:rsidR="003B0472" w:rsidRPr="00CF71EC" w14:paraId="64D501BA"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EC1DED9" w14:textId="782D9580" w:rsidR="003B0472" w:rsidRPr="00A507FF" w:rsidRDefault="003B0472" w:rsidP="003B0472">
            <w:pPr>
              <w:spacing w:before="20" w:after="20" w:line="240" w:lineRule="auto"/>
              <w:rPr>
                <w:rFonts w:ascii="Arial" w:hAnsi="Arial" w:cs="Arial"/>
                <w:bCs/>
                <w:sz w:val="18"/>
                <w:szCs w:val="18"/>
              </w:rPr>
            </w:pPr>
            <w:hyperlink r:id="rId330" w:history="1">
              <w:r w:rsidRPr="00A507FF">
                <w:rPr>
                  <w:rStyle w:val="SmartLink"/>
                  <w:rFonts w:ascii="Arial" w:hAnsi="Arial" w:cs="Arial"/>
                  <w:sz w:val="18"/>
                  <w:szCs w:val="18"/>
                  <w14:ligatures w14:val="standardContextual"/>
                </w:rPr>
                <w:t>S6-253148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E8F2377" w14:textId="67C87CF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data management assistance to extend assistance on external data</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507728" w14:textId="709189A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D67802"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1DF7F4CD" w14:textId="2FC6ABE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7729F3" w14:textId="73BDD28C"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2912214" w14:textId="7D3B8527"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1AF89991"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AA403A" w14:textId="323939F2" w:rsidR="003B0472" w:rsidRPr="00A507FF" w:rsidRDefault="003B0472" w:rsidP="003B0472">
            <w:pPr>
              <w:spacing w:before="20" w:after="20" w:line="240" w:lineRule="auto"/>
              <w:rPr>
                <w:rFonts w:ascii="Arial" w:hAnsi="Arial" w:cs="Arial"/>
                <w:bCs/>
                <w:sz w:val="18"/>
                <w:szCs w:val="18"/>
              </w:rPr>
            </w:pPr>
            <w:hyperlink r:id="rId331" w:history="1">
              <w:r w:rsidRPr="00A507FF">
                <w:rPr>
                  <w:rStyle w:val="SmartLink"/>
                  <w:rFonts w:ascii="Arial" w:hAnsi="Arial" w:cs="Arial"/>
                  <w:sz w:val="18"/>
                  <w:szCs w:val="18"/>
                  <w14:ligatures w14:val="standardContextual"/>
                </w:rPr>
                <w:t>S6-253156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96EC237" w14:textId="7863C98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framework to include AIMLE client performance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91DAD51" w14:textId="194D5C73"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80971A"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628EE77F" w14:textId="483184C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F53E2A2" w14:textId="2EBFB94F"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02A1F1D" w14:textId="6F7017E9"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75161B53"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C6E00B" w14:textId="634B5CD5" w:rsidR="003B0472" w:rsidRPr="00A507FF" w:rsidRDefault="003B0472" w:rsidP="003B0472">
            <w:pPr>
              <w:spacing w:before="20" w:after="20" w:line="240" w:lineRule="auto"/>
              <w:rPr>
                <w:rFonts w:ascii="Arial" w:hAnsi="Arial" w:cs="Arial"/>
                <w:bCs/>
                <w:sz w:val="18"/>
                <w:szCs w:val="18"/>
              </w:rPr>
            </w:pPr>
            <w:hyperlink r:id="rId332" w:history="1">
              <w:r w:rsidRPr="00A507FF">
                <w:rPr>
                  <w:rStyle w:val="SmartLink"/>
                  <w:rFonts w:ascii="Arial" w:hAnsi="Arial" w:cs="Arial"/>
                  <w:sz w:val="18"/>
                  <w:szCs w:val="18"/>
                  <w14:ligatures w14:val="standardContextual"/>
                </w:rPr>
                <w:t>S6-253157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98DE9DF" w14:textId="5C8E647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ML model information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521515" w14:textId="438B7F7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6AC5E1"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6BFFB73E" w14:textId="66361503"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25C5F3" w14:textId="43D110D8"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027E201" w14:textId="3A523178"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341F1A6E"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FA1A6B" w14:textId="0C583EBB" w:rsidR="003B0472" w:rsidRPr="00A507FF" w:rsidRDefault="003B0472" w:rsidP="003B0472">
            <w:pPr>
              <w:spacing w:before="20" w:after="20" w:line="240" w:lineRule="auto"/>
              <w:rPr>
                <w:rFonts w:ascii="Arial" w:hAnsi="Arial" w:cs="Arial"/>
                <w:bCs/>
                <w:sz w:val="18"/>
                <w:szCs w:val="18"/>
              </w:rPr>
            </w:pPr>
            <w:hyperlink r:id="rId333" w:history="1">
              <w:r w:rsidRPr="00A507FF">
                <w:rPr>
                  <w:rStyle w:val="SmartLink"/>
                  <w:rFonts w:ascii="Arial" w:hAnsi="Arial" w:cs="Arial"/>
                  <w:sz w:val="18"/>
                  <w:szCs w:val="18"/>
                  <w14:ligatures w14:val="standardContextual"/>
                </w:rPr>
                <w:t>S6-253160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0D465A5" w14:textId="1C0AE0BA"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Energy requirements in ML model training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F4C3E8F" w14:textId="2BAFF7B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C729FB8"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0B08E911" w14:textId="04663681"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E1E0FA" w14:textId="6045B2A0"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780D2AD" w14:textId="7E408AC1"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0A82F318"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19787FC" w14:textId="4B573840" w:rsidR="003B0472" w:rsidRPr="00A507FF" w:rsidRDefault="003B0472" w:rsidP="003B0472">
            <w:pPr>
              <w:spacing w:before="20" w:after="20" w:line="240" w:lineRule="auto"/>
              <w:rPr>
                <w:rFonts w:ascii="Arial" w:hAnsi="Arial" w:cs="Arial"/>
                <w:bCs/>
                <w:sz w:val="18"/>
                <w:szCs w:val="18"/>
              </w:rPr>
            </w:pPr>
            <w:hyperlink r:id="rId334" w:history="1">
              <w:r w:rsidRPr="00A507FF">
                <w:rPr>
                  <w:rStyle w:val="SmartLink"/>
                  <w:rFonts w:ascii="Arial" w:hAnsi="Arial" w:cs="Arial"/>
                  <w:sz w:val="18"/>
                  <w:szCs w:val="18"/>
                  <w14:ligatures w14:val="standardContextual"/>
                </w:rPr>
                <w:t>S6-253163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D48A965" w14:textId="1C8AF51D"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AIML model retrieval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974FEC" w14:textId="4591604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5A42E3"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42E1EE78" w14:textId="44C4F34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0865459" w14:textId="52B5CB86"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C5EC39B" w14:textId="0D17F6DE"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4D73A1D5"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E00373" w14:textId="78E39802" w:rsidR="003B0472" w:rsidRPr="00A507FF" w:rsidRDefault="003B0472" w:rsidP="003B0472">
            <w:pPr>
              <w:spacing w:before="20" w:after="20" w:line="240" w:lineRule="auto"/>
              <w:rPr>
                <w:rFonts w:ascii="Arial" w:hAnsi="Arial" w:cs="Arial"/>
                <w:bCs/>
                <w:sz w:val="18"/>
                <w:szCs w:val="18"/>
              </w:rPr>
            </w:pPr>
            <w:hyperlink r:id="rId335" w:history="1">
              <w:r w:rsidRPr="00A507FF">
                <w:rPr>
                  <w:rStyle w:val="SmartLink"/>
                  <w:rFonts w:ascii="Arial" w:hAnsi="Arial" w:cs="Arial"/>
                  <w:sz w:val="18"/>
                  <w:szCs w:val="18"/>
                  <w14:ligatures w14:val="standardContextual"/>
                </w:rPr>
                <w:t>S6-253174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5F143B2" w14:textId="3FE46AE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client registration and selection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BED350" w14:textId="6AF5EA4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F8B3B6"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5ABD811F" w14:textId="5F13039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0F7308" w14:textId="777D93B7"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2BCBB8A" w14:textId="6B6653B9"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62C6D76B"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F5B748F" w14:textId="2B3786C2" w:rsidR="003B0472" w:rsidRPr="00A507FF" w:rsidRDefault="003B0472" w:rsidP="003B0472">
            <w:pPr>
              <w:spacing w:before="20" w:after="20" w:line="240" w:lineRule="auto"/>
              <w:rPr>
                <w:rFonts w:ascii="Arial" w:hAnsi="Arial" w:cs="Arial"/>
                <w:bCs/>
                <w:sz w:val="18"/>
                <w:szCs w:val="18"/>
              </w:rPr>
            </w:pPr>
            <w:hyperlink r:id="rId336" w:history="1">
              <w:r w:rsidRPr="00A507FF">
                <w:rPr>
                  <w:rStyle w:val="SmartLink"/>
                  <w:rFonts w:ascii="Arial" w:hAnsi="Arial" w:cs="Arial"/>
                  <w:sz w:val="18"/>
                  <w:szCs w:val="18"/>
                  <w14:ligatures w14:val="standardContextual"/>
                </w:rPr>
                <w:t>S6-253175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93603F" w14:textId="13F3FFE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Introduction of AIMLE client participation negotiations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E049F8" w14:textId="68C1FE2A"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B49211"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19829D51" w14:textId="5254666C"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2D9E752" w14:textId="0AEA2BAF"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8C05C9" w14:textId="4FA6DF6F"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41B848E6" w14:textId="77777777" w:rsidTr="0002017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6E6FA73" w14:textId="467A71B9" w:rsidR="003B0472" w:rsidRPr="00A507FF" w:rsidRDefault="003B0472" w:rsidP="003B0472">
            <w:pPr>
              <w:spacing w:before="20" w:after="20" w:line="240" w:lineRule="auto"/>
              <w:rPr>
                <w:rFonts w:ascii="Arial" w:hAnsi="Arial" w:cs="Arial"/>
                <w:bCs/>
                <w:sz w:val="18"/>
                <w:szCs w:val="18"/>
              </w:rPr>
            </w:pPr>
            <w:hyperlink r:id="rId337" w:history="1">
              <w:r w:rsidRPr="00A507FF">
                <w:rPr>
                  <w:rStyle w:val="SmartLink"/>
                  <w:rFonts w:ascii="Arial" w:hAnsi="Arial" w:cs="Arial"/>
                  <w:sz w:val="18"/>
                  <w:szCs w:val="18"/>
                  <w14:ligatures w14:val="standardContextual"/>
                </w:rPr>
                <w:t>S6-253176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622F075" w14:textId="0B6124B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training by inclusion of training mode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56FA646" w14:textId="47982394"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D2129C7"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174AA951" w14:textId="0C4C87B2"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64E52C2" w14:textId="6EFE6751"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C99726" w14:textId="4FD68FA6"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52FF0C05"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A14540" w14:textId="7C8527CA" w:rsidR="003B0472" w:rsidRPr="00A507FF" w:rsidRDefault="003B0472" w:rsidP="003B0472">
            <w:pPr>
              <w:spacing w:before="20" w:after="20" w:line="240" w:lineRule="auto"/>
              <w:rPr>
                <w:rFonts w:ascii="Arial" w:hAnsi="Arial" w:cs="Arial"/>
                <w:bCs/>
                <w:sz w:val="18"/>
                <w:szCs w:val="18"/>
              </w:rPr>
            </w:pPr>
            <w:hyperlink r:id="rId338" w:history="1">
              <w:r w:rsidRPr="00A507FF">
                <w:rPr>
                  <w:rStyle w:val="SmartLink"/>
                  <w:rFonts w:ascii="Arial" w:hAnsi="Arial" w:cs="Arial"/>
                  <w:sz w:val="18"/>
                  <w:szCs w:val="18"/>
                  <w14:ligatures w14:val="standardContextual"/>
                </w:rPr>
                <w:t>S6-253332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9EA6B16" w14:textId="0DE0C55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Architecture Enhancements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11B05BC" w14:textId="7178220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CB4459"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24B7AF80" w14:textId="2409D3EA"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5D48FCD" w14:textId="281379B9"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Architecture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69D7E32" w14:textId="4CD69A91" w:rsidR="003B0472" w:rsidRPr="0002017D" w:rsidRDefault="003B0472" w:rsidP="003B0472">
            <w:pPr>
              <w:spacing w:before="20" w:after="20" w:line="240" w:lineRule="auto"/>
              <w:rPr>
                <w:rFonts w:ascii="Arial" w:hAnsi="Arial" w:cs="Arial"/>
                <w:bCs/>
                <w:sz w:val="18"/>
                <w:szCs w:val="18"/>
              </w:rPr>
            </w:pPr>
            <w:r w:rsidRPr="0002017D">
              <w:rPr>
                <w:rFonts w:ascii="Arial" w:hAnsi="Arial" w:cs="Arial"/>
                <w:bCs/>
                <w:sz w:val="18"/>
                <w:szCs w:val="18"/>
              </w:rPr>
              <w:t>Revised to S6-253681</w:t>
            </w:r>
          </w:p>
        </w:tc>
      </w:tr>
      <w:tr w:rsidR="003B0472" w:rsidRPr="00CF71EC" w14:paraId="5BFCE9D3"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3199D50" w14:textId="58F54575" w:rsidR="003B0472" w:rsidRPr="001C611C" w:rsidRDefault="003B0472" w:rsidP="003B0472">
            <w:pPr>
              <w:spacing w:before="20" w:after="20" w:line="240" w:lineRule="auto"/>
            </w:pPr>
            <w:hyperlink r:id="rId339" w:history="1">
              <w:r w:rsidRPr="001C611C">
                <w:rPr>
                  <w:rStyle w:val="Hyperlink"/>
                  <w:rFonts w:ascii="Arial" w:hAnsi="Arial" w:cs="Arial"/>
                  <w:sz w:val="18"/>
                </w:rPr>
                <w:t>S6-253681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8B4EDE9" w14:textId="611329E1" w:rsidR="003B0472" w:rsidRPr="0002017D" w:rsidRDefault="003B0472" w:rsidP="003B0472">
            <w:pPr>
              <w:spacing w:before="20" w:after="20" w:line="240" w:lineRule="auto"/>
              <w:rPr>
                <w:rFonts w:ascii="Arial" w:hAnsi="Arial" w:cs="Arial"/>
                <w:sz w:val="18"/>
                <w:szCs w:val="18"/>
                <w14:ligatures w14:val="standardContextual"/>
              </w:rPr>
            </w:pPr>
            <w:r w:rsidRPr="0002017D">
              <w:rPr>
                <w:rFonts w:ascii="Arial" w:hAnsi="Arial" w:cs="Arial"/>
                <w:sz w:val="18"/>
                <w:szCs w:val="18"/>
                <w14:ligatures w14:val="standardContextual"/>
              </w:rPr>
              <w:t>Architecture Enhancements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017FA69" w14:textId="373A760E" w:rsidR="003B0472" w:rsidRPr="0002017D" w:rsidRDefault="003B0472" w:rsidP="003B0472">
            <w:pPr>
              <w:spacing w:before="20" w:after="20" w:line="240" w:lineRule="auto"/>
              <w:rPr>
                <w:rFonts w:ascii="Arial" w:hAnsi="Arial" w:cs="Arial"/>
                <w:sz w:val="18"/>
                <w:szCs w:val="18"/>
                <w14:ligatures w14:val="standardContextual"/>
              </w:rPr>
            </w:pPr>
            <w:r w:rsidRPr="0002017D">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C605D8" w14:textId="77777777" w:rsidR="003B0472" w:rsidRPr="0002017D" w:rsidRDefault="003B0472" w:rsidP="003B0472">
            <w:pPr>
              <w:spacing w:before="20" w:after="20"/>
              <w:rPr>
                <w:rFonts w:ascii="Arial" w:hAnsi="Arial" w:cs="Arial"/>
                <w:sz w:val="18"/>
                <w:szCs w:val="18"/>
                <w14:ligatures w14:val="standardContextual"/>
              </w:rPr>
            </w:pPr>
            <w:r w:rsidRPr="0002017D">
              <w:rPr>
                <w:rFonts w:ascii="Arial" w:hAnsi="Arial" w:cs="Arial"/>
                <w:sz w:val="18"/>
                <w:szCs w:val="18"/>
                <w14:ligatures w14:val="standardContextual"/>
              </w:rPr>
              <w:t>pCR</w:t>
            </w:r>
          </w:p>
          <w:p w14:paraId="32EE3DCD" w14:textId="2BDAFB13" w:rsidR="003B0472" w:rsidRPr="0002017D" w:rsidRDefault="003B0472" w:rsidP="003B0472">
            <w:pPr>
              <w:spacing w:before="20" w:after="20"/>
              <w:rPr>
                <w:rFonts w:ascii="Arial" w:hAnsi="Arial" w:cs="Arial"/>
                <w:sz w:val="18"/>
                <w:szCs w:val="18"/>
                <w14:ligatures w14:val="standardContextual"/>
              </w:rPr>
            </w:pPr>
            <w:r w:rsidRPr="0002017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3A4FA93"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02017D">
              <w:rPr>
                <w:rFonts w:ascii="Arial" w:hAnsi="Arial" w:cs="Arial"/>
                <w:iCs/>
                <w:sz w:val="18"/>
                <w:szCs w:val="18"/>
                <w14:ligatures w14:val="standardContextual"/>
              </w:rPr>
              <w:t>Revision of S6-253332.</w:t>
            </w:r>
          </w:p>
          <w:p w14:paraId="1F5C97AD" w14:textId="5C6B839D" w:rsidR="003B0472" w:rsidRDefault="003B0472" w:rsidP="003B0472">
            <w:pPr>
              <w:spacing w:before="20" w:after="20" w:line="240" w:lineRule="auto"/>
              <w:rPr>
                <w:rFonts w:ascii="Arial" w:hAnsi="Arial" w:cs="Arial"/>
                <w:i/>
                <w:iCs/>
                <w:color w:val="000000"/>
                <w:sz w:val="18"/>
                <w:szCs w:val="18"/>
                <w14:ligatures w14:val="standardContextual"/>
              </w:rPr>
            </w:pPr>
            <w:r w:rsidRPr="0002017D">
              <w:rPr>
                <w:rFonts w:ascii="Arial" w:hAnsi="Arial" w:cs="Arial"/>
                <w:i/>
                <w:iCs/>
                <w:color w:val="000000"/>
                <w:sz w:val="18"/>
                <w:szCs w:val="18"/>
                <w14:ligatures w14:val="standardContextual"/>
              </w:rPr>
              <w:t>Architecture</w:t>
            </w:r>
          </w:p>
          <w:p w14:paraId="4E9E943E" w14:textId="77777777" w:rsidR="003B0472" w:rsidRDefault="003B0472" w:rsidP="003B0472">
            <w:pPr>
              <w:spacing w:before="20" w:after="20" w:line="240" w:lineRule="auto"/>
              <w:rPr>
                <w:rFonts w:ascii="Arial" w:hAnsi="Arial" w:cs="Arial"/>
                <w:bCs/>
                <w:sz w:val="18"/>
                <w:szCs w:val="18"/>
              </w:rPr>
            </w:pPr>
          </w:p>
          <w:p w14:paraId="78C5A907" w14:textId="34A9E837"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1F26AED" w14:textId="62FDAB08"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Approved</w:t>
            </w:r>
          </w:p>
        </w:tc>
      </w:tr>
      <w:tr w:rsidR="003B0472" w:rsidRPr="00CF71EC" w14:paraId="684B01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E36DB8B"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991601A"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920A1FB"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F3008A"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68664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C27A75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2D45EBF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088703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7408D5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3B0472" w:rsidRPr="00CF71EC" w:rsidRDefault="003B0472" w:rsidP="003B0472">
            <w:pPr>
              <w:spacing w:before="20" w:after="20" w:line="240" w:lineRule="auto"/>
              <w:rPr>
                <w:rFonts w:ascii="Arial" w:hAnsi="Arial" w:cs="Arial"/>
                <w:b/>
              </w:rPr>
            </w:pPr>
            <w:r>
              <w:rPr>
                <w:rFonts w:ascii="Arial" w:hAnsi="Arial" w:cs="Arial"/>
                <w:b/>
              </w:rPr>
              <w:t>9.5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3B0472" w:rsidRPr="009C46BB" w:rsidRDefault="003B0472" w:rsidP="003B0472">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Pr="009C46BB">
              <w:rPr>
                <w:rFonts w:ascii="Arial" w:eastAsia="SimSun" w:hAnsi="Arial"/>
                <w:b/>
                <w:bCs/>
                <w:color w:val="262626"/>
                <w:lang w:eastAsia="zh-CN"/>
              </w:rPr>
              <w:t xml:space="preserve">Study on </w:t>
            </w:r>
            <w:r w:rsidRPr="009C46BB">
              <w:rPr>
                <w:rFonts w:ascii="Arial" w:eastAsia="Times New Roman" w:hAnsi="Arial" w:hint="eastAsia"/>
                <w:b/>
                <w:bCs/>
                <w:color w:val="262626"/>
                <w:lang w:val="en-US" w:eastAsia="ja-JP"/>
              </w:rPr>
              <w:t>Application enabler for XR Services</w:t>
            </w:r>
            <w:r w:rsidRPr="009C46BB">
              <w:rPr>
                <w:rFonts w:ascii="Arial" w:eastAsia="Times New Roman" w:hAnsi="Arial"/>
                <w:b/>
                <w:bCs/>
                <w:color w:val="262626"/>
                <w:lang w:val="en-US" w:eastAsia="ja-JP"/>
              </w:rPr>
              <w:t xml:space="preserve"> </w:t>
            </w:r>
            <w:r w:rsidRPr="009C46BB">
              <w:rPr>
                <w:rFonts w:ascii="Arial" w:eastAsia="SimSun" w:hAnsi="Arial" w:hint="eastAsia"/>
                <w:b/>
                <w:bCs/>
                <w:color w:val="262626"/>
                <w:lang w:val="en-US" w:eastAsia="zh-CN"/>
              </w:rPr>
              <w:t>Phase</w:t>
            </w:r>
            <w:r w:rsidRPr="009C46BB">
              <w:rPr>
                <w:rFonts w:ascii="Arial" w:eastAsia="SimSun" w:hAnsi="Arial"/>
                <w:b/>
                <w:bCs/>
                <w:color w:val="262626"/>
                <w:lang w:val="en-US" w:eastAsia="zh-CN"/>
              </w:rPr>
              <w:t> </w:t>
            </w:r>
            <w:r w:rsidRPr="009C46BB">
              <w:rPr>
                <w:rFonts w:ascii="Arial" w:eastAsia="SimSun" w:hAnsi="Arial" w:hint="eastAsia"/>
                <w:b/>
                <w:bCs/>
                <w:color w:val="262626"/>
                <w:lang w:val="en-US" w:eastAsia="zh-CN"/>
              </w:rPr>
              <w:t>3</w:t>
            </w:r>
          </w:p>
          <w:p w14:paraId="2395DBD4" w14:textId="77777777" w:rsidR="003B0472" w:rsidRPr="009C46BB" w:rsidRDefault="003B0472" w:rsidP="003B0472">
            <w:pPr>
              <w:spacing w:before="20" w:after="20" w:line="240" w:lineRule="auto"/>
              <w:rPr>
                <w:rFonts w:ascii="Arial" w:hAnsi="Arial" w:cs="Arial"/>
                <w:b/>
                <w:bCs/>
                <w:lang w:val="en-US"/>
              </w:rPr>
            </w:pPr>
            <w:r w:rsidRPr="009C46BB">
              <w:rPr>
                <w:rFonts w:ascii="Arial" w:hAnsi="Arial" w:cs="Arial"/>
                <w:b/>
                <w:bCs/>
                <w:lang w:val="en-US"/>
              </w:rPr>
              <w:t>Rapporteur: Shaowen Zheng, China Mobile</w:t>
            </w:r>
          </w:p>
          <w:p w14:paraId="37CA4EDF" w14:textId="03091966" w:rsidR="003B0472" w:rsidRPr="00A0400C" w:rsidRDefault="003B0472" w:rsidP="003B0472">
            <w:pPr>
              <w:spacing w:before="20" w:after="20" w:line="240" w:lineRule="auto"/>
              <w:rPr>
                <w:rFonts w:ascii="Arial" w:hAnsi="Arial" w:cs="Arial"/>
                <w:b/>
                <w:bCs/>
                <w:lang w:val="en-US"/>
              </w:rPr>
            </w:pPr>
            <w:r>
              <w:rPr>
                <w:rFonts w:ascii="Arial" w:hAnsi="Arial" w:cs="Arial"/>
                <w:b/>
                <w:bCs/>
                <w:lang w:val="en-US"/>
              </w:rPr>
              <w:t>8</w:t>
            </w:r>
            <w:r w:rsidRPr="00CF71EC">
              <w:rPr>
                <w:rFonts w:ascii="Arial" w:hAnsi="Arial" w:cs="Arial"/>
                <w:b/>
                <w:bCs/>
                <w:lang w:val="en-US"/>
              </w:rPr>
              <w:t xml:space="preserve"> papers</w:t>
            </w:r>
          </w:p>
        </w:tc>
      </w:tr>
      <w:tr w:rsidR="003B0472" w:rsidRPr="00CF71EC" w14:paraId="520650D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7C0626"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049FB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02D5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9024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5DA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9E2BE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50FD1E93" w14:textId="77777777" w:rsidTr="00293F7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694D59F" w14:textId="5529E228" w:rsidR="003B0472" w:rsidRPr="0067550A" w:rsidRDefault="003B0472" w:rsidP="003B0472">
            <w:pPr>
              <w:spacing w:before="20" w:after="20" w:line="240" w:lineRule="auto"/>
              <w:rPr>
                <w:rFonts w:ascii="Arial" w:hAnsi="Arial" w:cs="Arial"/>
                <w:bCs/>
                <w:sz w:val="18"/>
                <w:szCs w:val="18"/>
              </w:rPr>
            </w:pPr>
            <w:hyperlink r:id="rId340" w:history="1">
              <w:r w:rsidRPr="0067550A">
                <w:rPr>
                  <w:rStyle w:val="Hyperlink"/>
                  <w:rFonts w:ascii="Arial" w:hAnsi="Arial" w:cs="Arial"/>
                  <w:bCs/>
                  <w:sz w:val="18"/>
                  <w:szCs w:val="18"/>
                </w:rPr>
                <w:t>S6-253063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6D408E8" w14:textId="3EEE7F8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for XR application data burst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668571" w14:textId="5E9E1A7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309BDC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B1A461A" w14:textId="27C28EA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A00054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DD72040" w14:textId="680B8FAE"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Revised to S6-253606</w:t>
            </w:r>
          </w:p>
        </w:tc>
      </w:tr>
      <w:tr w:rsidR="003B0472" w:rsidRPr="00CF71EC" w14:paraId="794E6909" w14:textId="77777777" w:rsidTr="00293F7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9A8352B" w14:textId="502066B8" w:rsidR="003B0472" w:rsidRPr="009637EC" w:rsidRDefault="003B0472" w:rsidP="003B0472">
            <w:pPr>
              <w:spacing w:before="20" w:after="20" w:line="240" w:lineRule="auto"/>
            </w:pPr>
            <w:r w:rsidRPr="009637EC">
              <w:rPr>
                <w:rFonts w:ascii="Arial" w:hAnsi="Arial" w:cs="Arial"/>
                <w:sz w:val="18"/>
              </w:rPr>
              <w:lastRenderedPageBreak/>
              <w:t>S6-253606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50C8FD5" w14:textId="061182C7"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Key Issue for XR application data burst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F6B6B8" w14:textId="68D2CF47"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CC2EEB" w14:textId="77777777"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pCR</w:t>
            </w:r>
          </w:p>
          <w:p w14:paraId="5CCC909A" w14:textId="7E30BC6B"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4E2442B" w14:textId="77777777" w:rsidR="003B0472"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Revision of S6-253063.</w:t>
            </w:r>
          </w:p>
          <w:p w14:paraId="2ED44308" w14:textId="2EB946EA"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01C50A4" w14:textId="46D82C77" w:rsidR="003B0472" w:rsidRPr="00293F7D" w:rsidRDefault="00293F7D" w:rsidP="003B0472">
            <w:pPr>
              <w:spacing w:before="20" w:after="20" w:line="240" w:lineRule="auto"/>
              <w:rPr>
                <w:rFonts w:ascii="Arial" w:hAnsi="Arial" w:cs="Arial"/>
                <w:bCs/>
                <w:sz w:val="18"/>
                <w:szCs w:val="18"/>
              </w:rPr>
            </w:pPr>
            <w:r w:rsidRPr="00293F7D">
              <w:rPr>
                <w:rFonts w:ascii="Arial" w:hAnsi="Arial" w:cs="Arial"/>
                <w:bCs/>
                <w:sz w:val="18"/>
                <w:szCs w:val="18"/>
              </w:rPr>
              <w:t>Postponed</w:t>
            </w:r>
          </w:p>
        </w:tc>
      </w:tr>
      <w:tr w:rsidR="003B0472" w:rsidRPr="00CF71EC" w14:paraId="7F00C3CA" w14:textId="77777777" w:rsidTr="0092418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04424A3" w14:textId="6186203F" w:rsidR="003B0472" w:rsidRPr="0067550A" w:rsidRDefault="003B0472" w:rsidP="003B0472">
            <w:pPr>
              <w:spacing w:before="20" w:after="20" w:line="240" w:lineRule="auto"/>
              <w:rPr>
                <w:rFonts w:ascii="Arial" w:hAnsi="Arial" w:cs="Arial"/>
                <w:bCs/>
                <w:sz w:val="18"/>
                <w:szCs w:val="18"/>
              </w:rPr>
            </w:pPr>
            <w:hyperlink r:id="rId341" w:history="1">
              <w:r w:rsidRPr="0067550A">
                <w:rPr>
                  <w:rStyle w:val="Hyperlink"/>
                  <w:rFonts w:ascii="Arial" w:hAnsi="Arial" w:cs="Arial"/>
                  <w:bCs/>
                  <w:sz w:val="18"/>
                  <w:szCs w:val="18"/>
                </w:rPr>
                <w:t>S6-253118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13E48C6" w14:textId="0080C74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business relationship update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D7A9951" w14:textId="6768DBD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Com. Corporation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B5A30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358738C" w14:textId="413C823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355816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2520117" w14:textId="24B50789"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Revised to S6-253607</w:t>
            </w:r>
          </w:p>
        </w:tc>
      </w:tr>
      <w:tr w:rsidR="003B0472" w:rsidRPr="00CF71EC" w14:paraId="4287149D" w14:textId="77777777" w:rsidTr="0092418D">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DD53E19" w14:textId="2B63A08E" w:rsidR="003B0472" w:rsidRPr="00B14A00" w:rsidRDefault="00B14A00" w:rsidP="003B0472">
            <w:pPr>
              <w:spacing w:before="20" w:after="20" w:line="240" w:lineRule="auto"/>
            </w:pPr>
            <w:hyperlink r:id="rId342" w:history="1">
              <w:r w:rsidRPr="00B14A00">
                <w:rPr>
                  <w:rStyle w:val="Hyperlink"/>
                  <w:rFonts w:ascii="Arial" w:hAnsi="Arial" w:cs="Arial"/>
                  <w:sz w:val="18"/>
                </w:rPr>
                <w:t>S6-253607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8BC42CF" w14:textId="41CDDC26"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business relationship update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95BF79B" w14:textId="11836A03"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China Mobile Com. Corporation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C6E0653" w14:textId="77777777"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pCR</w:t>
            </w:r>
          </w:p>
          <w:p w14:paraId="0836F19E" w14:textId="63F574FE"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CA7BDAD" w14:textId="77777777" w:rsidR="003B0472"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Revision of S6-253118.</w:t>
            </w:r>
          </w:p>
          <w:p w14:paraId="75A78426" w14:textId="77777777" w:rsidR="00B14A00" w:rsidRDefault="00B14A00" w:rsidP="00B14A00">
            <w:pPr>
              <w:spacing w:before="20" w:after="20" w:line="240" w:lineRule="auto"/>
              <w:rPr>
                <w:rFonts w:ascii="Arial" w:hAnsi="Arial" w:cs="Arial"/>
                <w:bCs/>
                <w:i/>
                <w:sz w:val="18"/>
                <w:szCs w:val="18"/>
              </w:rPr>
            </w:pPr>
          </w:p>
          <w:p w14:paraId="36859453"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3EDFFAFD" w14:textId="5A96221E"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1AC856A" w14:textId="27A8AAA4" w:rsidR="003B0472" w:rsidRPr="0092418D" w:rsidRDefault="0092418D" w:rsidP="003B0472">
            <w:pPr>
              <w:spacing w:before="20" w:after="20" w:line="240" w:lineRule="auto"/>
              <w:rPr>
                <w:rFonts w:ascii="Arial" w:hAnsi="Arial" w:cs="Arial"/>
                <w:bCs/>
                <w:sz w:val="18"/>
                <w:szCs w:val="18"/>
              </w:rPr>
            </w:pPr>
            <w:r w:rsidRPr="0092418D">
              <w:rPr>
                <w:rFonts w:ascii="Arial" w:hAnsi="Arial" w:cs="Arial"/>
                <w:bCs/>
                <w:sz w:val="18"/>
                <w:szCs w:val="18"/>
              </w:rPr>
              <w:t>Approved</w:t>
            </w:r>
          </w:p>
        </w:tc>
      </w:tr>
      <w:tr w:rsidR="003B0472" w:rsidRPr="00CF71EC" w14:paraId="3CF4FCB4" w14:textId="77777777" w:rsidTr="00293F7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A7FFCB8" w14:textId="3F4A336F" w:rsidR="003B0472" w:rsidRPr="0067550A" w:rsidRDefault="003B0472" w:rsidP="003B0472">
            <w:pPr>
              <w:spacing w:before="20" w:after="20" w:line="240" w:lineRule="auto"/>
              <w:rPr>
                <w:rFonts w:ascii="Arial" w:hAnsi="Arial" w:cs="Arial"/>
                <w:bCs/>
                <w:sz w:val="18"/>
                <w:szCs w:val="18"/>
              </w:rPr>
            </w:pPr>
            <w:hyperlink r:id="rId343" w:history="1">
              <w:r w:rsidRPr="0067550A">
                <w:rPr>
                  <w:rStyle w:val="Hyperlink"/>
                  <w:rFonts w:ascii="Arial" w:hAnsi="Arial" w:cs="Arial"/>
                  <w:bCs/>
                  <w:sz w:val="18"/>
                  <w:szCs w:val="18"/>
                </w:rPr>
                <w:t>S6-253119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B0EE1D5" w14:textId="2FBFA2D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update to address the EN on SEALDD enabled data transmission quality guarantee based on traffic characteristics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FA6AB1" w14:textId="65D78E6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Com. Corporation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A43AD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55DBD89F" w14:textId="7A721EE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12412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D5B2706" w14:textId="4EE9F471"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Revised to S6-253608</w:t>
            </w:r>
          </w:p>
        </w:tc>
      </w:tr>
      <w:tr w:rsidR="003B0472" w:rsidRPr="00CF71EC" w14:paraId="72FDC237" w14:textId="77777777" w:rsidTr="00293F7D">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8573E11" w14:textId="0B98EF50" w:rsidR="003B0472" w:rsidRPr="00321C42" w:rsidRDefault="00321C42" w:rsidP="003B0472">
            <w:pPr>
              <w:spacing w:before="20" w:after="20" w:line="240" w:lineRule="auto"/>
            </w:pPr>
            <w:hyperlink r:id="rId344" w:history="1">
              <w:r w:rsidRPr="00321C42">
                <w:rPr>
                  <w:rStyle w:val="Hyperlink"/>
                  <w:rFonts w:ascii="Arial" w:hAnsi="Arial" w:cs="Arial"/>
                  <w:sz w:val="18"/>
                </w:rPr>
                <w:t>S6-253608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5F50F01" w14:textId="77DB7BCD"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Solution update to address the EN on SEALDD enabled data transmission quality guarantee based on traffic characteristics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54D8ABB" w14:textId="3A29668D"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China Mobile Com. Corporation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6D47858" w14:textId="77777777"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pCR</w:t>
            </w:r>
          </w:p>
          <w:p w14:paraId="1ACFFB08" w14:textId="3019B6F0"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46C1091" w14:textId="77777777" w:rsidR="003B0472"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Revision of S6-253119.</w:t>
            </w:r>
          </w:p>
          <w:p w14:paraId="37DE263E" w14:textId="658BEF66"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06DE52C" w14:textId="59939D19" w:rsidR="003B0472" w:rsidRPr="00293F7D" w:rsidRDefault="00293F7D" w:rsidP="003B0472">
            <w:pPr>
              <w:spacing w:before="20" w:after="20" w:line="240" w:lineRule="auto"/>
              <w:rPr>
                <w:rFonts w:ascii="Arial" w:hAnsi="Arial" w:cs="Arial"/>
                <w:bCs/>
                <w:sz w:val="18"/>
                <w:szCs w:val="18"/>
              </w:rPr>
            </w:pPr>
            <w:r w:rsidRPr="00293F7D">
              <w:rPr>
                <w:rFonts w:ascii="Arial" w:hAnsi="Arial" w:cs="Arial"/>
                <w:bCs/>
                <w:sz w:val="18"/>
                <w:szCs w:val="18"/>
              </w:rPr>
              <w:t>Approved</w:t>
            </w:r>
          </w:p>
        </w:tc>
      </w:tr>
      <w:tr w:rsidR="003B0472" w:rsidRPr="00CF71EC" w14:paraId="7BDDC6D6" w14:textId="77777777" w:rsidTr="00A204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2001DB" w14:textId="423E1892" w:rsidR="003B0472" w:rsidRPr="0067550A" w:rsidRDefault="003B0472" w:rsidP="003B0472">
            <w:pPr>
              <w:spacing w:before="20" w:after="20" w:line="240" w:lineRule="auto"/>
              <w:rPr>
                <w:rFonts w:ascii="Arial" w:hAnsi="Arial" w:cs="Arial"/>
                <w:bCs/>
                <w:sz w:val="18"/>
                <w:szCs w:val="18"/>
              </w:rPr>
            </w:pPr>
            <w:hyperlink r:id="rId345" w:history="1">
              <w:r w:rsidRPr="0067550A">
                <w:rPr>
                  <w:rStyle w:val="Hyperlink"/>
                  <w:rFonts w:ascii="Arial" w:hAnsi="Arial" w:cs="Arial"/>
                  <w:bCs/>
                  <w:sz w:val="18"/>
                  <w:szCs w:val="18"/>
                </w:rPr>
                <w:t>S6-253126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1F40781" w14:textId="4D76DAD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evaluation of sol#3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D09B47" w14:textId="63B7602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EE7B2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52E1F491" w14:textId="63F7F06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1704F98"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CAA49CC" w14:textId="47F3206E"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Revised to S6-253609</w:t>
            </w:r>
          </w:p>
        </w:tc>
      </w:tr>
      <w:tr w:rsidR="003B0472" w:rsidRPr="00CF71EC" w14:paraId="63C56CD0" w14:textId="77777777" w:rsidTr="00A204A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CA1C985" w14:textId="4E3B5DDF" w:rsidR="003B0472" w:rsidRPr="007144A7" w:rsidRDefault="003B0472" w:rsidP="003B0472">
            <w:pPr>
              <w:spacing w:before="20" w:after="20" w:line="240" w:lineRule="auto"/>
            </w:pPr>
            <w:hyperlink r:id="rId346" w:history="1">
              <w:r w:rsidRPr="007144A7">
                <w:rPr>
                  <w:rStyle w:val="Hyperlink"/>
                  <w:rFonts w:ascii="Arial" w:hAnsi="Arial" w:cs="Arial"/>
                  <w:sz w:val="18"/>
                </w:rPr>
                <w:t>S6-253609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5BCDE50" w14:textId="2F284BFC"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Solution evaluation of sol#3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9A98B96" w14:textId="37F7DA70"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EDBEC72" w14:textId="77777777"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pCR</w:t>
            </w:r>
          </w:p>
          <w:p w14:paraId="285CE252" w14:textId="060ABC44"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798A4D5" w14:textId="77777777" w:rsidR="003B0472"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Revision of S6-253126.</w:t>
            </w:r>
          </w:p>
          <w:p w14:paraId="39DD2F5E" w14:textId="77777777" w:rsidR="003B0472" w:rsidRDefault="003B0472" w:rsidP="003B0472">
            <w:pPr>
              <w:spacing w:before="20" w:after="20" w:line="240" w:lineRule="auto"/>
              <w:rPr>
                <w:rFonts w:ascii="Arial" w:hAnsi="Arial" w:cs="Arial"/>
                <w:bCs/>
                <w:sz w:val="18"/>
                <w:szCs w:val="18"/>
              </w:rPr>
            </w:pPr>
          </w:p>
          <w:p w14:paraId="0E631BB0" w14:textId="756EF3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B29F5C0" w14:textId="5ECE3BCD" w:rsidR="003B0472" w:rsidRPr="00A204AF" w:rsidRDefault="00A204AF" w:rsidP="003B0472">
            <w:pPr>
              <w:spacing w:before="20" w:after="20" w:line="240" w:lineRule="auto"/>
              <w:rPr>
                <w:rFonts w:ascii="Arial" w:hAnsi="Arial" w:cs="Arial"/>
                <w:bCs/>
                <w:sz w:val="18"/>
                <w:szCs w:val="18"/>
              </w:rPr>
            </w:pPr>
            <w:r w:rsidRPr="00A204AF">
              <w:rPr>
                <w:rFonts w:ascii="Arial" w:hAnsi="Arial" w:cs="Arial"/>
                <w:bCs/>
                <w:sz w:val="18"/>
                <w:szCs w:val="18"/>
              </w:rPr>
              <w:t>Approved</w:t>
            </w:r>
          </w:p>
        </w:tc>
      </w:tr>
      <w:tr w:rsidR="003B0472" w:rsidRPr="00CF71EC" w14:paraId="4CAC4A32" w14:textId="77777777" w:rsidTr="0092418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51CCF4" w14:textId="0F457429" w:rsidR="003B0472" w:rsidRPr="0067550A" w:rsidRDefault="003B0472" w:rsidP="003B0472">
            <w:pPr>
              <w:spacing w:before="20" w:after="20" w:line="240" w:lineRule="auto"/>
              <w:rPr>
                <w:rFonts w:ascii="Arial" w:hAnsi="Arial" w:cs="Arial"/>
                <w:bCs/>
                <w:sz w:val="18"/>
                <w:szCs w:val="18"/>
              </w:rPr>
            </w:pPr>
            <w:hyperlink r:id="rId347" w:history="1">
              <w:r w:rsidRPr="0067550A">
                <w:rPr>
                  <w:rStyle w:val="Hyperlink"/>
                  <w:rFonts w:ascii="Arial" w:hAnsi="Arial" w:cs="Arial"/>
                  <w:bCs/>
                  <w:sz w:val="18"/>
                  <w:szCs w:val="18"/>
                </w:rPr>
                <w:t>S6-253127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B308FFE" w14:textId="53A354B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evaluation of sol#4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10FDEE" w14:textId="3BF4D88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C4241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3EA7AA3" w14:textId="0EA940E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56F9DA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5FED7DE" w14:textId="5541EDD1"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Revised to S6-253610</w:t>
            </w:r>
          </w:p>
        </w:tc>
      </w:tr>
      <w:tr w:rsidR="003B0472" w:rsidRPr="00CF71EC" w14:paraId="178CA333" w14:textId="77777777" w:rsidTr="00293F7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0EFE641" w14:textId="496AE2E2" w:rsidR="003B0472" w:rsidRPr="00B14A00" w:rsidRDefault="00B14A00" w:rsidP="003B0472">
            <w:pPr>
              <w:spacing w:before="20" w:after="20" w:line="240" w:lineRule="auto"/>
            </w:pPr>
            <w:hyperlink r:id="rId348" w:history="1">
              <w:r w:rsidRPr="00B14A00">
                <w:rPr>
                  <w:rStyle w:val="Hyperlink"/>
                  <w:rFonts w:ascii="Arial" w:hAnsi="Arial" w:cs="Arial"/>
                  <w:sz w:val="18"/>
                </w:rPr>
                <w:t>S6-253610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E614332" w14:textId="66C519B4"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Solution evaluation of sol#4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5BD179" w14:textId="3277FF02"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1030F5" w14:textId="77777777"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pCR</w:t>
            </w:r>
          </w:p>
          <w:p w14:paraId="717FCF9E" w14:textId="17331A65"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172BB2E" w14:textId="77777777" w:rsidR="003B0472"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Revision of S6-253127.</w:t>
            </w:r>
          </w:p>
          <w:p w14:paraId="4743F941" w14:textId="77777777" w:rsidR="00B14A00" w:rsidRDefault="00B14A00" w:rsidP="00B14A00">
            <w:pPr>
              <w:spacing w:before="20" w:after="20" w:line="240" w:lineRule="auto"/>
              <w:rPr>
                <w:rFonts w:ascii="Arial" w:hAnsi="Arial" w:cs="Arial"/>
                <w:bCs/>
                <w:i/>
                <w:sz w:val="18"/>
                <w:szCs w:val="18"/>
              </w:rPr>
            </w:pPr>
          </w:p>
          <w:p w14:paraId="15BE06B0"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4F4CD73C" w14:textId="1E88640B"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E9F5EF" w14:textId="3CB9BA70" w:rsidR="003B0472" w:rsidRPr="0092418D" w:rsidRDefault="0092418D" w:rsidP="003B0472">
            <w:pPr>
              <w:spacing w:before="20" w:after="20" w:line="240" w:lineRule="auto"/>
              <w:rPr>
                <w:rFonts w:ascii="Arial" w:hAnsi="Arial" w:cs="Arial"/>
                <w:bCs/>
                <w:sz w:val="18"/>
                <w:szCs w:val="18"/>
              </w:rPr>
            </w:pPr>
            <w:r w:rsidRPr="0092418D">
              <w:rPr>
                <w:rFonts w:ascii="Arial" w:hAnsi="Arial" w:cs="Arial"/>
                <w:bCs/>
                <w:sz w:val="18"/>
                <w:szCs w:val="18"/>
              </w:rPr>
              <w:t>Revised to S6-253770</w:t>
            </w:r>
          </w:p>
        </w:tc>
      </w:tr>
      <w:tr w:rsidR="0092418D" w:rsidRPr="00CF71EC" w14:paraId="2F9681AD" w14:textId="77777777" w:rsidTr="00293F7D">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97E1401" w14:textId="2B9141F9" w:rsidR="0092418D" w:rsidRPr="00321C42" w:rsidRDefault="00321C42" w:rsidP="003B0472">
            <w:pPr>
              <w:spacing w:before="20" w:after="20" w:line="240" w:lineRule="auto"/>
              <w:rPr>
                <w:rFonts w:ascii="Arial" w:hAnsi="Arial" w:cs="Arial"/>
                <w:sz w:val="18"/>
              </w:rPr>
            </w:pPr>
            <w:hyperlink r:id="rId349" w:history="1">
              <w:r w:rsidRPr="00321C42">
                <w:rPr>
                  <w:rStyle w:val="Hyperlink"/>
                  <w:rFonts w:ascii="Arial" w:hAnsi="Arial" w:cs="Arial"/>
                  <w:sz w:val="18"/>
                </w:rPr>
                <w:t>S6-253770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4D26B9E" w14:textId="7109BFA0" w:rsidR="0092418D" w:rsidRPr="0092418D" w:rsidRDefault="0092418D" w:rsidP="003B0472">
            <w:pPr>
              <w:spacing w:before="20" w:after="20" w:line="240" w:lineRule="auto"/>
              <w:rPr>
                <w:rFonts w:ascii="Arial" w:hAnsi="Arial" w:cs="Arial"/>
                <w:bCs/>
                <w:sz w:val="18"/>
                <w:szCs w:val="18"/>
              </w:rPr>
            </w:pPr>
            <w:r w:rsidRPr="0092418D">
              <w:rPr>
                <w:rFonts w:ascii="Arial" w:hAnsi="Arial" w:cs="Arial"/>
                <w:bCs/>
                <w:sz w:val="18"/>
                <w:szCs w:val="18"/>
              </w:rPr>
              <w:t>Solution evaluation of sol#4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7774C8A" w14:textId="1E096187" w:rsidR="0092418D" w:rsidRPr="0092418D" w:rsidRDefault="0092418D" w:rsidP="003B0472">
            <w:pPr>
              <w:spacing w:before="20" w:after="20" w:line="240" w:lineRule="auto"/>
              <w:rPr>
                <w:rFonts w:ascii="Arial" w:hAnsi="Arial" w:cs="Arial"/>
                <w:bCs/>
                <w:sz w:val="18"/>
                <w:szCs w:val="18"/>
              </w:rPr>
            </w:pPr>
            <w:r w:rsidRPr="0092418D">
              <w:rPr>
                <w:rFonts w:ascii="Arial" w:hAnsi="Arial" w:cs="Arial"/>
                <w:bCs/>
                <w:sz w:val="18"/>
                <w:szCs w:val="18"/>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A2BE193" w14:textId="77777777" w:rsidR="0092418D" w:rsidRPr="0092418D" w:rsidRDefault="0092418D" w:rsidP="003B0472">
            <w:pPr>
              <w:spacing w:before="20" w:after="20" w:line="240" w:lineRule="auto"/>
              <w:rPr>
                <w:rFonts w:ascii="Arial" w:hAnsi="Arial" w:cs="Arial"/>
                <w:bCs/>
                <w:sz w:val="18"/>
                <w:szCs w:val="18"/>
              </w:rPr>
            </w:pPr>
            <w:r w:rsidRPr="0092418D">
              <w:rPr>
                <w:rFonts w:ascii="Arial" w:hAnsi="Arial" w:cs="Arial"/>
                <w:bCs/>
                <w:sz w:val="18"/>
                <w:szCs w:val="18"/>
              </w:rPr>
              <w:t>pCR</w:t>
            </w:r>
          </w:p>
          <w:p w14:paraId="76C01030" w14:textId="4079A37D" w:rsidR="0092418D" w:rsidRPr="0092418D" w:rsidRDefault="0092418D" w:rsidP="003B0472">
            <w:pPr>
              <w:spacing w:before="20" w:after="20" w:line="240" w:lineRule="auto"/>
              <w:rPr>
                <w:rFonts w:ascii="Arial" w:hAnsi="Arial" w:cs="Arial"/>
                <w:bCs/>
                <w:sz w:val="18"/>
                <w:szCs w:val="18"/>
              </w:rPr>
            </w:pPr>
            <w:r w:rsidRPr="0092418D">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1E0B2E6" w14:textId="77777777" w:rsidR="0092418D" w:rsidRDefault="0092418D" w:rsidP="0092418D">
            <w:pPr>
              <w:spacing w:before="20" w:after="20" w:line="240" w:lineRule="auto"/>
              <w:rPr>
                <w:rFonts w:ascii="Arial" w:hAnsi="Arial" w:cs="Arial"/>
                <w:bCs/>
                <w:i/>
                <w:sz w:val="18"/>
                <w:szCs w:val="18"/>
              </w:rPr>
            </w:pPr>
            <w:r w:rsidRPr="0092418D">
              <w:rPr>
                <w:rFonts w:ascii="Arial" w:hAnsi="Arial" w:cs="Arial"/>
                <w:bCs/>
                <w:sz w:val="18"/>
                <w:szCs w:val="18"/>
              </w:rPr>
              <w:t>Revision of S6-253610.</w:t>
            </w:r>
          </w:p>
          <w:p w14:paraId="0E28671E" w14:textId="64FFBC1E" w:rsidR="0092418D" w:rsidRPr="0092418D" w:rsidRDefault="0092418D" w:rsidP="0092418D">
            <w:pPr>
              <w:spacing w:before="20" w:after="20" w:line="240" w:lineRule="auto"/>
              <w:rPr>
                <w:rFonts w:ascii="Arial" w:hAnsi="Arial" w:cs="Arial"/>
                <w:bCs/>
                <w:i/>
                <w:sz w:val="18"/>
                <w:szCs w:val="18"/>
              </w:rPr>
            </w:pPr>
            <w:r w:rsidRPr="0092418D">
              <w:rPr>
                <w:rFonts w:ascii="Arial" w:hAnsi="Arial" w:cs="Arial"/>
                <w:bCs/>
                <w:i/>
                <w:sz w:val="18"/>
                <w:szCs w:val="18"/>
              </w:rPr>
              <w:t>Revision of S6-253127.</w:t>
            </w:r>
          </w:p>
          <w:p w14:paraId="3F08932F" w14:textId="77777777" w:rsidR="0092418D" w:rsidRPr="0092418D" w:rsidRDefault="0092418D" w:rsidP="0092418D">
            <w:pPr>
              <w:spacing w:before="20" w:after="20" w:line="240" w:lineRule="auto"/>
              <w:rPr>
                <w:rFonts w:ascii="Arial" w:hAnsi="Arial" w:cs="Arial"/>
                <w:bCs/>
                <w:i/>
                <w:sz w:val="18"/>
                <w:szCs w:val="18"/>
              </w:rPr>
            </w:pPr>
          </w:p>
          <w:p w14:paraId="47034F23" w14:textId="77777777" w:rsidR="0092418D" w:rsidRPr="0092418D" w:rsidRDefault="0092418D" w:rsidP="0092418D">
            <w:pPr>
              <w:spacing w:before="20" w:after="20" w:line="240" w:lineRule="auto"/>
              <w:rPr>
                <w:rFonts w:ascii="Arial" w:hAnsi="Arial" w:cs="Arial"/>
                <w:bCs/>
                <w:i/>
                <w:sz w:val="18"/>
                <w:szCs w:val="18"/>
              </w:rPr>
            </w:pPr>
            <w:r w:rsidRPr="0092418D">
              <w:rPr>
                <w:rFonts w:ascii="Arial" w:hAnsi="Arial" w:cs="Arial"/>
                <w:bCs/>
                <w:i/>
                <w:sz w:val="18"/>
                <w:szCs w:val="18"/>
              </w:rPr>
              <w:t>UPDATE_3</w:t>
            </w:r>
          </w:p>
          <w:p w14:paraId="2CA885E7" w14:textId="77777777" w:rsidR="0092418D" w:rsidRDefault="0092418D" w:rsidP="003B0472">
            <w:pPr>
              <w:spacing w:before="20" w:after="20" w:line="240" w:lineRule="auto"/>
              <w:rPr>
                <w:rFonts w:ascii="Arial" w:hAnsi="Arial" w:cs="Arial"/>
                <w:bCs/>
                <w:sz w:val="18"/>
                <w:szCs w:val="18"/>
              </w:rPr>
            </w:pPr>
          </w:p>
          <w:p w14:paraId="4139FB45" w14:textId="1581B925" w:rsidR="0092418D" w:rsidRPr="00C205EF" w:rsidRDefault="0092418D"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8696D64" w14:textId="66A45AEC" w:rsidR="0092418D" w:rsidRPr="00293F7D" w:rsidRDefault="00293F7D" w:rsidP="003B0472">
            <w:pPr>
              <w:spacing w:before="20" w:after="20" w:line="240" w:lineRule="auto"/>
              <w:rPr>
                <w:rFonts w:ascii="Arial" w:hAnsi="Arial" w:cs="Arial"/>
                <w:bCs/>
                <w:sz w:val="18"/>
                <w:szCs w:val="18"/>
              </w:rPr>
            </w:pPr>
            <w:r w:rsidRPr="00293F7D">
              <w:rPr>
                <w:rFonts w:ascii="Arial" w:hAnsi="Arial" w:cs="Arial"/>
                <w:bCs/>
                <w:sz w:val="18"/>
                <w:szCs w:val="18"/>
              </w:rPr>
              <w:t>Approved</w:t>
            </w:r>
          </w:p>
        </w:tc>
      </w:tr>
      <w:tr w:rsidR="003B0472" w:rsidRPr="00CF71EC" w14:paraId="6A178EF0"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A99E9D7" w14:textId="2878A04F" w:rsidR="003B0472" w:rsidRPr="0067550A" w:rsidRDefault="003B0472" w:rsidP="003B0472">
            <w:pPr>
              <w:spacing w:before="20" w:after="20" w:line="240" w:lineRule="auto"/>
              <w:rPr>
                <w:rFonts w:ascii="Arial" w:hAnsi="Arial" w:cs="Arial"/>
                <w:bCs/>
                <w:sz w:val="18"/>
                <w:szCs w:val="18"/>
              </w:rPr>
            </w:pPr>
            <w:hyperlink r:id="rId350" w:history="1">
              <w:r w:rsidRPr="0067550A">
                <w:rPr>
                  <w:rStyle w:val="Hyperlink"/>
                  <w:rFonts w:ascii="Arial" w:hAnsi="Arial" w:cs="Arial"/>
                  <w:bCs/>
                  <w:sz w:val="18"/>
                  <w:szCs w:val="18"/>
                </w:rPr>
                <w:t>S6-253203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AC9AFF" w14:textId="7B4DD0F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solution for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1C303D2" w14:textId="735670B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5139DD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617691AA" w14:textId="3C9BE1B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CBF02B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6D73BA1" w14:textId="7EC6EF32"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Revised to S6-253611</w:t>
            </w:r>
          </w:p>
        </w:tc>
      </w:tr>
      <w:tr w:rsidR="003B0472" w:rsidRPr="00CF71EC" w14:paraId="7ACC4A46" w14:textId="77777777" w:rsidTr="0092418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07CFA6C" w14:textId="58205DD5" w:rsidR="003B0472" w:rsidRPr="00825EE3" w:rsidRDefault="003B0472" w:rsidP="003B0472">
            <w:pPr>
              <w:spacing w:before="20" w:after="20" w:line="240" w:lineRule="auto"/>
            </w:pPr>
            <w:hyperlink r:id="rId351" w:history="1">
              <w:r w:rsidRPr="00825EE3">
                <w:rPr>
                  <w:rStyle w:val="Hyperlink"/>
                  <w:rFonts w:ascii="Arial" w:hAnsi="Arial" w:cs="Arial"/>
                  <w:sz w:val="18"/>
                </w:rPr>
                <w:t>S6-253611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59FF3A7" w14:textId="6052520C"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New solution for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4530F3A" w14:textId="51226DBA"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ADA586" w14:textId="77777777"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pCR</w:t>
            </w:r>
          </w:p>
          <w:p w14:paraId="617C21CC" w14:textId="44B3EDE8"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521882E" w14:textId="77777777" w:rsidR="003B0472"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Revision of S6-253203.</w:t>
            </w:r>
          </w:p>
          <w:p w14:paraId="6B9CF801" w14:textId="77777777" w:rsidR="003B0472" w:rsidRDefault="003B0472" w:rsidP="003B0472">
            <w:pPr>
              <w:spacing w:before="20" w:after="20" w:line="240" w:lineRule="auto"/>
              <w:rPr>
                <w:rFonts w:ascii="Arial" w:hAnsi="Arial" w:cs="Arial"/>
                <w:bCs/>
                <w:sz w:val="18"/>
                <w:szCs w:val="18"/>
              </w:rPr>
            </w:pPr>
          </w:p>
          <w:p w14:paraId="7229875E" w14:textId="7FE327C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E3B0F71" w14:textId="76EFC802"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Revised to S6-253713</w:t>
            </w:r>
          </w:p>
        </w:tc>
      </w:tr>
      <w:tr w:rsidR="003B0472" w:rsidRPr="00CF71EC" w14:paraId="7ED93185" w14:textId="77777777" w:rsidTr="0092418D">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1F885DA" w14:textId="1EA8095F" w:rsidR="003B0472" w:rsidRPr="001E1EA6" w:rsidRDefault="001E1EA6" w:rsidP="003B0472">
            <w:pPr>
              <w:spacing w:before="20" w:after="20" w:line="240" w:lineRule="auto"/>
              <w:rPr>
                <w:rFonts w:ascii="Arial" w:hAnsi="Arial" w:cs="Arial"/>
                <w:sz w:val="18"/>
              </w:rPr>
            </w:pPr>
            <w:hyperlink r:id="rId352" w:history="1">
              <w:r w:rsidRPr="001E1EA6">
                <w:rPr>
                  <w:rStyle w:val="Hyperlink"/>
                  <w:rFonts w:ascii="Arial" w:hAnsi="Arial" w:cs="Arial"/>
                  <w:sz w:val="18"/>
                </w:rPr>
                <w:t>S6-253713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633D5E3" w14:textId="5A9E295F"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New solution for KI#1</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DA12934" w14:textId="00A60C70"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394A79C" w14:textId="77777777"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pCR</w:t>
            </w:r>
          </w:p>
          <w:p w14:paraId="1AB66B29" w14:textId="58EEEE34"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84F7138" w14:textId="77777777" w:rsidR="003B0472" w:rsidRDefault="003B0472" w:rsidP="003B0472">
            <w:pPr>
              <w:spacing w:before="20" w:after="20" w:line="240" w:lineRule="auto"/>
              <w:rPr>
                <w:rFonts w:ascii="Arial" w:hAnsi="Arial" w:cs="Arial"/>
                <w:bCs/>
                <w:i/>
                <w:sz w:val="18"/>
                <w:szCs w:val="18"/>
              </w:rPr>
            </w:pPr>
            <w:r w:rsidRPr="00820D4F">
              <w:rPr>
                <w:rFonts w:ascii="Arial" w:hAnsi="Arial" w:cs="Arial"/>
                <w:bCs/>
                <w:sz w:val="18"/>
                <w:szCs w:val="18"/>
              </w:rPr>
              <w:t>Revision of S6-253611.</w:t>
            </w:r>
          </w:p>
          <w:p w14:paraId="1DF6C93C" w14:textId="022E6117" w:rsidR="003B0472" w:rsidRPr="00820D4F" w:rsidRDefault="003B0472" w:rsidP="003B0472">
            <w:pPr>
              <w:spacing w:before="20" w:after="20" w:line="240" w:lineRule="auto"/>
              <w:rPr>
                <w:rFonts w:ascii="Arial" w:hAnsi="Arial" w:cs="Arial"/>
                <w:bCs/>
                <w:i/>
                <w:sz w:val="18"/>
                <w:szCs w:val="18"/>
              </w:rPr>
            </w:pPr>
            <w:r w:rsidRPr="00820D4F">
              <w:rPr>
                <w:rFonts w:ascii="Arial" w:hAnsi="Arial" w:cs="Arial"/>
                <w:bCs/>
                <w:i/>
                <w:sz w:val="18"/>
                <w:szCs w:val="18"/>
              </w:rPr>
              <w:t>Revision of S6-253203.</w:t>
            </w:r>
          </w:p>
          <w:p w14:paraId="1F92C45D" w14:textId="77777777" w:rsidR="003B0472" w:rsidRPr="00820D4F" w:rsidRDefault="003B0472" w:rsidP="003B0472">
            <w:pPr>
              <w:spacing w:before="20" w:after="20" w:line="240" w:lineRule="auto"/>
              <w:rPr>
                <w:rFonts w:ascii="Arial" w:hAnsi="Arial" w:cs="Arial"/>
                <w:bCs/>
                <w:i/>
                <w:sz w:val="18"/>
                <w:szCs w:val="18"/>
              </w:rPr>
            </w:pPr>
          </w:p>
          <w:p w14:paraId="4C7D730C" w14:textId="5C83D4C9" w:rsidR="003B0472" w:rsidRDefault="003B0472" w:rsidP="003B0472">
            <w:pPr>
              <w:spacing w:before="20" w:after="20" w:line="240" w:lineRule="auto"/>
              <w:rPr>
                <w:rFonts w:ascii="Arial" w:hAnsi="Arial" w:cs="Arial"/>
                <w:bCs/>
                <w:sz w:val="18"/>
                <w:szCs w:val="18"/>
              </w:rPr>
            </w:pPr>
            <w:r w:rsidRPr="00820D4F">
              <w:rPr>
                <w:rFonts w:ascii="Arial" w:hAnsi="Arial" w:cs="Arial"/>
                <w:bCs/>
                <w:i/>
                <w:sz w:val="18"/>
                <w:szCs w:val="18"/>
              </w:rPr>
              <w:t>UPDATE_1</w:t>
            </w:r>
          </w:p>
          <w:p w14:paraId="4BC09238" w14:textId="77777777" w:rsidR="001E1EA6" w:rsidRDefault="001E1EA6" w:rsidP="001E1EA6">
            <w:pPr>
              <w:spacing w:before="20" w:after="20" w:line="240" w:lineRule="auto"/>
              <w:rPr>
                <w:rFonts w:ascii="Arial" w:hAnsi="Arial" w:cs="Arial"/>
                <w:bCs/>
                <w:i/>
                <w:sz w:val="18"/>
                <w:szCs w:val="18"/>
              </w:rPr>
            </w:pPr>
          </w:p>
          <w:p w14:paraId="35B640E8"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6339D15E" w14:textId="61351542" w:rsidR="003B0472" w:rsidRPr="00C205EF"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C21FC4F" w14:textId="63458494" w:rsidR="003B0472" w:rsidRPr="0092418D" w:rsidRDefault="0092418D" w:rsidP="003B0472">
            <w:pPr>
              <w:spacing w:before="20" w:after="20" w:line="240" w:lineRule="auto"/>
              <w:rPr>
                <w:rFonts w:ascii="Arial" w:hAnsi="Arial" w:cs="Arial"/>
                <w:bCs/>
                <w:sz w:val="18"/>
                <w:szCs w:val="18"/>
              </w:rPr>
            </w:pPr>
            <w:r w:rsidRPr="0092418D">
              <w:rPr>
                <w:rFonts w:ascii="Arial" w:hAnsi="Arial" w:cs="Arial"/>
                <w:bCs/>
                <w:sz w:val="18"/>
                <w:szCs w:val="18"/>
              </w:rPr>
              <w:t>Approved</w:t>
            </w:r>
          </w:p>
        </w:tc>
      </w:tr>
      <w:tr w:rsidR="003B0472" w:rsidRPr="00CF71EC" w14:paraId="15AADCD5" w14:textId="77777777" w:rsidTr="00293F7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1207F82" w14:textId="555E5AC4" w:rsidR="003B0472" w:rsidRPr="0067550A" w:rsidRDefault="003B0472" w:rsidP="003B0472">
            <w:pPr>
              <w:spacing w:before="20" w:after="20" w:line="240" w:lineRule="auto"/>
              <w:rPr>
                <w:rFonts w:ascii="Arial" w:hAnsi="Arial" w:cs="Arial"/>
                <w:bCs/>
                <w:sz w:val="18"/>
                <w:szCs w:val="18"/>
              </w:rPr>
            </w:pPr>
            <w:hyperlink r:id="rId353" w:history="1">
              <w:r w:rsidRPr="0067550A">
                <w:rPr>
                  <w:rStyle w:val="Hyperlink"/>
                  <w:rFonts w:ascii="Arial" w:hAnsi="Arial" w:cs="Arial"/>
                  <w:bCs/>
                  <w:sz w:val="18"/>
                  <w:szCs w:val="18"/>
                </w:rPr>
                <w:t>S6-253287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6C860B0" w14:textId="21DAA61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Enhancements to support flow synchronization for XR applications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0321E32" w14:textId="5C2358F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66DA5C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DBD5CCC" w14:textId="677CF2D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9DE8E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8FBF9CD" w14:textId="1E6FC86C"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Revised to S6-253612</w:t>
            </w:r>
          </w:p>
        </w:tc>
      </w:tr>
      <w:tr w:rsidR="003B0472" w:rsidRPr="00CF71EC" w14:paraId="530AD6F1" w14:textId="77777777" w:rsidTr="00293F7D">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FA472C9" w14:textId="7951BA91" w:rsidR="003B0472" w:rsidRPr="00321C42" w:rsidRDefault="00321C42" w:rsidP="003B0472">
            <w:pPr>
              <w:spacing w:before="20" w:after="20" w:line="240" w:lineRule="auto"/>
            </w:pPr>
            <w:hyperlink r:id="rId354" w:history="1">
              <w:r w:rsidRPr="00321C42">
                <w:rPr>
                  <w:rStyle w:val="Hyperlink"/>
                  <w:rFonts w:ascii="Arial" w:hAnsi="Arial" w:cs="Arial"/>
                  <w:sz w:val="18"/>
                </w:rPr>
                <w:t>S6-253612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2D45107" w14:textId="214B69C2"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 xml:space="preserve">Enhancements to support flow </w:t>
            </w:r>
            <w:r w:rsidRPr="00C36AEF">
              <w:rPr>
                <w:rFonts w:ascii="Arial" w:hAnsi="Arial" w:cs="Arial"/>
                <w:bCs/>
                <w:sz w:val="18"/>
                <w:szCs w:val="18"/>
              </w:rPr>
              <w:lastRenderedPageBreak/>
              <w:t>synchronization for XR applications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6354260" w14:textId="6524ECE6"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lastRenderedPageBreak/>
              <w:t xml:space="preserve">Ericsson Korea </w:t>
            </w:r>
            <w:r w:rsidRPr="00C36AEF">
              <w:rPr>
                <w:rFonts w:ascii="Arial" w:hAnsi="Arial" w:cs="Arial"/>
                <w:bCs/>
                <w:sz w:val="18"/>
                <w:szCs w:val="18"/>
              </w:rPr>
              <w:lastRenderedPageBreak/>
              <w:t>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479EB9C" w14:textId="77777777"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lastRenderedPageBreak/>
              <w:t>pCR</w:t>
            </w:r>
          </w:p>
          <w:p w14:paraId="044025A2" w14:textId="145097A4"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lastRenderedPageBreak/>
              <w:t>23.700-51</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D4F7477" w14:textId="77777777" w:rsidR="003B0472"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lastRenderedPageBreak/>
              <w:t>Revision of S6-</w:t>
            </w:r>
            <w:r w:rsidRPr="00C36AEF">
              <w:rPr>
                <w:rFonts w:ascii="Arial" w:hAnsi="Arial" w:cs="Arial"/>
                <w:bCs/>
                <w:sz w:val="18"/>
                <w:szCs w:val="18"/>
              </w:rPr>
              <w:lastRenderedPageBreak/>
              <w:t>253287.</w:t>
            </w:r>
          </w:p>
          <w:p w14:paraId="2BF079A4" w14:textId="72D62B7E"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3774E7D" w14:textId="50CDB642" w:rsidR="003B0472" w:rsidRPr="00293F7D" w:rsidRDefault="00293F7D" w:rsidP="003B0472">
            <w:pPr>
              <w:spacing w:before="20" w:after="20" w:line="240" w:lineRule="auto"/>
              <w:rPr>
                <w:rFonts w:ascii="Arial" w:hAnsi="Arial" w:cs="Arial"/>
                <w:bCs/>
                <w:sz w:val="18"/>
                <w:szCs w:val="18"/>
              </w:rPr>
            </w:pPr>
            <w:r w:rsidRPr="00293F7D">
              <w:rPr>
                <w:rFonts w:ascii="Arial" w:hAnsi="Arial" w:cs="Arial"/>
                <w:bCs/>
                <w:sz w:val="18"/>
                <w:szCs w:val="18"/>
              </w:rPr>
              <w:lastRenderedPageBreak/>
              <w:t>Approved</w:t>
            </w:r>
          </w:p>
        </w:tc>
      </w:tr>
      <w:tr w:rsidR="003B0472" w:rsidRPr="00CF71EC" w14:paraId="25E1FA04" w14:textId="77777777" w:rsidTr="000A75B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3D8A8E4" w14:textId="600412E6" w:rsidR="003B0472" w:rsidRPr="0067550A" w:rsidRDefault="003B0472" w:rsidP="003B0472">
            <w:pPr>
              <w:spacing w:before="20" w:after="20" w:line="240" w:lineRule="auto"/>
              <w:rPr>
                <w:rFonts w:ascii="Arial" w:hAnsi="Arial" w:cs="Arial"/>
                <w:bCs/>
                <w:sz w:val="18"/>
                <w:szCs w:val="18"/>
              </w:rPr>
            </w:pPr>
            <w:hyperlink r:id="rId355" w:history="1">
              <w:r w:rsidRPr="0067550A">
                <w:rPr>
                  <w:rStyle w:val="Hyperlink"/>
                  <w:rFonts w:ascii="Arial" w:hAnsi="Arial" w:cs="Arial"/>
                  <w:bCs/>
                  <w:sz w:val="18"/>
                  <w:szCs w:val="18"/>
                </w:rPr>
                <w:t>S6-253377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9D41CED" w14:textId="0BB4341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key issue on traffic identification and differentiated QoS for multiplexed media flows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96691BB" w14:textId="1B3F0CC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Samsung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3AA7D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EF18069" w14:textId="35460CA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1D80EF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8C20260" w14:textId="2ED1672F"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Revised to S6-253613</w:t>
            </w:r>
          </w:p>
        </w:tc>
      </w:tr>
      <w:tr w:rsidR="003B0472" w:rsidRPr="00CF71EC" w14:paraId="29DC964D" w14:textId="77777777" w:rsidTr="00B6316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14680F2" w14:textId="7FE69859" w:rsidR="003B0472" w:rsidRPr="001109C6" w:rsidRDefault="003B0472" w:rsidP="003B0472">
            <w:pPr>
              <w:spacing w:before="20" w:after="20" w:line="240" w:lineRule="auto"/>
            </w:pPr>
            <w:hyperlink r:id="rId356" w:history="1">
              <w:r w:rsidRPr="001109C6">
                <w:rPr>
                  <w:rStyle w:val="Hyperlink"/>
                  <w:rFonts w:ascii="Arial" w:hAnsi="Arial" w:cs="Arial"/>
                  <w:sz w:val="18"/>
                </w:rPr>
                <w:t>S6-253613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8CD7C56" w14:textId="314E40E7"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New key issue on traffic identification and differentiated QoS for multiplexed media flows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E27C076" w14:textId="221CBBE1"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Samsung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E9CE2E" w14:textId="77777777"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pCR</w:t>
            </w:r>
          </w:p>
          <w:p w14:paraId="060F6B2D" w14:textId="32979D8B"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EB8EB76" w14:textId="77777777" w:rsidR="003B0472"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Revision of S6-253377.</w:t>
            </w:r>
          </w:p>
          <w:p w14:paraId="2D37F444" w14:textId="77777777" w:rsidR="003B0472" w:rsidRDefault="003B0472" w:rsidP="003B0472">
            <w:pPr>
              <w:spacing w:before="20" w:after="20" w:line="240" w:lineRule="auto"/>
              <w:rPr>
                <w:rFonts w:ascii="Arial" w:hAnsi="Arial" w:cs="Arial"/>
                <w:bCs/>
                <w:sz w:val="18"/>
                <w:szCs w:val="18"/>
              </w:rPr>
            </w:pPr>
          </w:p>
          <w:p w14:paraId="188F5E03" w14:textId="56A29E2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F166990" w14:textId="61CF6987"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Revised to S6-253733</w:t>
            </w:r>
          </w:p>
        </w:tc>
      </w:tr>
      <w:tr w:rsidR="003B0472" w:rsidRPr="00CF71EC" w14:paraId="63447DB4" w14:textId="77777777" w:rsidTr="00293F7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CD4D355" w14:textId="55975AF3" w:rsidR="003B0472" w:rsidRPr="000A75B5" w:rsidRDefault="003B0472" w:rsidP="003B0472">
            <w:pPr>
              <w:spacing w:before="20" w:after="20" w:line="240" w:lineRule="auto"/>
              <w:rPr>
                <w:rFonts w:ascii="Arial" w:hAnsi="Arial" w:cs="Arial"/>
                <w:sz w:val="18"/>
              </w:rPr>
            </w:pPr>
            <w:r w:rsidRPr="000A75B5">
              <w:rPr>
                <w:rFonts w:ascii="Arial" w:hAnsi="Arial" w:cs="Arial"/>
                <w:sz w:val="18"/>
              </w:rPr>
              <w:t>S6-253733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BBC24D7" w14:textId="2A890015"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New key issue on traffic identification and differentiated QoS for multiplexed media flows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BDE3873" w14:textId="64D4FD5E"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Samsung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4812528" w14:textId="77777777"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pCR</w:t>
            </w:r>
          </w:p>
          <w:p w14:paraId="172886CC" w14:textId="097B3345"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AE4167D" w14:textId="77777777" w:rsidR="003B0472" w:rsidRDefault="003B0472" w:rsidP="003B0472">
            <w:pPr>
              <w:spacing w:before="20" w:after="20" w:line="240" w:lineRule="auto"/>
              <w:rPr>
                <w:rFonts w:ascii="Arial" w:hAnsi="Arial" w:cs="Arial"/>
                <w:bCs/>
                <w:i/>
                <w:sz w:val="18"/>
                <w:szCs w:val="18"/>
              </w:rPr>
            </w:pPr>
            <w:r w:rsidRPr="000A75B5">
              <w:rPr>
                <w:rFonts w:ascii="Arial" w:hAnsi="Arial" w:cs="Arial"/>
                <w:bCs/>
                <w:sz w:val="18"/>
                <w:szCs w:val="18"/>
              </w:rPr>
              <w:t>Revision of S6-253613.</w:t>
            </w:r>
          </w:p>
          <w:p w14:paraId="41EBF4F5" w14:textId="1415FEFE" w:rsidR="003B0472" w:rsidRPr="000A75B5" w:rsidRDefault="003B0472" w:rsidP="003B0472">
            <w:pPr>
              <w:spacing w:before="20" w:after="20" w:line="240" w:lineRule="auto"/>
              <w:rPr>
                <w:rFonts w:ascii="Arial" w:hAnsi="Arial" w:cs="Arial"/>
                <w:bCs/>
                <w:i/>
                <w:sz w:val="18"/>
                <w:szCs w:val="18"/>
              </w:rPr>
            </w:pPr>
            <w:r w:rsidRPr="000A75B5">
              <w:rPr>
                <w:rFonts w:ascii="Arial" w:hAnsi="Arial" w:cs="Arial"/>
                <w:bCs/>
                <w:i/>
                <w:sz w:val="18"/>
                <w:szCs w:val="18"/>
              </w:rPr>
              <w:t>Revision of S6-253377.</w:t>
            </w:r>
          </w:p>
          <w:p w14:paraId="14213EE3" w14:textId="77777777" w:rsidR="003B0472" w:rsidRPr="000A75B5" w:rsidRDefault="003B0472" w:rsidP="003B0472">
            <w:pPr>
              <w:spacing w:before="20" w:after="20" w:line="240" w:lineRule="auto"/>
              <w:rPr>
                <w:rFonts w:ascii="Arial" w:hAnsi="Arial" w:cs="Arial"/>
                <w:bCs/>
                <w:i/>
                <w:sz w:val="18"/>
                <w:szCs w:val="18"/>
              </w:rPr>
            </w:pPr>
          </w:p>
          <w:p w14:paraId="528945B8" w14:textId="5A7642CF" w:rsidR="003B0472" w:rsidRDefault="003B0472" w:rsidP="003B0472">
            <w:pPr>
              <w:spacing w:before="20" w:after="20" w:line="240" w:lineRule="auto"/>
              <w:rPr>
                <w:rFonts w:ascii="Arial" w:hAnsi="Arial" w:cs="Arial"/>
                <w:bCs/>
                <w:sz w:val="18"/>
                <w:szCs w:val="18"/>
              </w:rPr>
            </w:pPr>
            <w:r w:rsidRPr="000A75B5">
              <w:rPr>
                <w:rFonts w:ascii="Arial" w:hAnsi="Arial" w:cs="Arial"/>
                <w:bCs/>
                <w:i/>
                <w:sz w:val="18"/>
                <w:szCs w:val="18"/>
              </w:rPr>
              <w:t>UPDATE_2</w:t>
            </w:r>
          </w:p>
          <w:p w14:paraId="08C7ECB2" w14:textId="566A9955" w:rsidR="003B0472" w:rsidRPr="00C36AEF"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8D01F0F" w14:textId="3682D487" w:rsidR="003B0472"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Revised to S6-253779</w:t>
            </w:r>
          </w:p>
        </w:tc>
      </w:tr>
      <w:tr w:rsidR="00B6316A" w:rsidRPr="00CF71EC" w14:paraId="40B19663" w14:textId="77777777" w:rsidTr="00293F7D">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F924BA0" w14:textId="3121AD8D" w:rsidR="00B6316A" w:rsidRPr="00321C42" w:rsidRDefault="00321C42" w:rsidP="003B0472">
            <w:pPr>
              <w:spacing w:before="20" w:after="20" w:line="240" w:lineRule="auto"/>
              <w:rPr>
                <w:rFonts w:ascii="Arial" w:hAnsi="Arial" w:cs="Arial"/>
                <w:sz w:val="18"/>
              </w:rPr>
            </w:pPr>
            <w:hyperlink r:id="rId357" w:history="1">
              <w:r w:rsidRPr="00321C42">
                <w:rPr>
                  <w:rStyle w:val="Hyperlink"/>
                  <w:rFonts w:ascii="Arial" w:hAnsi="Arial" w:cs="Arial"/>
                  <w:sz w:val="18"/>
                </w:rPr>
                <w:t>S6-253779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A6C2F24" w14:textId="5ECEC71F"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New key issue on traffic identification and differentiated QoS for multiplexed media flows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3592EC6" w14:textId="3DB9E0BB"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Samsung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9605844" w14:textId="77777777"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pCR</w:t>
            </w:r>
          </w:p>
          <w:p w14:paraId="3F6452B2" w14:textId="60271B57"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AB664B0" w14:textId="77777777" w:rsidR="00B6316A" w:rsidRDefault="00B6316A" w:rsidP="00B6316A">
            <w:pPr>
              <w:spacing w:before="20" w:after="20" w:line="240" w:lineRule="auto"/>
              <w:rPr>
                <w:rFonts w:ascii="Arial" w:hAnsi="Arial" w:cs="Arial"/>
                <w:bCs/>
                <w:i/>
                <w:sz w:val="18"/>
                <w:szCs w:val="18"/>
              </w:rPr>
            </w:pPr>
            <w:r w:rsidRPr="00B6316A">
              <w:rPr>
                <w:rFonts w:ascii="Arial" w:hAnsi="Arial" w:cs="Arial"/>
                <w:bCs/>
                <w:sz w:val="18"/>
                <w:szCs w:val="18"/>
              </w:rPr>
              <w:t>Revision of S6-253733.</w:t>
            </w:r>
          </w:p>
          <w:p w14:paraId="5CB0F45B" w14:textId="0CC19D26" w:rsidR="00B6316A" w:rsidRPr="00B6316A" w:rsidRDefault="00B6316A" w:rsidP="00B6316A">
            <w:pPr>
              <w:spacing w:before="20" w:after="20" w:line="240" w:lineRule="auto"/>
              <w:rPr>
                <w:rFonts w:ascii="Arial" w:hAnsi="Arial" w:cs="Arial"/>
                <w:bCs/>
                <w:i/>
                <w:sz w:val="18"/>
                <w:szCs w:val="18"/>
              </w:rPr>
            </w:pPr>
            <w:r w:rsidRPr="00B6316A">
              <w:rPr>
                <w:rFonts w:ascii="Arial" w:hAnsi="Arial" w:cs="Arial"/>
                <w:bCs/>
                <w:i/>
                <w:sz w:val="18"/>
                <w:szCs w:val="18"/>
              </w:rPr>
              <w:t>Revision of S6-253613.</w:t>
            </w:r>
          </w:p>
          <w:p w14:paraId="0B9B3D60" w14:textId="77777777" w:rsidR="00B6316A" w:rsidRPr="00B6316A" w:rsidRDefault="00B6316A" w:rsidP="00B6316A">
            <w:pPr>
              <w:spacing w:before="20" w:after="20" w:line="240" w:lineRule="auto"/>
              <w:rPr>
                <w:rFonts w:ascii="Arial" w:hAnsi="Arial" w:cs="Arial"/>
                <w:bCs/>
                <w:i/>
                <w:sz w:val="18"/>
                <w:szCs w:val="18"/>
              </w:rPr>
            </w:pPr>
            <w:r w:rsidRPr="00B6316A">
              <w:rPr>
                <w:rFonts w:ascii="Arial" w:hAnsi="Arial" w:cs="Arial"/>
                <w:bCs/>
                <w:i/>
                <w:sz w:val="18"/>
                <w:szCs w:val="18"/>
              </w:rPr>
              <w:t>Revision of S6-253377.</w:t>
            </w:r>
          </w:p>
          <w:p w14:paraId="5D8E3815" w14:textId="77777777" w:rsidR="00B6316A" w:rsidRPr="00B6316A" w:rsidRDefault="00B6316A" w:rsidP="00B6316A">
            <w:pPr>
              <w:spacing w:before="20" w:after="20" w:line="240" w:lineRule="auto"/>
              <w:rPr>
                <w:rFonts w:ascii="Arial" w:hAnsi="Arial" w:cs="Arial"/>
                <w:bCs/>
                <w:i/>
                <w:sz w:val="18"/>
                <w:szCs w:val="18"/>
              </w:rPr>
            </w:pPr>
          </w:p>
          <w:p w14:paraId="340A5DEA" w14:textId="77777777" w:rsidR="00B6316A" w:rsidRPr="00B6316A" w:rsidRDefault="00B6316A" w:rsidP="00B6316A">
            <w:pPr>
              <w:spacing w:before="20" w:after="20" w:line="240" w:lineRule="auto"/>
              <w:rPr>
                <w:rFonts w:ascii="Arial" w:hAnsi="Arial" w:cs="Arial"/>
                <w:bCs/>
                <w:i/>
                <w:sz w:val="18"/>
                <w:szCs w:val="18"/>
              </w:rPr>
            </w:pPr>
            <w:r w:rsidRPr="00B6316A">
              <w:rPr>
                <w:rFonts w:ascii="Arial" w:hAnsi="Arial" w:cs="Arial"/>
                <w:bCs/>
                <w:i/>
                <w:sz w:val="18"/>
                <w:szCs w:val="18"/>
              </w:rPr>
              <w:t>UPDATE_2</w:t>
            </w:r>
          </w:p>
          <w:p w14:paraId="531614D2" w14:textId="77777777" w:rsidR="00B6316A" w:rsidRDefault="00B6316A" w:rsidP="003B0472">
            <w:pPr>
              <w:spacing w:before="20" w:after="20" w:line="240" w:lineRule="auto"/>
              <w:rPr>
                <w:rFonts w:ascii="Arial" w:hAnsi="Arial" w:cs="Arial"/>
                <w:bCs/>
                <w:sz w:val="18"/>
                <w:szCs w:val="18"/>
              </w:rPr>
            </w:pPr>
          </w:p>
          <w:p w14:paraId="06C55EBE" w14:textId="5750D55C" w:rsidR="00B6316A" w:rsidRPr="000A75B5" w:rsidRDefault="00B6316A"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CD05DF6" w14:textId="471218A8" w:rsidR="00B6316A" w:rsidRPr="00293F7D" w:rsidRDefault="00293F7D" w:rsidP="003B0472">
            <w:pPr>
              <w:spacing w:before="20" w:after="20" w:line="240" w:lineRule="auto"/>
              <w:rPr>
                <w:rFonts w:ascii="Arial" w:hAnsi="Arial" w:cs="Arial"/>
                <w:bCs/>
                <w:sz w:val="18"/>
                <w:szCs w:val="18"/>
              </w:rPr>
            </w:pPr>
            <w:r w:rsidRPr="00293F7D">
              <w:rPr>
                <w:rFonts w:ascii="Arial" w:hAnsi="Arial" w:cs="Arial"/>
                <w:bCs/>
                <w:sz w:val="18"/>
                <w:szCs w:val="18"/>
              </w:rPr>
              <w:t>Approved</w:t>
            </w:r>
          </w:p>
        </w:tc>
      </w:tr>
      <w:tr w:rsidR="003B0472" w:rsidRPr="00CF71EC" w14:paraId="5AD6D74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75957B2"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9863BF5"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B6D5E2"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7A381B8F"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58642B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AB9895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3B17E0C"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F0D7E4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50E086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3B0472" w:rsidRPr="00CF71EC" w:rsidRDefault="003B0472" w:rsidP="003B0472">
            <w:pPr>
              <w:spacing w:before="20" w:after="20" w:line="240" w:lineRule="auto"/>
              <w:rPr>
                <w:rFonts w:ascii="Arial" w:hAnsi="Arial" w:cs="Arial"/>
                <w:b/>
              </w:rPr>
            </w:pPr>
            <w:r>
              <w:rPr>
                <w:rFonts w:ascii="Arial" w:hAnsi="Arial" w:cs="Arial"/>
                <w:b/>
              </w:rPr>
              <w:t>9.6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3B0472" w:rsidRPr="009C46BB" w:rsidRDefault="003B0472" w:rsidP="003B0472">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Pr="009C46BB">
              <w:rPr>
                <w:rFonts w:ascii="Arial" w:hAnsi="Arial" w:cs="Arial"/>
                <w:b/>
                <w:bCs/>
              </w:rPr>
              <w:t xml:space="preserve"> </w:t>
            </w:r>
            <w:r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3B0472" w:rsidRDefault="003B0472" w:rsidP="003B0472">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5321DC52" w14:textId="59D4FC88"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4</w:t>
            </w:r>
            <w:r w:rsidRPr="00CF71EC">
              <w:rPr>
                <w:rFonts w:ascii="Arial" w:hAnsi="Arial" w:cs="Arial"/>
                <w:b/>
                <w:bCs/>
                <w:lang w:val="en-US"/>
              </w:rPr>
              <w:t xml:space="preserve"> papers</w:t>
            </w:r>
          </w:p>
        </w:tc>
      </w:tr>
      <w:tr w:rsidR="003B0472" w:rsidRPr="00CF71EC" w14:paraId="1E894BF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66719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1FF9C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3E4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6814B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F920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C2502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2DCA9878"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A4BE439" w14:textId="5CC16831" w:rsidR="003B0472" w:rsidRPr="0067550A" w:rsidRDefault="003B0472" w:rsidP="003B0472">
            <w:pPr>
              <w:spacing w:before="20" w:after="20" w:line="240" w:lineRule="auto"/>
              <w:rPr>
                <w:rFonts w:ascii="Arial" w:hAnsi="Arial" w:cs="Arial"/>
                <w:bCs/>
                <w:sz w:val="18"/>
                <w:szCs w:val="18"/>
              </w:rPr>
            </w:pPr>
            <w:hyperlink r:id="rId358" w:history="1">
              <w:r w:rsidRPr="0067550A">
                <w:rPr>
                  <w:rStyle w:val="Hyperlink"/>
                  <w:rFonts w:ascii="Arial" w:hAnsi="Arial" w:cs="Arial"/>
                  <w:bCs/>
                  <w:sz w:val="18"/>
                  <w:szCs w:val="18"/>
                </w:rPr>
                <w:t>S6-253219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C7F3E2B" w14:textId="66EDBC2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pCR on Key Issue on application enablement aspects for A2P and P2A avatar communication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880BAD5" w14:textId="495722F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F5680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6D8C5498" w14:textId="4EA500F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96358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C90E5BF" w14:textId="60E2A53E" w:rsidR="003B0472" w:rsidRPr="00DE24DD"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Revised to S6-253665</w:t>
            </w:r>
          </w:p>
        </w:tc>
      </w:tr>
      <w:tr w:rsidR="003B0472" w:rsidRPr="00CF71EC" w14:paraId="36AD1EA5"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EC860AE" w14:textId="1C33E1D4" w:rsidR="003B0472" w:rsidRPr="001109C6" w:rsidRDefault="003B0472" w:rsidP="003B0472">
            <w:pPr>
              <w:spacing w:before="20" w:after="20" w:line="240" w:lineRule="auto"/>
            </w:pPr>
            <w:hyperlink r:id="rId359" w:history="1">
              <w:r w:rsidRPr="001109C6">
                <w:rPr>
                  <w:rStyle w:val="Hyperlink"/>
                  <w:rFonts w:ascii="Arial" w:hAnsi="Arial" w:cs="Arial"/>
                  <w:sz w:val="18"/>
                </w:rPr>
                <w:t>S6-253665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831D5F8" w14:textId="2A3FE4A2" w:rsidR="003B0472" w:rsidRPr="00DE24DD"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pCR on Key Issue on application enablement aspects for A2P and P2A avatar communication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AEA4E27" w14:textId="7032DD63" w:rsidR="003B0472" w:rsidRPr="00DE24DD"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A01B4EE" w14:textId="77777777" w:rsidR="003B0472" w:rsidRPr="00DE24DD"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pCR</w:t>
            </w:r>
          </w:p>
          <w:p w14:paraId="19C51DD0" w14:textId="4E86BBDE" w:rsidR="003B0472" w:rsidRPr="00DE24DD"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899812A" w14:textId="77777777" w:rsidR="003B0472"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Revision of S6-253219.</w:t>
            </w:r>
          </w:p>
          <w:p w14:paraId="12133F43" w14:textId="77777777" w:rsidR="003B0472" w:rsidRDefault="003B0472" w:rsidP="003B0472">
            <w:pPr>
              <w:spacing w:before="20" w:after="20" w:line="240" w:lineRule="auto"/>
              <w:rPr>
                <w:rFonts w:ascii="Arial" w:hAnsi="Arial" w:cs="Arial"/>
                <w:bCs/>
                <w:sz w:val="18"/>
                <w:szCs w:val="18"/>
              </w:rPr>
            </w:pPr>
          </w:p>
          <w:p w14:paraId="3A1580C4" w14:textId="076EA1A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5F9AEA0" w14:textId="615CF54F" w:rsidR="003B0472" w:rsidRPr="00166797" w:rsidRDefault="00166797" w:rsidP="003B0472">
            <w:pPr>
              <w:spacing w:before="20" w:after="20" w:line="240" w:lineRule="auto"/>
              <w:rPr>
                <w:rFonts w:ascii="Arial" w:hAnsi="Arial" w:cs="Arial"/>
                <w:bCs/>
                <w:sz w:val="18"/>
                <w:szCs w:val="18"/>
              </w:rPr>
            </w:pPr>
            <w:r w:rsidRPr="00166797">
              <w:rPr>
                <w:rFonts w:ascii="Arial" w:hAnsi="Arial" w:cs="Arial"/>
                <w:bCs/>
                <w:sz w:val="18"/>
                <w:szCs w:val="18"/>
              </w:rPr>
              <w:t>Approved</w:t>
            </w:r>
          </w:p>
        </w:tc>
      </w:tr>
      <w:tr w:rsidR="003B0472" w:rsidRPr="00CF71EC" w14:paraId="4F829EFB"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BDB9DCA" w14:textId="33928118" w:rsidR="003B0472" w:rsidRPr="0067550A" w:rsidRDefault="003B0472" w:rsidP="003B0472">
            <w:pPr>
              <w:spacing w:before="20" w:after="20" w:line="240" w:lineRule="auto"/>
              <w:rPr>
                <w:rFonts w:ascii="Arial" w:hAnsi="Arial" w:cs="Arial"/>
                <w:bCs/>
                <w:sz w:val="18"/>
                <w:szCs w:val="18"/>
              </w:rPr>
            </w:pPr>
            <w:hyperlink r:id="rId360" w:history="1">
              <w:r w:rsidRPr="0067550A">
                <w:rPr>
                  <w:rStyle w:val="Hyperlink"/>
                  <w:rFonts w:ascii="Arial" w:hAnsi="Arial" w:cs="Arial"/>
                  <w:bCs/>
                  <w:sz w:val="18"/>
                  <w:szCs w:val="18"/>
                </w:rPr>
                <w:t>S6-253220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3412F43" w14:textId="4229D95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pCR on Solution on Northbound interface of DCAR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6BF1839" w14:textId="5A82F0C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52A2D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0C11185B" w14:textId="6C3E9FC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6DFFFC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6428EB" w14:textId="0902D3FB" w:rsidR="003B0472" w:rsidRPr="00952C4E" w:rsidRDefault="003B0472" w:rsidP="003B0472">
            <w:pPr>
              <w:spacing w:before="20" w:after="20" w:line="240" w:lineRule="auto"/>
              <w:rPr>
                <w:rFonts w:ascii="Arial" w:hAnsi="Arial" w:cs="Arial"/>
                <w:bCs/>
                <w:sz w:val="18"/>
                <w:szCs w:val="18"/>
              </w:rPr>
            </w:pPr>
            <w:r w:rsidRPr="00952C4E">
              <w:rPr>
                <w:rFonts w:ascii="Arial" w:hAnsi="Arial" w:cs="Arial"/>
                <w:bCs/>
                <w:sz w:val="18"/>
                <w:szCs w:val="18"/>
              </w:rPr>
              <w:t>Revised to S6-253664</w:t>
            </w:r>
          </w:p>
        </w:tc>
      </w:tr>
      <w:tr w:rsidR="003B0472" w:rsidRPr="00CF71EC" w14:paraId="01B4F416"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BB08C13" w14:textId="2F391206" w:rsidR="003B0472" w:rsidRPr="001109C6" w:rsidRDefault="003B0472" w:rsidP="003B0472">
            <w:pPr>
              <w:spacing w:before="20" w:after="20" w:line="240" w:lineRule="auto"/>
            </w:pPr>
            <w:hyperlink r:id="rId361" w:history="1">
              <w:r w:rsidRPr="001109C6">
                <w:rPr>
                  <w:rStyle w:val="Hyperlink"/>
                  <w:rFonts w:ascii="Arial" w:hAnsi="Arial" w:cs="Arial"/>
                  <w:sz w:val="18"/>
                </w:rPr>
                <w:t>S6-253664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EFA8F31" w14:textId="4C8132F0" w:rsidR="003B0472" w:rsidRPr="00952C4E" w:rsidRDefault="003B0472" w:rsidP="003B0472">
            <w:pPr>
              <w:spacing w:before="20" w:after="20" w:line="240" w:lineRule="auto"/>
              <w:rPr>
                <w:rFonts w:ascii="Arial" w:hAnsi="Arial" w:cs="Arial"/>
                <w:bCs/>
                <w:sz w:val="18"/>
                <w:szCs w:val="18"/>
              </w:rPr>
            </w:pPr>
            <w:r w:rsidRPr="00952C4E">
              <w:rPr>
                <w:rFonts w:ascii="Arial" w:hAnsi="Arial" w:cs="Arial"/>
                <w:bCs/>
                <w:sz w:val="18"/>
                <w:szCs w:val="18"/>
              </w:rPr>
              <w:t>pCR on Solution on Northbound interface of DCAR</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D541FEC" w14:textId="138C0273" w:rsidR="003B0472" w:rsidRPr="00952C4E" w:rsidRDefault="003B0472" w:rsidP="003B0472">
            <w:pPr>
              <w:spacing w:before="20" w:after="20" w:line="240" w:lineRule="auto"/>
              <w:rPr>
                <w:rFonts w:ascii="Arial" w:hAnsi="Arial" w:cs="Arial"/>
                <w:bCs/>
                <w:sz w:val="18"/>
                <w:szCs w:val="18"/>
              </w:rPr>
            </w:pPr>
            <w:r w:rsidRPr="00952C4E">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984C38C" w14:textId="77777777" w:rsidR="003B0472" w:rsidRPr="00952C4E" w:rsidRDefault="003B0472" w:rsidP="003B0472">
            <w:pPr>
              <w:spacing w:before="20" w:after="20" w:line="240" w:lineRule="auto"/>
              <w:rPr>
                <w:rFonts w:ascii="Arial" w:hAnsi="Arial" w:cs="Arial"/>
                <w:bCs/>
                <w:sz w:val="18"/>
                <w:szCs w:val="18"/>
              </w:rPr>
            </w:pPr>
            <w:r w:rsidRPr="00952C4E">
              <w:rPr>
                <w:rFonts w:ascii="Arial" w:hAnsi="Arial" w:cs="Arial"/>
                <w:bCs/>
                <w:sz w:val="18"/>
                <w:szCs w:val="18"/>
              </w:rPr>
              <w:t>pCR</w:t>
            </w:r>
          </w:p>
          <w:p w14:paraId="6F596165" w14:textId="154E9ED0" w:rsidR="003B0472" w:rsidRPr="00952C4E" w:rsidRDefault="003B0472" w:rsidP="003B0472">
            <w:pPr>
              <w:spacing w:before="20" w:after="20" w:line="240" w:lineRule="auto"/>
              <w:rPr>
                <w:rFonts w:ascii="Arial" w:hAnsi="Arial" w:cs="Arial"/>
                <w:bCs/>
                <w:sz w:val="18"/>
                <w:szCs w:val="18"/>
              </w:rPr>
            </w:pPr>
            <w:r w:rsidRPr="00952C4E">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79A5E39" w14:textId="77777777" w:rsidR="003B0472" w:rsidRDefault="003B0472" w:rsidP="003B0472">
            <w:pPr>
              <w:spacing w:before="20" w:after="20" w:line="240" w:lineRule="auto"/>
              <w:rPr>
                <w:rFonts w:ascii="Arial" w:hAnsi="Arial" w:cs="Arial"/>
                <w:bCs/>
                <w:sz w:val="18"/>
                <w:szCs w:val="18"/>
              </w:rPr>
            </w:pPr>
            <w:r w:rsidRPr="00952C4E">
              <w:rPr>
                <w:rFonts w:ascii="Arial" w:hAnsi="Arial" w:cs="Arial"/>
                <w:bCs/>
                <w:sz w:val="18"/>
                <w:szCs w:val="18"/>
              </w:rPr>
              <w:t>Revision of S6-253220.</w:t>
            </w:r>
          </w:p>
          <w:p w14:paraId="35ED2A57" w14:textId="77777777" w:rsidR="003B0472" w:rsidRDefault="003B0472" w:rsidP="003B0472">
            <w:pPr>
              <w:spacing w:before="20" w:after="20" w:line="240" w:lineRule="auto"/>
              <w:rPr>
                <w:rFonts w:ascii="Arial" w:hAnsi="Arial" w:cs="Arial"/>
                <w:bCs/>
                <w:sz w:val="18"/>
                <w:szCs w:val="18"/>
              </w:rPr>
            </w:pPr>
          </w:p>
          <w:p w14:paraId="52FA5687" w14:textId="667E2C8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8D6562D" w14:textId="29360451" w:rsidR="003B0472" w:rsidRPr="00166797" w:rsidRDefault="00166797" w:rsidP="003B0472">
            <w:pPr>
              <w:spacing w:before="20" w:after="20" w:line="240" w:lineRule="auto"/>
              <w:rPr>
                <w:rFonts w:ascii="Arial" w:hAnsi="Arial" w:cs="Arial"/>
                <w:bCs/>
                <w:sz w:val="18"/>
                <w:szCs w:val="18"/>
              </w:rPr>
            </w:pPr>
            <w:r w:rsidRPr="00166797">
              <w:rPr>
                <w:rFonts w:ascii="Arial" w:hAnsi="Arial" w:cs="Arial"/>
                <w:bCs/>
                <w:sz w:val="18"/>
                <w:szCs w:val="18"/>
              </w:rPr>
              <w:t>Approved</w:t>
            </w:r>
          </w:p>
        </w:tc>
      </w:tr>
      <w:tr w:rsidR="003B0472" w:rsidRPr="00CF71EC" w14:paraId="7B6D313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7069274" w14:textId="40AF766C" w:rsidR="003B0472" w:rsidRPr="0067550A" w:rsidRDefault="003B0472" w:rsidP="003B0472">
            <w:pPr>
              <w:spacing w:before="20" w:after="20" w:line="240" w:lineRule="auto"/>
              <w:rPr>
                <w:rFonts w:ascii="Arial" w:hAnsi="Arial" w:cs="Arial"/>
                <w:bCs/>
                <w:sz w:val="18"/>
                <w:szCs w:val="18"/>
              </w:rPr>
            </w:pPr>
            <w:hyperlink r:id="rId362" w:history="1">
              <w:r w:rsidRPr="0067550A">
                <w:rPr>
                  <w:rStyle w:val="Hyperlink"/>
                  <w:rFonts w:ascii="Arial" w:hAnsi="Arial" w:cs="Arial"/>
                  <w:bCs/>
                  <w:sz w:val="18"/>
                  <w:szCs w:val="18"/>
                </w:rPr>
                <w:t>S6-253338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22D3A25" w14:textId="22D8078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FS_MMtel_ph2_pCR_KI1 Open Issues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C1C5449" w14:textId="54A588C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9CF88F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5DA733A" w14:textId="49C76CA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883318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C10612F" w14:textId="76060B0C" w:rsidR="003B0472" w:rsidRPr="00DE24DD"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Approved</w:t>
            </w:r>
          </w:p>
        </w:tc>
      </w:tr>
      <w:tr w:rsidR="003B0472" w:rsidRPr="00CF71EC" w14:paraId="301066C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0C9D8B9" w14:textId="577E2625" w:rsidR="003B0472" w:rsidRPr="0067550A" w:rsidRDefault="003B0472" w:rsidP="003B0472">
            <w:pPr>
              <w:spacing w:before="20" w:after="20" w:line="240" w:lineRule="auto"/>
              <w:rPr>
                <w:rFonts w:ascii="Arial" w:hAnsi="Arial" w:cs="Arial"/>
                <w:bCs/>
                <w:sz w:val="18"/>
                <w:szCs w:val="18"/>
              </w:rPr>
            </w:pPr>
            <w:hyperlink r:id="rId363" w:history="1">
              <w:r w:rsidRPr="0067550A">
                <w:rPr>
                  <w:rStyle w:val="Hyperlink"/>
                  <w:rFonts w:ascii="Arial" w:hAnsi="Arial" w:cs="Arial"/>
                  <w:bCs/>
                  <w:sz w:val="18"/>
                  <w:szCs w:val="18"/>
                </w:rPr>
                <w:t>S6-253353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A8C2C78" w14:textId="25BEF79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key issue on application enablement apsects for avatar communication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92A36D" w14:textId="2A2CE90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Samsung Electronics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64F9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A947068" w14:textId="66C3D8A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BA8F72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1EAE45" w14:textId="33FD24DD" w:rsidR="003B0472" w:rsidRPr="00DE24DD"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Merged to S6-253665</w:t>
            </w:r>
          </w:p>
        </w:tc>
      </w:tr>
      <w:tr w:rsidR="003B0472" w:rsidRPr="00CF71EC" w14:paraId="63AAD3A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4354417"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5A81E0A6"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3942648"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58D7A2A"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F94673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B48672C"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EE23EE2"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B87AC1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020FF1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3B0472" w:rsidRPr="00CF71EC" w:rsidRDefault="003B0472" w:rsidP="003B0472">
            <w:pPr>
              <w:spacing w:before="20" w:after="20" w:line="240" w:lineRule="auto"/>
              <w:rPr>
                <w:rFonts w:ascii="Arial" w:hAnsi="Arial" w:cs="Arial"/>
                <w:b/>
              </w:rPr>
            </w:pPr>
            <w:r>
              <w:rPr>
                <w:rFonts w:ascii="Arial" w:hAnsi="Arial" w:cs="Arial"/>
                <w:b/>
              </w:rPr>
              <w:t>9.7</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3B0472" w:rsidRPr="00A633DF" w:rsidRDefault="003B0472" w:rsidP="003B0472">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Pr="00A633DF">
              <w:rPr>
                <w:rFonts w:ascii="Arial" w:hAnsi="Arial" w:cs="Arial"/>
                <w:b/>
                <w:bCs/>
                <w:lang w:val="en-US"/>
              </w:rPr>
              <w:t xml:space="preserve"> – </w:t>
            </w:r>
            <w:r w:rsidRPr="00A633DF">
              <w:rPr>
                <w:rFonts w:ascii="Arial" w:eastAsia="Times New Roman" w:hAnsi="Arial"/>
                <w:b/>
                <w:bCs/>
                <w:lang w:eastAsia="ja-JP"/>
              </w:rPr>
              <w:t>Study on SEAL data delivery Phase 3</w:t>
            </w:r>
          </w:p>
          <w:p w14:paraId="09319725" w14:textId="77777777" w:rsidR="003B0472" w:rsidRDefault="003B0472" w:rsidP="003B0472">
            <w:pPr>
              <w:spacing w:before="20" w:after="20" w:line="240" w:lineRule="auto"/>
              <w:rPr>
                <w:rFonts w:ascii="Arial" w:hAnsi="Arial" w:cs="Arial"/>
                <w:b/>
                <w:bCs/>
                <w:lang w:val="en-US"/>
              </w:rPr>
            </w:pPr>
            <w:r w:rsidRPr="00A633DF">
              <w:rPr>
                <w:rFonts w:ascii="Arial" w:hAnsi="Arial" w:cs="Arial"/>
                <w:b/>
                <w:bCs/>
                <w:lang w:val="en-US"/>
              </w:rPr>
              <w:t>Rapporteur: Cuili Ge, Huawei</w:t>
            </w:r>
          </w:p>
          <w:p w14:paraId="70A97601" w14:textId="30755EF2"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9</w:t>
            </w:r>
            <w:r w:rsidRPr="00CF71EC">
              <w:rPr>
                <w:rFonts w:ascii="Arial" w:hAnsi="Arial" w:cs="Arial"/>
                <w:b/>
                <w:bCs/>
                <w:lang w:val="en-US"/>
              </w:rPr>
              <w:t xml:space="preserve"> papers</w:t>
            </w:r>
          </w:p>
        </w:tc>
      </w:tr>
      <w:tr w:rsidR="003B0472" w:rsidRPr="00CF71EC" w14:paraId="1A812BF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E729E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lastRenderedPageBreak/>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40BD7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08F9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0564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B199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91A55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0DB7F931" w14:textId="77777777" w:rsidTr="00D61EB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D088CD7" w14:textId="3BACC178" w:rsidR="003B0472" w:rsidRPr="0067550A" w:rsidRDefault="003B0472" w:rsidP="003B0472">
            <w:pPr>
              <w:spacing w:before="20" w:after="20" w:line="240" w:lineRule="auto"/>
              <w:rPr>
                <w:rFonts w:ascii="Arial" w:hAnsi="Arial" w:cs="Arial"/>
                <w:bCs/>
                <w:sz w:val="18"/>
                <w:szCs w:val="18"/>
              </w:rPr>
            </w:pPr>
            <w:hyperlink r:id="rId364" w:history="1">
              <w:r w:rsidRPr="0067550A">
                <w:rPr>
                  <w:rStyle w:val="Hyperlink"/>
                  <w:rFonts w:ascii="Arial" w:hAnsi="Arial" w:cs="Arial"/>
                  <w:bCs/>
                  <w:sz w:val="18"/>
                  <w:szCs w:val="18"/>
                </w:rPr>
                <w:t>S6-253311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C0FC601" w14:textId="6D22657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42C1385" w14:textId="5B9B59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7FCBE8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9F5923C" w14:textId="5625042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CF7D51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AB7F17C" w14:textId="4F47A436" w:rsidR="003B0472" w:rsidRPr="00D430E1" w:rsidRDefault="003B0472" w:rsidP="003B0472">
            <w:pPr>
              <w:spacing w:before="20" w:after="20" w:line="240" w:lineRule="auto"/>
              <w:rPr>
                <w:rFonts w:ascii="Arial" w:hAnsi="Arial" w:cs="Arial"/>
                <w:bCs/>
                <w:sz w:val="18"/>
                <w:szCs w:val="18"/>
              </w:rPr>
            </w:pPr>
            <w:r w:rsidRPr="00D430E1">
              <w:rPr>
                <w:rFonts w:ascii="Arial" w:hAnsi="Arial" w:cs="Arial"/>
                <w:bCs/>
                <w:sz w:val="18"/>
                <w:szCs w:val="18"/>
              </w:rPr>
              <w:t>Revised to S6-253619</w:t>
            </w:r>
          </w:p>
        </w:tc>
      </w:tr>
      <w:tr w:rsidR="003B0472" w:rsidRPr="00CF71EC" w14:paraId="4366C52B" w14:textId="77777777" w:rsidTr="00FF66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A25F6A8" w14:textId="4BBB3486" w:rsidR="003B0472" w:rsidRPr="001109C6" w:rsidRDefault="003B0472" w:rsidP="003B0472">
            <w:pPr>
              <w:spacing w:before="20" w:after="20" w:line="240" w:lineRule="auto"/>
            </w:pPr>
            <w:hyperlink r:id="rId365" w:history="1">
              <w:r w:rsidRPr="001109C6">
                <w:rPr>
                  <w:rStyle w:val="Hyperlink"/>
                  <w:rFonts w:ascii="Arial" w:hAnsi="Arial" w:cs="Arial"/>
                  <w:sz w:val="18"/>
                </w:rPr>
                <w:t>S6-253619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D7469D0" w14:textId="16C8B0FF" w:rsidR="003B0472" w:rsidRPr="00D430E1" w:rsidRDefault="003B0472" w:rsidP="003B0472">
            <w:pPr>
              <w:spacing w:before="20" w:after="20" w:line="240" w:lineRule="auto"/>
              <w:rPr>
                <w:rFonts w:ascii="Arial" w:hAnsi="Arial" w:cs="Arial"/>
                <w:bCs/>
                <w:sz w:val="18"/>
                <w:szCs w:val="18"/>
              </w:rPr>
            </w:pPr>
            <w:r w:rsidRPr="00D430E1">
              <w:rPr>
                <w:rFonts w:ascii="Arial" w:hAnsi="Arial" w:cs="Arial"/>
                <w:bCs/>
                <w:sz w:val="18"/>
                <w:szCs w:val="18"/>
              </w:rPr>
              <w:t>new solution of multicast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60C4825" w14:textId="2C3ADE3C" w:rsidR="003B0472" w:rsidRPr="00D430E1" w:rsidRDefault="003B0472" w:rsidP="003B0472">
            <w:pPr>
              <w:spacing w:before="20" w:after="20" w:line="240" w:lineRule="auto"/>
              <w:rPr>
                <w:rFonts w:ascii="Arial" w:hAnsi="Arial" w:cs="Arial"/>
                <w:bCs/>
                <w:sz w:val="18"/>
                <w:szCs w:val="18"/>
              </w:rPr>
            </w:pPr>
            <w:r w:rsidRPr="00D430E1">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D4F6A2" w14:textId="77777777" w:rsidR="003B0472" w:rsidRPr="00D430E1" w:rsidRDefault="003B0472" w:rsidP="003B0472">
            <w:pPr>
              <w:spacing w:before="20" w:after="20" w:line="240" w:lineRule="auto"/>
              <w:rPr>
                <w:rFonts w:ascii="Arial" w:hAnsi="Arial" w:cs="Arial"/>
                <w:bCs/>
                <w:sz w:val="18"/>
                <w:szCs w:val="18"/>
              </w:rPr>
            </w:pPr>
            <w:r w:rsidRPr="00D430E1">
              <w:rPr>
                <w:rFonts w:ascii="Arial" w:hAnsi="Arial" w:cs="Arial"/>
                <w:bCs/>
                <w:sz w:val="18"/>
                <w:szCs w:val="18"/>
              </w:rPr>
              <w:t>pCR</w:t>
            </w:r>
          </w:p>
          <w:p w14:paraId="5038AFBF" w14:textId="05066153" w:rsidR="003B0472" w:rsidRPr="00D430E1" w:rsidRDefault="003B0472" w:rsidP="003B0472">
            <w:pPr>
              <w:spacing w:before="20" w:after="20" w:line="240" w:lineRule="auto"/>
              <w:rPr>
                <w:rFonts w:ascii="Arial" w:hAnsi="Arial" w:cs="Arial"/>
                <w:bCs/>
                <w:sz w:val="18"/>
                <w:szCs w:val="18"/>
              </w:rPr>
            </w:pPr>
            <w:r w:rsidRPr="00D430E1">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B39934" w14:textId="77777777" w:rsidR="003B0472" w:rsidRDefault="003B0472" w:rsidP="003B0472">
            <w:pPr>
              <w:spacing w:before="20" w:after="20" w:line="240" w:lineRule="auto"/>
              <w:rPr>
                <w:rFonts w:ascii="Arial" w:hAnsi="Arial" w:cs="Arial"/>
                <w:bCs/>
                <w:sz w:val="18"/>
                <w:szCs w:val="18"/>
              </w:rPr>
            </w:pPr>
            <w:r w:rsidRPr="00D430E1">
              <w:rPr>
                <w:rFonts w:ascii="Arial" w:hAnsi="Arial" w:cs="Arial"/>
                <w:bCs/>
                <w:sz w:val="18"/>
                <w:szCs w:val="18"/>
              </w:rPr>
              <w:t>Revision of S6-253311.</w:t>
            </w:r>
          </w:p>
          <w:p w14:paraId="4AA88217" w14:textId="77777777" w:rsidR="003B0472" w:rsidRDefault="003B0472" w:rsidP="003B0472">
            <w:pPr>
              <w:spacing w:before="20" w:after="20" w:line="240" w:lineRule="auto"/>
              <w:rPr>
                <w:rFonts w:ascii="Arial" w:hAnsi="Arial" w:cs="Arial"/>
                <w:bCs/>
                <w:sz w:val="18"/>
                <w:szCs w:val="18"/>
              </w:rPr>
            </w:pPr>
          </w:p>
          <w:p w14:paraId="29BB196A" w14:textId="3D937E5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9CAC7FC" w14:textId="6388C63D" w:rsidR="003B0472" w:rsidRPr="00D61EB3" w:rsidRDefault="00D61EB3" w:rsidP="003B0472">
            <w:pPr>
              <w:spacing w:before="20" w:after="20" w:line="240" w:lineRule="auto"/>
              <w:rPr>
                <w:rFonts w:ascii="Arial" w:hAnsi="Arial" w:cs="Arial"/>
                <w:bCs/>
                <w:sz w:val="18"/>
                <w:szCs w:val="18"/>
              </w:rPr>
            </w:pPr>
            <w:r w:rsidRPr="00D61EB3">
              <w:rPr>
                <w:rFonts w:ascii="Arial" w:hAnsi="Arial" w:cs="Arial"/>
                <w:bCs/>
                <w:sz w:val="18"/>
                <w:szCs w:val="18"/>
              </w:rPr>
              <w:t>Revised to S6-253749</w:t>
            </w:r>
          </w:p>
        </w:tc>
      </w:tr>
      <w:tr w:rsidR="00D61EB3" w:rsidRPr="00CF71EC" w14:paraId="5F70EAEF" w14:textId="77777777" w:rsidTr="00D40E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C816183" w14:textId="433C325B" w:rsidR="00D61EB3" w:rsidRPr="00FF663A" w:rsidRDefault="00FF663A" w:rsidP="003B0472">
            <w:pPr>
              <w:spacing w:before="20" w:after="20" w:line="240" w:lineRule="auto"/>
            </w:pPr>
            <w:hyperlink r:id="rId366" w:history="1">
              <w:r w:rsidRPr="00FF663A">
                <w:rPr>
                  <w:rStyle w:val="Hyperlink"/>
                  <w:rFonts w:ascii="Arial" w:hAnsi="Arial" w:cs="Arial"/>
                  <w:sz w:val="18"/>
                </w:rPr>
                <w:t>S6-253749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8688FF" w14:textId="1876BC0D" w:rsidR="00D61EB3" w:rsidRPr="00D61EB3" w:rsidRDefault="00D61EB3" w:rsidP="003B0472">
            <w:pPr>
              <w:spacing w:before="20" w:after="20" w:line="240" w:lineRule="auto"/>
              <w:rPr>
                <w:rFonts w:ascii="Arial" w:hAnsi="Arial" w:cs="Arial"/>
                <w:bCs/>
                <w:sz w:val="18"/>
                <w:szCs w:val="18"/>
              </w:rPr>
            </w:pPr>
            <w:r w:rsidRPr="00D61EB3">
              <w:rPr>
                <w:rFonts w:ascii="Arial" w:hAnsi="Arial" w:cs="Arial"/>
                <w:bCs/>
                <w:sz w:val="18"/>
                <w:szCs w:val="18"/>
              </w:rPr>
              <w:t>new solution of multicast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642977E" w14:textId="1E1906BB" w:rsidR="00D61EB3" w:rsidRPr="00D61EB3" w:rsidRDefault="00D61EB3" w:rsidP="003B0472">
            <w:pPr>
              <w:spacing w:before="20" w:after="20" w:line="240" w:lineRule="auto"/>
              <w:rPr>
                <w:rFonts w:ascii="Arial" w:hAnsi="Arial" w:cs="Arial"/>
                <w:bCs/>
                <w:sz w:val="18"/>
                <w:szCs w:val="18"/>
              </w:rPr>
            </w:pPr>
            <w:r w:rsidRPr="00D61EB3">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A4B3F6" w14:textId="77777777" w:rsidR="00D61EB3" w:rsidRPr="00D61EB3" w:rsidRDefault="00D61EB3" w:rsidP="003B0472">
            <w:pPr>
              <w:spacing w:before="20" w:after="20" w:line="240" w:lineRule="auto"/>
              <w:rPr>
                <w:rFonts w:ascii="Arial" w:hAnsi="Arial" w:cs="Arial"/>
                <w:bCs/>
                <w:sz w:val="18"/>
                <w:szCs w:val="18"/>
              </w:rPr>
            </w:pPr>
            <w:r w:rsidRPr="00D61EB3">
              <w:rPr>
                <w:rFonts w:ascii="Arial" w:hAnsi="Arial" w:cs="Arial"/>
                <w:bCs/>
                <w:sz w:val="18"/>
                <w:szCs w:val="18"/>
              </w:rPr>
              <w:t>pCR</w:t>
            </w:r>
          </w:p>
          <w:p w14:paraId="73BABC73" w14:textId="7598A627" w:rsidR="00D61EB3" w:rsidRPr="00D61EB3" w:rsidRDefault="00D61EB3" w:rsidP="003B0472">
            <w:pPr>
              <w:spacing w:before="20" w:after="20" w:line="240" w:lineRule="auto"/>
              <w:rPr>
                <w:rFonts w:ascii="Arial" w:hAnsi="Arial" w:cs="Arial"/>
                <w:bCs/>
                <w:sz w:val="18"/>
                <w:szCs w:val="18"/>
              </w:rPr>
            </w:pPr>
            <w:r w:rsidRPr="00D61EB3">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2086B70" w14:textId="77777777" w:rsidR="00D61EB3" w:rsidRDefault="00D61EB3" w:rsidP="00D61EB3">
            <w:pPr>
              <w:spacing w:before="20" w:after="20" w:line="240" w:lineRule="auto"/>
              <w:rPr>
                <w:rFonts w:ascii="Arial" w:hAnsi="Arial" w:cs="Arial"/>
                <w:bCs/>
                <w:i/>
                <w:sz w:val="18"/>
                <w:szCs w:val="18"/>
              </w:rPr>
            </w:pPr>
            <w:r w:rsidRPr="00D61EB3">
              <w:rPr>
                <w:rFonts w:ascii="Arial" w:hAnsi="Arial" w:cs="Arial"/>
                <w:bCs/>
                <w:sz w:val="18"/>
                <w:szCs w:val="18"/>
              </w:rPr>
              <w:t>Revision of S6-253619.</w:t>
            </w:r>
          </w:p>
          <w:p w14:paraId="04B9E16B" w14:textId="23579554" w:rsidR="00D61EB3" w:rsidRPr="00D61EB3" w:rsidRDefault="00D61EB3" w:rsidP="00D61EB3">
            <w:pPr>
              <w:spacing w:before="20" w:after="20" w:line="240" w:lineRule="auto"/>
              <w:rPr>
                <w:rFonts w:ascii="Arial" w:hAnsi="Arial" w:cs="Arial"/>
                <w:bCs/>
                <w:i/>
                <w:sz w:val="18"/>
                <w:szCs w:val="18"/>
              </w:rPr>
            </w:pPr>
            <w:r w:rsidRPr="00D61EB3">
              <w:rPr>
                <w:rFonts w:ascii="Arial" w:hAnsi="Arial" w:cs="Arial"/>
                <w:bCs/>
                <w:i/>
                <w:sz w:val="18"/>
                <w:szCs w:val="18"/>
              </w:rPr>
              <w:t>Revision of S6-253311.</w:t>
            </w:r>
          </w:p>
          <w:p w14:paraId="6A0968B6" w14:textId="77777777" w:rsidR="00D61EB3" w:rsidRPr="00D61EB3" w:rsidRDefault="00D61EB3" w:rsidP="00D61EB3">
            <w:pPr>
              <w:spacing w:before="20" w:after="20" w:line="240" w:lineRule="auto"/>
              <w:rPr>
                <w:rFonts w:ascii="Arial" w:hAnsi="Arial" w:cs="Arial"/>
                <w:bCs/>
                <w:i/>
                <w:sz w:val="18"/>
                <w:szCs w:val="18"/>
              </w:rPr>
            </w:pPr>
          </w:p>
          <w:p w14:paraId="1B6F3EA9" w14:textId="0602F9B8" w:rsidR="00D61EB3" w:rsidRDefault="00D61EB3" w:rsidP="00D61EB3">
            <w:pPr>
              <w:spacing w:before="20" w:after="20" w:line="240" w:lineRule="auto"/>
              <w:rPr>
                <w:rFonts w:ascii="Arial" w:hAnsi="Arial" w:cs="Arial"/>
                <w:bCs/>
                <w:sz w:val="18"/>
                <w:szCs w:val="18"/>
              </w:rPr>
            </w:pPr>
            <w:r w:rsidRPr="00D61EB3">
              <w:rPr>
                <w:rFonts w:ascii="Arial" w:hAnsi="Arial" w:cs="Arial"/>
                <w:bCs/>
                <w:i/>
                <w:sz w:val="18"/>
                <w:szCs w:val="18"/>
              </w:rPr>
              <w:t>UPDATE_2</w:t>
            </w:r>
          </w:p>
          <w:p w14:paraId="5DDC7565" w14:textId="7C2B1270" w:rsidR="00D61EB3" w:rsidRPr="00D430E1" w:rsidRDefault="00D61EB3"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D909A00" w14:textId="09A79C63" w:rsidR="00D61EB3" w:rsidRPr="00FF663A" w:rsidRDefault="00FF663A" w:rsidP="003B0472">
            <w:pPr>
              <w:spacing w:before="20" w:after="20" w:line="240" w:lineRule="auto"/>
              <w:rPr>
                <w:rFonts w:ascii="Arial" w:hAnsi="Arial" w:cs="Arial"/>
                <w:bCs/>
                <w:sz w:val="18"/>
                <w:szCs w:val="18"/>
              </w:rPr>
            </w:pPr>
            <w:r w:rsidRPr="00FF663A">
              <w:rPr>
                <w:rFonts w:ascii="Arial" w:hAnsi="Arial" w:cs="Arial"/>
                <w:bCs/>
                <w:sz w:val="18"/>
                <w:szCs w:val="18"/>
              </w:rPr>
              <w:t>Revised to S6-253794</w:t>
            </w:r>
          </w:p>
        </w:tc>
      </w:tr>
      <w:tr w:rsidR="00FF663A" w:rsidRPr="00CF71EC" w14:paraId="4A9E9BB5" w14:textId="77777777" w:rsidTr="00D40E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8DF1948" w14:textId="41C85901" w:rsidR="00FF663A" w:rsidRPr="00FF663A" w:rsidRDefault="00FF663A" w:rsidP="003B0472">
            <w:pPr>
              <w:spacing w:before="20" w:after="20" w:line="240" w:lineRule="auto"/>
              <w:rPr>
                <w:rFonts w:ascii="Arial" w:hAnsi="Arial" w:cs="Arial"/>
                <w:sz w:val="18"/>
              </w:rPr>
            </w:pPr>
            <w:r w:rsidRPr="00FF663A">
              <w:rPr>
                <w:rFonts w:ascii="Arial" w:hAnsi="Arial" w:cs="Arial"/>
                <w:sz w:val="18"/>
              </w:rPr>
              <w:t>S6-253794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1D9DFBC" w14:textId="3E0B4492" w:rsidR="00FF663A" w:rsidRPr="00FF663A" w:rsidRDefault="00FF663A" w:rsidP="003B0472">
            <w:pPr>
              <w:spacing w:before="20" w:after="20" w:line="240" w:lineRule="auto"/>
              <w:rPr>
                <w:rFonts w:ascii="Arial" w:hAnsi="Arial" w:cs="Arial"/>
                <w:bCs/>
                <w:sz w:val="18"/>
                <w:szCs w:val="18"/>
              </w:rPr>
            </w:pPr>
            <w:r w:rsidRPr="00FF663A">
              <w:rPr>
                <w:rFonts w:ascii="Arial" w:hAnsi="Arial" w:cs="Arial"/>
                <w:bCs/>
                <w:sz w:val="18"/>
                <w:szCs w:val="18"/>
              </w:rPr>
              <w:t>new solution of multicast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68FD73" w14:textId="51525A46" w:rsidR="00FF663A" w:rsidRPr="00FF663A" w:rsidRDefault="00FF663A" w:rsidP="003B0472">
            <w:pPr>
              <w:spacing w:before="20" w:after="20" w:line="240" w:lineRule="auto"/>
              <w:rPr>
                <w:rFonts w:ascii="Arial" w:hAnsi="Arial" w:cs="Arial"/>
                <w:bCs/>
                <w:sz w:val="18"/>
                <w:szCs w:val="18"/>
              </w:rPr>
            </w:pPr>
            <w:r w:rsidRPr="00FF663A">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A4F89A" w14:textId="77777777" w:rsidR="00FF663A" w:rsidRPr="00FF663A" w:rsidRDefault="00FF663A" w:rsidP="003B0472">
            <w:pPr>
              <w:spacing w:before="20" w:after="20" w:line="240" w:lineRule="auto"/>
              <w:rPr>
                <w:rFonts w:ascii="Arial" w:hAnsi="Arial" w:cs="Arial"/>
                <w:bCs/>
                <w:sz w:val="18"/>
                <w:szCs w:val="18"/>
              </w:rPr>
            </w:pPr>
            <w:r w:rsidRPr="00FF663A">
              <w:rPr>
                <w:rFonts w:ascii="Arial" w:hAnsi="Arial" w:cs="Arial"/>
                <w:bCs/>
                <w:sz w:val="18"/>
                <w:szCs w:val="18"/>
              </w:rPr>
              <w:t>pCR</w:t>
            </w:r>
          </w:p>
          <w:p w14:paraId="5CCFE98F" w14:textId="37E2063C" w:rsidR="00FF663A" w:rsidRPr="00FF663A" w:rsidRDefault="00FF663A" w:rsidP="003B0472">
            <w:pPr>
              <w:spacing w:before="20" w:after="20" w:line="240" w:lineRule="auto"/>
              <w:rPr>
                <w:rFonts w:ascii="Arial" w:hAnsi="Arial" w:cs="Arial"/>
                <w:bCs/>
                <w:sz w:val="18"/>
                <w:szCs w:val="18"/>
              </w:rPr>
            </w:pPr>
            <w:r w:rsidRPr="00FF663A">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B93E0C3" w14:textId="77777777" w:rsidR="00FF663A" w:rsidRDefault="00FF663A" w:rsidP="00FF663A">
            <w:pPr>
              <w:spacing w:before="20" w:after="20" w:line="240" w:lineRule="auto"/>
              <w:rPr>
                <w:rFonts w:ascii="Arial" w:hAnsi="Arial" w:cs="Arial"/>
                <w:bCs/>
                <w:i/>
                <w:sz w:val="18"/>
                <w:szCs w:val="18"/>
              </w:rPr>
            </w:pPr>
            <w:r w:rsidRPr="00FF663A">
              <w:rPr>
                <w:rFonts w:ascii="Arial" w:hAnsi="Arial" w:cs="Arial"/>
                <w:bCs/>
                <w:sz w:val="18"/>
                <w:szCs w:val="18"/>
              </w:rPr>
              <w:t>Revision of S6-253749.</w:t>
            </w:r>
          </w:p>
          <w:p w14:paraId="7C86A586" w14:textId="42AC004A" w:rsidR="00FF663A" w:rsidRPr="00FF663A" w:rsidRDefault="00FF663A" w:rsidP="00FF663A">
            <w:pPr>
              <w:spacing w:before="20" w:after="20" w:line="240" w:lineRule="auto"/>
              <w:rPr>
                <w:rFonts w:ascii="Arial" w:hAnsi="Arial" w:cs="Arial"/>
                <w:bCs/>
                <w:i/>
                <w:sz w:val="18"/>
                <w:szCs w:val="18"/>
              </w:rPr>
            </w:pPr>
            <w:r w:rsidRPr="00FF663A">
              <w:rPr>
                <w:rFonts w:ascii="Arial" w:hAnsi="Arial" w:cs="Arial"/>
                <w:bCs/>
                <w:i/>
                <w:sz w:val="18"/>
                <w:szCs w:val="18"/>
              </w:rPr>
              <w:t>Revision of S6-253619.</w:t>
            </w:r>
          </w:p>
          <w:p w14:paraId="54890AD4" w14:textId="77777777" w:rsidR="00FF663A" w:rsidRPr="00FF663A" w:rsidRDefault="00FF663A" w:rsidP="00FF663A">
            <w:pPr>
              <w:spacing w:before="20" w:after="20" w:line="240" w:lineRule="auto"/>
              <w:rPr>
                <w:rFonts w:ascii="Arial" w:hAnsi="Arial" w:cs="Arial"/>
                <w:bCs/>
                <w:i/>
                <w:sz w:val="18"/>
                <w:szCs w:val="18"/>
              </w:rPr>
            </w:pPr>
            <w:r w:rsidRPr="00FF663A">
              <w:rPr>
                <w:rFonts w:ascii="Arial" w:hAnsi="Arial" w:cs="Arial"/>
                <w:bCs/>
                <w:i/>
                <w:sz w:val="18"/>
                <w:szCs w:val="18"/>
              </w:rPr>
              <w:t>Revision of S6-253311.</w:t>
            </w:r>
          </w:p>
          <w:p w14:paraId="28713851" w14:textId="77777777" w:rsidR="00FF663A" w:rsidRPr="00FF663A" w:rsidRDefault="00FF663A" w:rsidP="00FF663A">
            <w:pPr>
              <w:spacing w:before="20" w:after="20" w:line="240" w:lineRule="auto"/>
              <w:rPr>
                <w:rFonts w:ascii="Arial" w:hAnsi="Arial" w:cs="Arial"/>
                <w:bCs/>
                <w:i/>
                <w:sz w:val="18"/>
                <w:szCs w:val="18"/>
              </w:rPr>
            </w:pPr>
          </w:p>
          <w:p w14:paraId="1A8A31FA" w14:textId="77777777" w:rsidR="00FF663A" w:rsidRPr="00FF663A" w:rsidRDefault="00FF663A" w:rsidP="00FF663A">
            <w:pPr>
              <w:spacing w:before="20" w:after="20" w:line="240" w:lineRule="auto"/>
              <w:rPr>
                <w:rFonts w:ascii="Arial" w:hAnsi="Arial" w:cs="Arial"/>
                <w:bCs/>
                <w:i/>
                <w:sz w:val="18"/>
                <w:szCs w:val="18"/>
              </w:rPr>
            </w:pPr>
            <w:r w:rsidRPr="00FF663A">
              <w:rPr>
                <w:rFonts w:ascii="Arial" w:hAnsi="Arial" w:cs="Arial"/>
                <w:bCs/>
                <w:i/>
                <w:sz w:val="18"/>
                <w:szCs w:val="18"/>
              </w:rPr>
              <w:t>UPDATE_2</w:t>
            </w:r>
          </w:p>
          <w:p w14:paraId="682DF808" w14:textId="77777777" w:rsidR="00FF663A" w:rsidRDefault="00FF663A" w:rsidP="00D61EB3">
            <w:pPr>
              <w:spacing w:before="20" w:after="20" w:line="240" w:lineRule="auto"/>
              <w:rPr>
                <w:rFonts w:ascii="Arial" w:hAnsi="Arial" w:cs="Arial"/>
                <w:bCs/>
                <w:sz w:val="18"/>
                <w:szCs w:val="18"/>
              </w:rPr>
            </w:pPr>
          </w:p>
          <w:p w14:paraId="2F40096A" w14:textId="751600EA" w:rsidR="00FF663A" w:rsidRPr="00D61EB3" w:rsidRDefault="00FF663A" w:rsidP="00D61EB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6B5E1A7" w14:textId="5172051D" w:rsidR="00FF663A" w:rsidRPr="00D40EC6" w:rsidRDefault="00D40EC6" w:rsidP="003B0472">
            <w:pPr>
              <w:spacing w:before="20" w:after="20" w:line="240" w:lineRule="auto"/>
              <w:rPr>
                <w:rFonts w:ascii="Arial" w:hAnsi="Arial" w:cs="Arial"/>
                <w:bCs/>
                <w:sz w:val="18"/>
                <w:szCs w:val="18"/>
              </w:rPr>
            </w:pPr>
            <w:r w:rsidRPr="00D40EC6">
              <w:rPr>
                <w:rFonts w:ascii="Arial" w:hAnsi="Arial" w:cs="Arial"/>
                <w:bCs/>
                <w:sz w:val="18"/>
                <w:szCs w:val="18"/>
              </w:rPr>
              <w:t>Postponed</w:t>
            </w:r>
          </w:p>
        </w:tc>
      </w:tr>
      <w:tr w:rsidR="003B0472" w:rsidRPr="00CF71EC" w14:paraId="6DFAC5BA" w14:textId="77777777" w:rsidTr="00D61EB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D343D70" w14:textId="5DA2B5FC" w:rsidR="003B0472" w:rsidRPr="0067550A" w:rsidRDefault="003B0472" w:rsidP="003B0472">
            <w:pPr>
              <w:spacing w:before="20" w:after="20" w:line="240" w:lineRule="auto"/>
              <w:rPr>
                <w:rFonts w:ascii="Arial" w:hAnsi="Arial" w:cs="Arial"/>
                <w:bCs/>
                <w:sz w:val="18"/>
                <w:szCs w:val="18"/>
              </w:rPr>
            </w:pPr>
            <w:hyperlink r:id="rId367" w:history="1">
              <w:r w:rsidRPr="0067550A">
                <w:rPr>
                  <w:rStyle w:val="Hyperlink"/>
                  <w:rFonts w:ascii="Arial" w:hAnsi="Arial" w:cs="Arial"/>
                  <w:bCs/>
                  <w:sz w:val="18"/>
                  <w:szCs w:val="18"/>
                </w:rPr>
                <w:t>S6-253312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825AEE7" w14:textId="3296DD7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8B3BD1E" w14:textId="60BA939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DCE65E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026B02A4" w14:textId="1229008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E50FFC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47169F5" w14:textId="5277D552"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Revised to S6-253620</w:t>
            </w:r>
          </w:p>
        </w:tc>
      </w:tr>
      <w:tr w:rsidR="003B0472" w:rsidRPr="00CF71EC" w14:paraId="6E89EB6C" w14:textId="77777777" w:rsidTr="00FF66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2687CAE" w14:textId="781B1137" w:rsidR="003B0472" w:rsidRPr="001109C6" w:rsidRDefault="003B0472" w:rsidP="003B0472">
            <w:pPr>
              <w:spacing w:before="20" w:after="20" w:line="240" w:lineRule="auto"/>
            </w:pPr>
            <w:hyperlink r:id="rId368" w:history="1">
              <w:r w:rsidRPr="001109C6">
                <w:rPr>
                  <w:rStyle w:val="Hyperlink"/>
                  <w:rFonts w:ascii="Arial" w:hAnsi="Arial" w:cs="Arial"/>
                  <w:sz w:val="18"/>
                </w:rPr>
                <w:t>S6-253620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D83DE39" w14:textId="39D3A35F"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new solution of broadcast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6F127B1" w14:textId="072F44E3"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24FCE5" w14:textId="77777777"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pCR</w:t>
            </w:r>
          </w:p>
          <w:p w14:paraId="1C8C9C3A" w14:textId="7306A771"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8FD210C" w14:textId="77777777" w:rsidR="003B0472"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Revision of S6-253312.</w:t>
            </w:r>
          </w:p>
          <w:p w14:paraId="640059F8" w14:textId="77777777" w:rsidR="003B0472" w:rsidRDefault="003B0472" w:rsidP="003B0472">
            <w:pPr>
              <w:spacing w:before="20" w:after="20" w:line="240" w:lineRule="auto"/>
              <w:rPr>
                <w:rFonts w:ascii="Arial" w:hAnsi="Arial" w:cs="Arial"/>
                <w:bCs/>
                <w:sz w:val="18"/>
                <w:szCs w:val="18"/>
              </w:rPr>
            </w:pPr>
          </w:p>
          <w:p w14:paraId="59521856" w14:textId="7C885A0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D7C8F15" w14:textId="5DDFFFD1" w:rsidR="003B0472" w:rsidRPr="00D61EB3" w:rsidRDefault="00D61EB3" w:rsidP="003B0472">
            <w:pPr>
              <w:spacing w:before="20" w:after="20" w:line="240" w:lineRule="auto"/>
              <w:rPr>
                <w:rFonts w:ascii="Arial" w:hAnsi="Arial" w:cs="Arial"/>
                <w:bCs/>
                <w:sz w:val="18"/>
                <w:szCs w:val="18"/>
              </w:rPr>
            </w:pPr>
            <w:r w:rsidRPr="00D61EB3">
              <w:rPr>
                <w:rFonts w:ascii="Arial" w:hAnsi="Arial" w:cs="Arial"/>
                <w:bCs/>
                <w:sz w:val="18"/>
                <w:szCs w:val="18"/>
              </w:rPr>
              <w:t>Revised to S6-253750</w:t>
            </w:r>
          </w:p>
        </w:tc>
      </w:tr>
      <w:tr w:rsidR="00D61EB3" w:rsidRPr="00CF71EC" w14:paraId="563F6084" w14:textId="77777777" w:rsidTr="00D40E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CB8FC86" w14:textId="09E84D67" w:rsidR="00D61EB3" w:rsidRPr="00FF663A" w:rsidRDefault="00FF663A" w:rsidP="003B0472">
            <w:pPr>
              <w:spacing w:before="20" w:after="20" w:line="240" w:lineRule="auto"/>
            </w:pPr>
            <w:hyperlink r:id="rId369" w:history="1">
              <w:r w:rsidRPr="00FF663A">
                <w:rPr>
                  <w:rStyle w:val="Hyperlink"/>
                  <w:rFonts w:ascii="Arial" w:hAnsi="Arial" w:cs="Arial"/>
                  <w:sz w:val="18"/>
                </w:rPr>
                <w:t>S6-253750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FBC87C7" w14:textId="728AB804" w:rsidR="00D61EB3" w:rsidRPr="00D61EB3" w:rsidRDefault="00D61EB3" w:rsidP="003B0472">
            <w:pPr>
              <w:spacing w:before="20" w:after="20" w:line="240" w:lineRule="auto"/>
              <w:rPr>
                <w:rFonts w:ascii="Arial" w:hAnsi="Arial" w:cs="Arial"/>
                <w:bCs/>
                <w:sz w:val="18"/>
                <w:szCs w:val="18"/>
              </w:rPr>
            </w:pPr>
            <w:r w:rsidRPr="00D61EB3">
              <w:rPr>
                <w:rFonts w:ascii="Arial" w:hAnsi="Arial" w:cs="Arial"/>
                <w:bCs/>
                <w:sz w:val="18"/>
                <w:szCs w:val="18"/>
              </w:rPr>
              <w:t>new solution of broadcast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EB1DB19" w14:textId="4EC25B2D" w:rsidR="00D61EB3" w:rsidRPr="00D61EB3" w:rsidRDefault="00D61EB3" w:rsidP="003B0472">
            <w:pPr>
              <w:spacing w:before="20" w:after="20" w:line="240" w:lineRule="auto"/>
              <w:rPr>
                <w:rFonts w:ascii="Arial" w:hAnsi="Arial" w:cs="Arial"/>
                <w:bCs/>
                <w:sz w:val="18"/>
                <w:szCs w:val="18"/>
              </w:rPr>
            </w:pPr>
            <w:r w:rsidRPr="00D61EB3">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3F9A74" w14:textId="77777777" w:rsidR="00D61EB3" w:rsidRPr="00D61EB3" w:rsidRDefault="00D61EB3" w:rsidP="003B0472">
            <w:pPr>
              <w:spacing w:before="20" w:after="20" w:line="240" w:lineRule="auto"/>
              <w:rPr>
                <w:rFonts w:ascii="Arial" w:hAnsi="Arial" w:cs="Arial"/>
                <w:bCs/>
                <w:sz w:val="18"/>
                <w:szCs w:val="18"/>
              </w:rPr>
            </w:pPr>
            <w:r w:rsidRPr="00D61EB3">
              <w:rPr>
                <w:rFonts w:ascii="Arial" w:hAnsi="Arial" w:cs="Arial"/>
                <w:bCs/>
                <w:sz w:val="18"/>
                <w:szCs w:val="18"/>
              </w:rPr>
              <w:t>pCR</w:t>
            </w:r>
          </w:p>
          <w:p w14:paraId="782F2705" w14:textId="671520F1" w:rsidR="00D61EB3" w:rsidRPr="00D61EB3" w:rsidRDefault="00D61EB3" w:rsidP="003B0472">
            <w:pPr>
              <w:spacing w:before="20" w:after="20" w:line="240" w:lineRule="auto"/>
              <w:rPr>
                <w:rFonts w:ascii="Arial" w:hAnsi="Arial" w:cs="Arial"/>
                <w:bCs/>
                <w:sz w:val="18"/>
                <w:szCs w:val="18"/>
              </w:rPr>
            </w:pPr>
            <w:r w:rsidRPr="00D61EB3">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101A46D" w14:textId="77777777" w:rsidR="00D61EB3" w:rsidRDefault="00D61EB3" w:rsidP="00D61EB3">
            <w:pPr>
              <w:spacing w:before="20" w:after="20" w:line="240" w:lineRule="auto"/>
              <w:rPr>
                <w:rFonts w:ascii="Arial" w:hAnsi="Arial" w:cs="Arial"/>
                <w:bCs/>
                <w:i/>
                <w:sz w:val="18"/>
                <w:szCs w:val="18"/>
              </w:rPr>
            </w:pPr>
            <w:r w:rsidRPr="00D61EB3">
              <w:rPr>
                <w:rFonts w:ascii="Arial" w:hAnsi="Arial" w:cs="Arial"/>
                <w:bCs/>
                <w:sz w:val="18"/>
                <w:szCs w:val="18"/>
              </w:rPr>
              <w:t>Revision of S6-253620.</w:t>
            </w:r>
          </w:p>
          <w:p w14:paraId="318CDAE2" w14:textId="5419E8B7" w:rsidR="00D61EB3" w:rsidRPr="00D61EB3" w:rsidRDefault="00D61EB3" w:rsidP="00D61EB3">
            <w:pPr>
              <w:spacing w:before="20" w:after="20" w:line="240" w:lineRule="auto"/>
              <w:rPr>
                <w:rFonts w:ascii="Arial" w:hAnsi="Arial" w:cs="Arial"/>
                <w:bCs/>
                <w:i/>
                <w:sz w:val="18"/>
                <w:szCs w:val="18"/>
              </w:rPr>
            </w:pPr>
            <w:r w:rsidRPr="00D61EB3">
              <w:rPr>
                <w:rFonts w:ascii="Arial" w:hAnsi="Arial" w:cs="Arial"/>
                <w:bCs/>
                <w:i/>
                <w:sz w:val="18"/>
                <w:szCs w:val="18"/>
              </w:rPr>
              <w:t>Revision of S6-253312.</w:t>
            </w:r>
          </w:p>
          <w:p w14:paraId="03B5DF61" w14:textId="77777777" w:rsidR="00D61EB3" w:rsidRPr="00D61EB3" w:rsidRDefault="00D61EB3" w:rsidP="00D61EB3">
            <w:pPr>
              <w:spacing w:before="20" w:after="20" w:line="240" w:lineRule="auto"/>
              <w:rPr>
                <w:rFonts w:ascii="Arial" w:hAnsi="Arial" w:cs="Arial"/>
                <w:bCs/>
                <w:i/>
                <w:sz w:val="18"/>
                <w:szCs w:val="18"/>
              </w:rPr>
            </w:pPr>
          </w:p>
          <w:p w14:paraId="29D0FCF9" w14:textId="73474674" w:rsidR="00D61EB3" w:rsidRDefault="00D61EB3" w:rsidP="00D61EB3">
            <w:pPr>
              <w:spacing w:before="20" w:after="20" w:line="240" w:lineRule="auto"/>
              <w:rPr>
                <w:rFonts w:ascii="Arial" w:hAnsi="Arial" w:cs="Arial"/>
                <w:bCs/>
                <w:sz w:val="18"/>
                <w:szCs w:val="18"/>
              </w:rPr>
            </w:pPr>
            <w:r w:rsidRPr="00D61EB3">
              <w:rPr>
                <w:rFonts w:ascii="Arial" w:hAnsi="Arial" w:cs="Arial"/>
                <w:bCs/>
                <w:i/>
                <w:sz w:val="18"/>
                <w:szCs w:val="18"/>
              </w:rPr>
              <w:t>UPDATE_2</w:t>
            </w:r>
          </w:p>
          <w:p w14:paraId="43F8DBF5" w14:textId="309D9E5C" w:rsidR="00D61EB3" w:rsidRPr="003F2C39" w:rsidRDefault="00D61EB3"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D1B2AA2" w14:textId="4280D8A7" w:rsidR="00D61EB3" w:rsidRPr="00FF663A" w:rsidRDefault="00FF663A" w:rsidP="003B0472">
            <w:pPr>
              <w:spacing w:before="20" w:after="20" w:line="240" w:lineRule="auto"/>
              <w:rPr>
                <w:rFonts w:ascii="Arial" w:hAnsi="Arial" w:cs="Arial"/>
                <w:bCs/>
                <w:sz w:val="18"/>
                <w:szCs w:val="18"/>
              </w:rPr>
            </w:pPr>
            <w:r w:rsidRPr="00FF663A">
              <w:rPr>
                <w:rFonts w:ascii="Arial" w:hAnsi="Arial" w:cs="Arial"/>
                <w:bCs/>
                <w:sz w:val="18"/>
                <w:szCs w:val="18"/>
              </w:rPr>
              <w:t>Revised to S6-253795</w:t>
            </w:r>
          </w:p>
        </w:tc>
      </w:tr>
      <w:tr w:rsidR="00FF663A" w:rsidRPr="00CF71EC" w14:paraId="7F293F2D" w14:textId="77777777" w:rsidTr="00D40E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059C2BF" w14:textId="6C699F00" w:rsidR="00FF663A" w:rsidRPr="00FF663A" w:rsidRDefault="00FF663A" w:rsidP="003B0472">
            <w:pPr>
              <w:spacing w:before="20" w:after="20" w:line="240" w:lineRule="auto"/>
              <w:rPr>
                <w:rFonts w:ascii="Arial" w:hAnsi="Arial" w:cs="Arial"/>
                <w:sz w:val="18"/>
              </w:rPr>
            </w:pPr>
            <w:r w:rsidRPr="00FF663A">
              <w:rPr>
                <w:rFonts w:ascii="Arial" w:hAnsi="Arial" w:cs="Arial"/>
                <w:sz w:val="18"/>
              </w:rPr>
              <w:t>S6-253795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E90F926" w14:textId="2B05B45E" w:rsidR="00FF663A" w:rsidRPr="00FF663A" w:rsidRDefault="00FF663A" w:rsidP="003B0472">
            <w:pPr>
              <w:spacing w:before="20" w:after="20" w:line="240" w:lineRule="auto"/>
              <w:rPr>
                <w:rFonts w:ascii="Arial" w:hAnsi="Arial" w:cs="Arial"/>
                <w:bCs/>
                <w:sz w:val="18"/>
                <w:szCs w:val="18"/>
              </w:rPr>
            </w:pPr>
            <w:r w:rsidRPr="00FF663A">
              <w:rPr>
                <w:rFonts w:ascii="Arial" w:hAnsi="Arial" w:cs="Arial"/>
                <w:bCs/>
                <w:sz w:val="18"/>
                <w:szCs w:val="18"/>
              </w:rPr>
              <w:t>new solution of broadcast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AB2DF87" w14:textId="14E54D3F" w:rsidR="00FF663A" w:rsidRPr="00FF663A" w:rsidRDefault="00FF663A" w:rsidP="003B0472">
            <w:pPr>
              <w:spacing w:before="20" w:after="20" w:line="240" w:lineRule="auto"/>
              <w:rPr>
                <w:rFonts w:ascii="Arial" w:hAnsi="Arial" w:cs="Arial"/>
                <w:bCs/>
                <w:sz w:val="18"/>
                <w:szCs w:val="18"/>
              </w:rPr>
            </w:pPr>
            <w:r w:rsidRPr="00FF663A">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E70D5B" w14:textId="77777777" w:rsidR="00FF663A" w:rsidRPr="00FF663A" w:rsidRDefault="00FF663A" w:rsidP="003B0472">
            <w:pPr>
              <w:spacing w:before="20" w:after="20" w:line="240" w:lineRule="auto"/>
              <w:rPr>
                <w:rFonts w:ascii="Arial" w:hAnsi="Arial" w:cs="Arial"/>
                <w:bCs/>
                <w:sz w:val="18"/>
                <w:szCs w:val="18"/>
              </w:rPr>
            </w:pPr>
            <w:r w:rsidRPr="00FF663A">
              <w:rPr>
                <w:rFonts w:ascii="Arial" w:hAnsi="Arial" w:cs="Arial"/>
                <w:bCs/>
                <w:sz w:val="18"/>
                <w:szCs w:val="18"/>
              </w:rPr>
              <w:t>pCR</w:t>
            </w:r>
          </w:p>
          <w:p w14:paraId="7B3604C6" w14:textId="54F8554B" w:rsidR="00FF663A" w:rsidRPr="00FF663A" w:rsidRDefault="00FF663A" w:rsidP="003B0472">
            <w:pPr>
              <w:spacing w:before="20" w:after="20" w:line="240" w:lineRule="auto"/>
              <w:rPr>
                <w:rFonts w:ascii="Arial" w:hAnsi="Arial" w:cs="Arial"/>
                <w:bCs/>
                <w:sz w:val="18"/>
                <w:szCs w:val="18"/>
              </w:rPr>
            </w:pPr>
            <w:r w:rsidRPr="00FF663A">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CBB8F73" w14:textId="77777777" w:rsidR="00FF663A" w:rsidRDefault="00FF663A" w:rsidP="00FF663A">
            <w:pPr>
              <w:spacing w:before="20" w:after="20" w:line="240" w:lineRule="auto"/>
              <w:rPr>
                <w:rFonts w:ascii="Arial" w:hAnsi="Arial" w:cs="Arial"/>
                <w:bCs/>
                <w:i/>
                <w:sz w:val="18"/>
                <w:szCs w:val="18"/>
              </w:rPr>
            </w:pPr>
            <w:r w:rsidRPr="00FF663A">
              <w:rPr>
                <w:rFonts w:ascii="Arial" w:hAnsi="Arial" w:cs="Arial"/>
                <w:bCs/>
                <w:sz w:val="18"/>
                <w:szCs w:val="18"/>
              </w:rPr>
              <w:t>Revision of S6-253750.</w:t>
            </w:r>
          </w:p>
          <w:p w14:paraId="11E8AA00" w14:textId="28695A57" w:rsidR="00FF663A" w:rsidRPr="00FF663A" w:rsidRDefault="00FF663A" w:rsidP="00FF663A">
            <w:pPr>
              <w:spacing w:before="20" w:after="20" w:line="240" w:lineRule="auto"/>
              <w:rPr>
                <w:rFonts w:ascii="Arial" w:hAnsi="Arial" w:cs="Arial"/>
                <w:bCs/>
                <w:i/>
                <w:sz w:val="18"/>
                <w:szCs w:val="18"/>
              </w:rPr>
            </w:pPr>
            <w:r w:rsidRPr="00FF663A">
              <w:rPr>
                <w:rFonts w:ascii="Arial" w:hAnsi="Arial" w:cs="Arial"/>
                <w:bCs/>
                <w:i/>
                <w:sz w:val="18"/>
                <w:szCs w:val="18"/>
              </w:rPr>
              <w:t>Revision of S6-253620.</w:t>
            </w:r>
          </w:p>
          <w:p w14:paraId="25CE8284" w14:textId="77777777" w:rsidR="00FF663A" w:rsidRPr="00FF663A" w:rsidRDefault="00FF663A" w:rsidP="00FF663A">
            <w:pPr>
              <w:spacing w:before="20" w:after="20" w:line="240" w:lineRule="auto"/>
              <w:rPr>
                <w:rFonts w:ascii="Arial" w:hAnsi="Arial" w:cs="Arial"/>
                <w:bCs/>
                <w:i/>
                <w:sz w:val="18"/>
                <w:szCs w:val="18"/>
              </w:rPr>
            </w:pPr>
            <w:r w:rsidRPr="00FF663A">
              <w:rPr>
                <w:rFonts w:ascii="Arial" w:hAnsi="Arial" w:cs="Arial"/>
                <w:bCs/>
                <w:i/>
                <w:sz w:val="18"/>
                <w:szCs w:val="18"/>
              </w:rPr>
              <w:t>Revision of S6-253312.</w:t>
            </w:r>
          </w:p>
          <w:p w14:paraId="7E71C47C" w14:textId="77777777" w:rsidR="00FF663A" w:rsidRPr="00FF663A" w:rsidRDefault="00FF663A" w:rsidP="00FF663A">
            <w:pPr>
              <w:spacing w:before="20" w:after="20" w:line="240" w:lineRule="auto"/>
              <w:rPr>
                <w:rFonts w:ascii="Arial" w:hAnsi="Arial" w:cs="Arial"/>
                <w:bCs/>
                <w:i/>
                <w:sz w:val="18"/>
                <w:szCs w:val="18"/>
              </w:rPr>
            </w:pPr>
          </w:p>
          <w:p w14:paraId="6D8BD4A3" w14:textId="77777777" w:rsidR="00FF663A" w:rsidRPr="00FF663A" w:rsidRDefault="00FF663A" w:rsidP="00FF663A">
            <w:pPr>
              <w:spacing w:before="20" w:after="20" w:line="240" w:lineRule="auto"/>
              <w:rPr>
                <w:rFonts w:ascii="Arial" w:hAnsi="Arial" w:cs="Arial"/>
                <w:bCs/>
                <w:i/>
                <w:sz w:val="18"/>
                <w:szCs w:val="18"/>
              </w:rPr>
            </w:pPr>
            <w:r w:rsidRPr="00FF663A">
              <w:rPr>
                <w:rFonts w:ascii="Arial" w:hAnsi="Arial" w:cs="Arial"/>
                <w:bCs/>
                <w:i/>
                <w:sz w:val="18"/>
                <w:szCs w:val="18"/>
              </w:rPr>
              <w:t>UPDATE_2</w:t>
            </w:r>
          </w:p>
          <w:p w14:paraId="7E5AFCA5" w14:textId="77777777" w:rsidR="00FF663A" w:rsidRDefault="00FF663A" w:rsidP="00D61EB3">
            <w:pPr>
              <w:spacing w:before="20" w:after="20" w:line="240" w:lineRule="auto"/>
              <w:rPr>
                <w:rFonts w:ascii="Arial" w:hAnsi="Arial" w:cs="Arial"/>
                <w:bCs/>
                <w:sz w:val="18"/>
                <w:szCs w:val="18"/>
              </w:rPr>
            </w:pPr>
          </w:p>
          <w:p w14:paraId="62620BC0" w14:textId="55ECF40A" w:rsidR="00FF663A" w:rsidRPr="00D61EB3" w:rsidRDefault="00FF663A" w:rsidP="00D61EB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669AD46" w14:textId="1E3B1090" w:rsidR="00FF663A" w:rsidRPr="00D40EC6" w:rsidRDefault="00D40EC6" w:rsidP="003B0472">
            <w:pPr>
              <w:spacing w:before="20" w:after="20" w:line="240" w:lineRule="auto"/>
              <w:rPr>
                <w:rFonts w:ascii="Arial" w:hAnsi="Arial" w:cs="Arial"/>
                <w:bCs/>
                <w:sz w:val="18"/>
                <w:szCs w:val="18"/>
              </w:rPr>
            </w:pPr>
            <w:r w:rsidRPr="00D40EC6">
              <w:rPr>
                <w:rFonts w:ascii="Arial" w:hAnsi="Arial" w:cs="Arial"/>
                <w:bCs/>
                <w:sz w:val="18"/>
                <w:szCs w:val="18"/>
              </w:rPr>
              <w:t>Postponed</w:t>
            </w:r>
          </w:p>
        </w:tc>
      </w:tr>
      <w:tr w:rsidR="003B0472" w:rsidRPr="00CF71EC" w14:paraId="7C980209" w14:textId="77777777" w:rsidTr="00D40E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ABE48A3" w14:textId="4F8E0B8B" w:rsidR="003B0472" w:rsidRPr="0067550A" w:rsidRDefault="003B0472" w:rsidP="003B0472">
            <w:pPr>
              <w:spacing w:before="20" w:after="20" w:line="240" w:lineRule="auto"/>
              <w:rPr>
                <w:rFonts w:ascii="Arial" w:hAnsi="Arial" w:cs="Arial"/>
                <w:bCs/>
                <w:sz w:val="18"/>
                <w:szCs w:val="18"/>
              </w:rPr>
            </w:pPr>
            <w:hyperlink r:id="rId370" w:history="1">
              <w:r w:rsidRPr="0067550A">
                <w:rPr>
                  <w:rStyle w:val="Hyperlink"/>
                  <w:rFonts w:ascii="Arial" w:hAnsi="Arial" w:cs="Arial"/>
                  <w:bCs/>
                  <w:sz w:val="18"/>
                  <w:szCs w:val="18"/>
                </w:rPr>
                <w:t>S6-253330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0F55AF9" w14:textId="590DE68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FAFE06B" w14:textId="05526A7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8A370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9413A2B" w14:textId="626E962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661608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0C1243D" w14:textId="1E300504"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Revised to S6-253621</w:t>
            </w:r>
          </w:p>
        </w:tc>
      </w:tr>
      <w:tr w:rsidR="003B0472" w:rsidRPr="00CF71EC" w14:paraId="3A5A1DB2" w14:textId="77777777" w:rsidTr="00D40E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B455EFE" w14:textId="1E109D55" w:rsidR="003B0472" w:rsidRPr="00321C42" w:rsidRDefault="00321C42" w:rsidP="003B0472">
            <w:pPr>
              <w:spacing w:before="20" w:after="20" w:line="240" w:lineRule="auto"/>
            </w:pPr>
            <w:hyperlink r:id="rId371" w:history="1">
              <w:r w:rsidRPr="00321C42">
                <w:rPr>
                  <w:rStyle w:val="Hyperlink"/>
                  <w:rFonts w:ascii="Arial" w:hAnsi="Arial" w:cs="Arial"/>
                  <w:sz w:val="18"/>
                </w:rPr>
                <w:t>S6-253621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F5A02B3" w14:textId="4DDDA3D3"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SEALDD enabled Multicast/Broadcast data delivery service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B26715B" w14:textId="4AE2B3E9"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C9CC45A" w14:textId="77777777"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pCR</w:t>
            </w:r>
          </w:p>
          <w:p w14:paraId="3CD7924A" w14:textId="35259506"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F4E6023" w14:textId="77777777" w:rsidR="003B0472"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Revision of S6-253330.</w:t>
            </w:r>
          </w:p>
          <w:p w14:paraId="3513FFD1" w14:textId="7DD2E955"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B49D415" w14:textId="73DF4F53" w:rsidR="003B0472" w:rsidRPr="00D40EC6" w:rsidRDefault="00D40EC6" w:rsidP="003B0472">
            <w:pPr>
              <w:spacing w:before="20" w:after="20" w:line="240" w:lineRule="auto"/>
              <w:rPr>
                <w:rFonts w:ascii="Arial" w:hAnsi="Arial" w:cs="Arial"/>
                <w:bCs/>
                <w:sz w:val="18"/>
                <w:szCs w:val="18"/>
              </w:rPr>
            </w:pPr>
            <w:r w:rsidRPr="00D40EC6">
              <w:rPr>
                <w:rFonts w:ascii="Arial" w:hAnsi="Arial" w:cs="Arial"/>
                <w:bCs/>
                <w:sz w:val="18"/>
                <w:szCs w:val="18"/>
              </w:rPr>
              <w:t>Postponed</w:t>
            </w:r>
          </w:p>
        </w:tc>
      </w:tr>
      <w:tr w:rsidR="003B0472" w:rsidRPr="00CF71EC" w14:paraId="1F9CBDE5"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6DE236" w14:textId="008C2D42" w:rsidR="003B0472" w:rsidRPr="0067550A" w:rsidRDefault="003B0472" w:rsidP="003B0472">
            <w:pPr>
              <w:spacing w:before="20" w:after="20" w:line="240" w:lineRule="auto"/>
              <w:rPr>
                <w:rFonts w:ascii="Arial" w:hAnsi="Arial" w:cs="Arial"/>
                <w:bCs/>
                <w:sz w:val="18"/>
                <w:szCs w:val="18"/>
              </w:rPr>
            </w:pPr>
            <w:hyperlink r:id="rId372" w:history="1">
              <w:r w:rsidRPr="0067550A">
                <w:rPr>
                  <w:rStyle w:val="Hyperlink"/>
                  <w:rFonts w:ascii="Arial" w:hAnsi="Arial" w:cs="Arial"/>
                  <w:bCs/>
                  <w:sz w:val="18"/>
                  <w:szCs w:val="18"/>
                </w:rPr>
                <w:t>S6-253331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8C1006" w14:textId="43BD017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updating Solution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E4FB149" w14:textId="44ECF6A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D409C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2512825" w14:textId="4187B95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7DD91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CFF779D" w14:textId="069FCD80"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Revised to S6-253622</w:t>
            </w:r>
          </w:p>
        </w:tc>
      </w:tr>
      <w:tr w:rsidR="003B0472" w:rsidRPr="00CF71EC" w14:paraId="5CB7E04C"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D870656" w14:textId="591B7AA5" w:rsidR="003B0472" w:rsidRPr="00825EE3" w:rsidRDefault="003B0472" w:rsidP="003B0472">
            <w:pPr>
              <w:spacing w:before="20" w:after="20" w:line="240" w:lineRule="auto"/>
            </w:pPr>
            <w:hyperlink r:id="rId373" w:history="1">
              <w:r w:rsidRPr="00825EE3">
                <w:rPr>
                  <w:rStyle w:val="Hyperlink"/>
                  <w:rFonts w:ascii="Arial" w:hAnsi="Arial" w:cs="Arial"/>
                  <w:sz w:val="18"/>
                </w:rPr>
                <w:t>S6-253622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00AE012" w14:textId="3D39C297"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Pseudo-CR on updating Solution #1</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C42C950" w14:textId="6BEAF152"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 xml:space="preserve">HuaWei Technologies Co., Ltd (Linhui </w:t>
            </w:r>
            <w:r w:rsidRPr="00C96BBD">
              <w:rPr>
                <w:rFonts w:ascii="Arial" w:hAnsi="Arial" w:cs="Arial"/>
                <w:bCs/>
                <w:sz w:val="18"/>
                <w:szCs w:val="18"/>
              </w:rPr>
              <w:lastRenderedPageBreak/>
              <w:t>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06379A1" w14:textId="77777777"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lastRenderedPageBreak/>
              <w:t>pCR</w:t>
            </w:r>
          </w:p>
          <w:p w14:paraId="6931D36F" w14:textId="733DD9D2"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DE1C349" w14:textId="77777777" w:rsidR="003B0472"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Revision of S6-253331.</w:t>
            </w:r>
          </w:p>
          <w:p w14:paraId="18977735" w14:textId="77777777" w:rsidR="003B0472" w:rsidRDefault="003B0472" w:rsidP="003B0472">
            <w:pPr>
              <w:spacing w:before="20" w:after="20" w:line="240" w:lineRule="auto"/>
              <w:rPr>
                <w:rFonts w:ascii="Arial" w:hAnsi="Arial" w:cs="Arial"/>
                <w:bCs/>
                <w:sz w:val="18"/>
                <w:szCs w:val="18"/>
              </w:rPr>
            </w:pPr>
          </w:p>
          <w:p w14:paraId="3945EA7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UPDATE_1</w:t>
            </w:r>
          </w:p>
          <w:p w14:paraId="37893AD7" w14:textId="664E330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The rapporteur is asked to fix the hanging paragraph in 6.1.1.4 and to un-number the NOTE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6A32B11" w14:textId="79DEB78F"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lastRenderedPageBreak/>
              <w:t>Approved</w:t>
            </w:r>
          </w:p>
        </w:tc>
      </w:tr>
      <w:tr w:rsidR="003B0472" w:rsidRPr="00CF71EC" w14:paraId="70532493"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AF35858" w14:textId="1DC21D52" w:rsidR="003B0472" w:rsidRPr="0067550A" w:rsidRDefault="003B0472" w:rsidP="003B0472">
            <w:pPr>
              <w:spacing w:before="20" w:after="20" w:line="240" w:lineRule="auto"/>
              <w:rPr>
                <w:rFonts w:ascii="Arial" w:hAnsi="Arial" w:cs="Arial"/>
                <w:bCs/>
                <w:sz w:val="18"/>
                <w:szCs w:val="18"/>
              </w:rPr>
            </w:pPr>
            <w:hyperlink r:id="rId374" w:history="1">
              <w:r w:rsidRPr="0067550A">
                <w:rPr>
                  <w:rStyle w:val="Hyperlink"/>
                  <w:rFonts w:ascii="Arial" w:hAnsi="Arial" w:cs="Arial"/>
                  <w:bCs/>
                  <w:sz w:val="18"/>
                  <w:szCs w:val="18"/>
                </w:rPr>
                <w:t>S6-253352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490FE35" w14:textId="1FF9A25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new solution#3 on individual managing of SEALDD-S and SEALDD-UU</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753A13" w14:textId="46D6E14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3E6918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141F0CD" w14:textId="5F69449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9BFB2B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A3863A2" w14:textId="2DDB53C7" w:rsidR="003B0472" w:rsidRPr="00166797" w:rsidRDefault="00166797" w:rsidP="003B0472">
            <w:pPr>
              <w:spacing w:before="20" w:after="20" w:line="240" w:lineRule="auto"/>
              <w:rPr>
                <w:rFonts w:ascii="Arial" w:hAnsi="Arial" w:cs="Arial"/>
                <w:bCs/>
                <w:sz w:val="18"/>
                <w:szCs w:val="18"/>
              </w:rPr>
            </w:pPr>
            <w:r w:rsidRPr="00166797">
              <w:rPr>
                <w:rFonts w:ascii="Arial" w:hAnsi="Arial" w:cs="Arial"/>
                <w:bCs/>
                <w:sz w:val="18"/>
                <w:szCs w:val="18"/>
              </w:rPr>
              <w:t>Not Pursued</w:t>
            </w:r>
          </w:p>
        </w:tc>
      </w:tr>
      <w:tr w:rsidR="003B0472" w:rsidRPr="00CF71EC" w14:paraId="62A9B698"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327581" w14:textId="5849D259" w:rsidR="003B0472" w:rsidRPr="0067550A" w:rsidRDefault="003B0472" w:rsidP="003B0472">
            <w:pPr>
              <w:spacing w:before="20" w:after="20" w:line="240" w:lineRule="auto"/>
              <w:rPr>
                <w:rFonts w:ascii="Arial" w:hAnsi="Arial" w:cs="Arial"/>
                <w:bCs/>
                <w:sz w:val="18"/>
                <w:szCs w:val="18"/>
              </w:rPr>
            </w:pPr>
            <w:hyperlink r:id="rId375" w:history="1">
              <w:r w:rsidRPr="0067550A">
                <w:rPr>
                  <w:rStyle w:val="Hyperlink"/>
                  <w:rFonts w:ascii="Arial" w:hAnsi="Arial" w:cs="Arial"/>
                  <w:bCs/>
                  <w:sz w:val="18"/>
                  <w:szCs w:val="18"/>
                </w:rPr>
                <w:t>S6-253354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BD2C20F" w14:textId="50DB66F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Pseudo-CR on new solution#2 on individual managing of SEALDD-S and SEALDD-UU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F6B9E61" w14:textId="0C0AD91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C6285E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EA7BC69" w14:textId="2AB8083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3F40BC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4754A21" w14:textId="12BFE31B" w:rsidR="003B0472" w:rsidRPr="00166797" w:rsidRDefault="00166797" w:rsidP="003B0472">
            <w:pPr>
              <w:spacing w:before="20" w:after="20" w:line="240" w:lineRule="auto"/>
              <w:rPr>
                <w:rFonts w:ascii="Arial" w:hAnsi="Arial" w:cs="Arial"/>
                <w:bCs/>
                <w:sz w:val="18"/>
                <w:szCs w:val="18"/>
              </w:rPr>
            </w:pPr>
            <w:r w:rsidRPr="00166797">
              <w:rPr>
                <w:rFonts w:ascii="Arial" w:hAnsi="Arial" w:cs="Arial"/>
                <w:bCs/>
                <w:sz w:val="18"/>
                <w:szCs w:val="18"/>
              </w:rPr>
              <w:t>Not Pursued</w:t>
            </w:r>
          </w:p>
        </w:tc>
      </w:tr>
      <w:tr w:rsidR="003B0472" w:rsidRPr="00CF71EC" w14:paraId="05571DB0"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4B92C4" w14:textId="507D754D" w:rsidR="003B0472" w:rsidRPr="0067550A" w:rsidRDefault="003B0472" w:rsidP="003B0472">
            <w:pPr>
              <w:spacing w:before="20" w:after="20" w:line="240" w:lineRule="auto"/>
              <w:rPr>
                <w:rFonts w:ascii="Arial" w:hAnsi="Arial" w:cs="Arial"/>
                <w:bCs/>
                <w:sz w:val="18"/>
                <w:szCs w:val="18"/>
              </w:rPr>
            </w:pPr>
            <w:hyperlink r:id="rId376" w:history="1">
              <w:r w:rsidRPr="0067550A">
                <w:rPr>
                  <w:rStyle w:val="Hyperlink"/>
                  <w:rFonts w:ascii="Arial" w:hAnsi="Arial" w:cs="Arial"/>
                  <w:bCs/>
                  <w:sz w:val="18"/>
                  <w:szCs w:val="18"/>
                </w:rPr>
                <w:t>S6-253355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94A42D2" w14:textId="03B2719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new solution#1 on individual managing of SEALDD-S and SEALDD-UU</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0F22F0F" w14:textId="6FBD0BB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97C54F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660411D6" w14:textId="31D4F75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52D323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1EBFD08" w14:textId="076C7BC8" w:rsidR="003B0472" w:rsidRPr="00166797" w:rsidRDefault="00166797" w:rsidP="003B0472">
            <w:pPr>
              <w:spacing w:before="20" w:after="20" w:line="240" w:lineRule="auto"/>
              <w:rPr>
                <w:rFonts w:ascii="Arial" w:hAnsi="Arial" w:cs="Arial"/>
                <w:bCs/>
                <w:sz w:val="18"/>
                <w:szCs w:val="18"/>
              </w:rPr>
            </w:pPr>
            <w:r w:rsidRPr="00166797">
              <w:rPr>
                <w:rFonts w:ascii="Arial" w:hAnsi="Arial" w:cs="Arial"/>
                <w:bCs/>
                <w:sz w:val="18"/>
                <w:szCs w:val="18"/>
              </w:rPr>
              <w:t>Not Pursued</w:t>
            </w:r>
          </w:p>
        </w:tc>
      </w:tr>
      <w:tr w:rsidR="003B0472" w:rsidRPr="00CF71EC" w14:paraId="1B2DE0D4"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8BCB209" w14:textId="3AA162D9" w:rsidR="003B0472" w:rsidRPr="0067550A" w:rsidRDefault="003B0472" w:rsidP="003B0472">
            <w:pPr>
              <w:spacing w:before="20" w:after="20" w:line="240" w:lineRule="auto"/>
              <w:rPr>
                <w:rFonts w:ascii="Arial" w:hAnsi="Arial" w:cs="Arial"/>
                <w:bCs/>
                <w:sz w:val="18"/>
                <w:szCs w:val="18"/>
              </w:rPr>
            </w:pPr>
            <w:hyperlink r:id="rId377" w:history="1">
              <w:r w:rsidRPr="0067550A">
                <w:rPr>
                  <w:rStyle w:val="Hyperlink"/>
                  <w:rFonts w:ascii="Arial" w:hAnsi="Arial" w:cs="Arial"/>
                  <w:bCs/>
                  <w:sz w:val="18"/>
                  <w:szCs w:val="18"/>
                </w:rPr>
                <w:t>S6-253357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06D6BD" w14:textId="792151A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new KI on individual managing of SEALDD-S and SEALDD-UU</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68F7D6" w14:textId="0E472A5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D91D7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CF8AB26" w14:textId="584C68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ACACBE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0FD9446" w14:textId="1D1FCCF0" w:rsidR="003B0472" w:rsidRPr="00EA13A7" w:rsidRDefault="003B0472" w:rsidP="003B0472">
            <w:pPr>
              <w:spacing w:before="20" w:after="20" w:line="240" w:lineRule="auto"/>
              <w:rPr>
                <w:rFonts w:ascii="Arial" w:hAnsi="Arial" w:cs="Arial"/>
                <w:bCs/>
                <w:sz w:val="18"/>
                <w:szCs w:val="18"/>
              </w:rPr>
            </w:pPr>
            <w:r w:rsidRPr="00EA13A7">
              <w:rPr>
                <w:rFonts w:ascii="Arial" w:hAnsi="Arial" w:cs="Arial"/>
                <w:bCs/>
                <w:sz w:val="18"/>
                <w:szCs w:val="18"/>
              </w:rPr>
              <w:t>Revised to S6-253695</w:t>
            </w:r>
          </w:p>
        </w:tc>
      </w:tr>
      <w:tr w:rsidR="003B0472" w:rsidRPr="00CF71EC" w14:paraId="36ECA216"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0363D5" w14:textId="2F12E801" w:rsidR="003B0472" w:rsidRPr="00EA13A7" w:rsidRDefault="003B0472" w:rsidP="003B0472">
            <w:pPr>
              <w:spacing w:before="20" w:after="20" w:line="240" w:lineRule="auto"/>
            </w:pPr>
            <w:r w:rsidRPr="00EA13A7">
              <w:rPr>
                <w:rFonts w:ascii="Arial" w:hAnsi="Arial" w:cs="Arial"/>
                <w:sz w:val="18"/>
              </w:rPr>
              <w:t>S6-253695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B19B51B" w14:textId="035B492E" w:rsidR="003B0472" w:rsidRPr="00EA13A7" w:rsidRDefault="003B0472" w:rsidP="003B0472">
            <w:pPr>
              <w:spacing w:before="20" w:after="20" w:line="240" w:lineRule="auto"/>
              <w:rPr>
                <w:rFonts w:ascii="Arial" w:hAnsi="Arial" w:cs="Arial"/>
                <w:bCs/>
                <w:sz w:val="18"/>
                <w:szCs w:val="18"/>
              </w:rPr>
            </w:pPr>
            <w:r w:rsidRPr="00EA13A7">
              <w:rPr>
                <w:rFonts w:ascii="Arial" w:hAnsi="Arial" w:cs="Arial"/>
                <w:bCs/>
                <w:sz w:val="18"/>
                <w:szCs w:val="18"/>
              </w:rPr>
              <w:t>Pseudo-CR on new KI on individual managing of SEALDD-S and SEALDD-UU</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4579C3" w14:textId="601322E1" w:rsidR="003B0472" w:rsidRPr="00EA13A7" w:rsidRDefault="003B0472" w:rsidP="003B0472">
            <w:pPr>
              <w:spacing w:before="20" w:after="20" w:line="240" w:lineRule="auto"/>
              <w:rPr>
                <w:rFonts w:ascii="Arial" w:hAnsi="Arial" w:cs="Arial"/>
                <w:bCs/>
                <w:sz w:val="18"/>
                <w:szCs w:val="18"/>
              </w:rPr>
            </w:pPr>
            <w:r w:rsidRPr="00EA13A7">
              <w:rPr>
                <w:rFonts w:ascii="Arial" w:hAnsi="Arial" w:cs="Arial"/>
                <w:bCs/>
                <w:sz w:val="18"/>
                <w:szCs w:val="18"/>
              </w:rPr>
              <w:t>HuaWei 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1A5740" w14:textId="77777777" w:rsidR="003B0472" w:rsidRPr="00EA13A7" w:rsidRDefault="003B0472" w:rsidP="003B0472">
            <w:pPr>
              <w:spacing w:before="20" w:after="20" w:line="240" w:lineRule="auto"/>
              <w:rPr>
                <w:rFonts w:ascii="Arial" w:hAnsi="Arial" w:cs="Arial"/>
                <w:bCs/>
                <w:sz w:val="18"/>
                <w:szCs w:val="18"/>
              </w:rPr>
            </w:pPr>
            <w:r w:rsidRPr="00EA13A7">
              <w:rPr>
                <w:rFonts w:ascii="Arial" w:hAnsi="Arial" w:cs="Arial"/>
                <w:bCs/>
                <w:sz w:val="18"/>
                <w:szCs w:val="18"/>
              </w:rPr>
              <w:t>pCR</w:t>
            </w:r>
          </w:p>
          <w:p w14:paraId="285D2D72" w14:textId="6E921CF2" w:rsidR="003B0472" w:rsidRPr="00EA13A7" w:rsidRDefault="003B0472" w:rsidP="003B0472">
            <w:pPr>
              <w:spacing w:before="20" w:after="20" w:line="240" w:lineRule="auto"/>
              <w:rPr>
                <w:rFonts w:ascii="Arial" w:hAnsi="Arial" w:cs="Arial"/>
                <w:bCs/>
                <w:sz w:val="18"/>
                <w:szCs w:val="18"/>
              </w:rPr>
            </w:pPr>
            <w:r w:rsidRPr="00EA13A7">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D791768" w14:textId="77777777" w:rsidR="003B0472" w:rsidRDefault="003B0472" w:rsidP="003B0472">
            <w:pPr>
              <w:spacing w:before="20" w:after="20" w:line="240" w:lineRule="auto"/>
              <w:rPr>
                <w:rFonts w:ascii="Arial" w:hAnsi="Arial" w:cs="Arial"/>
                <w:bCs/>
                <w:sz w:val="18"/>
                <w:szCs w:val="18"/>
              </w:rPr>
            </w:pPr>
            <w:r w:rsidRPr="00EA13A7">
              <w:rPr>
                <w:rFonts w:ascii="Arial" w:hAnsi="Arial" w:cs="Arial"/>
                <w:bCs/>
                <w:sz w:val="18"/>
                <w:szCs w:val="18"/>
              </w:rPr>
              <w:t>Revision of S6-253357.</w:t>
            </w:r>
          </w:p>
          <w:p w14:paraId="19A52EC8" w14:textId="766D62ED"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1006341" w14:textId="67D55EE0" w:rsidR="003B0472" w:rsidRPr="00166797" w:rsidRDefault="00166797" w:rsidP="003B0472">
            <w:pPr>
              <w:spacing w:before="20" w:after="20" w:line="240" w:lineRule="auto"/>
              <w:rPr>
                <w:rFonts w:ascii="Arial" w:hAnsi="Arial" w:cs="Arial"/>
                <w:bCs/>
                <w:sz w:val="18"/>
                <w:szCs w:val="18"/>
              </w:rPr>
            </w:pPr>
            <w:r w:rsidRPr="00166797">
              <w:rPr>
                <w:rFonts w:ascii="Arial" w:hAnsi="Arial" w:cs="Arial"/>
                <w:bCs/>
                <w:sz w:val="18"/>
                <w:szCs w:val="18"/>
              </w:rPr>
              <w:t>Not Pursued</w:t>
            </w:r>
          </w:p>
        </w:tc>
      </w:tr>
      <w:tr w:rsidR="003B0472" w:rsidRPr="00CF71EC" w14:paraId="58CAF454" w14:textId="77777777" w:rsidTr="0076467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419A035" w14:textId="5C1C80C9" w:rsidR="003B0472" w:rsidRPr="0067550A" w:rsidRDefault="003B0472" w:rsidP="003B0472">
            <w:pPr>
              <w:spacing w:before="20" w:after="20" w:line="240" w:lineRule="auto"/>
              <w:rPr>
                <w:rFonts w:ascii="Arial" w:hAnsi="Arial" w:cs="Arial"/>
                <w:bCs/>
                <w:sz w:val="18"/>
                <w:szCs w:val="18"/>
              </w:rPr>
            </w:pPr>
            <w:hyperlink r:id="rId378" w:history="1">
              <w:r w:rsidRPr="0067550A">
                <w:rPr>
                  <w:rStyle w:val="Hyperlink"/>
                  <w:rFonts w:ascii="Arial" w:hAnsi="Arial" w:cs="Arial"/>
                  <w:bCs/>
                  <w:sz w:val="18"/>
                  <w:szCs w:val="18"/>
                </w:rPr>
                <w:t>S6-253358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240E29" w14:textId="1D84BA1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updating Solution #1 for control plane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400CDD" w14:textId="07E39F0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383A4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643A6F8C" w14:textId="222187A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0D6320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44A7DDB" w14:textId="4B285698"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Revised to S6-253623</w:t>
            </w:r>
          </w:p>
        </w:tc>
      </w:tr>
      <w:tr w:rsidR="003B0472" w:rsidRPr="00CF71EC" w14:paraId="22BCD712" w14:textId="77777777" w:rsidTr="00764671">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380DAD0" w14:textId="39BFE25D" w:rsidR="003B0472" w:rsidRPr="00825EE3" w:rsidRDefault="003B0472" w:rsidP="003B0472">
            <w:pPr>
              <w:spacing w:before="20" w:after="20" w:line="240" w:lineRule="auto"/>
            </w:pPr>
            <w:hyperlink r:id="rId379" w:history="1">
              <w:r w:rsidRPr="00825EE3">
                <w:rPr>
                  <w:rStyle w:val="Hyperlink"/>
                  <w:rFonts w:ascii="Arial" w:hAnsi="Arial" w:cs="Arial"/>
                  <w:sz w:val="18"/>
                </w:rPr>
                <w:t>S6-253623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15742A4" w14:textId="547874BA"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Pseudo-CR on updating Solution #1 for control plane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BA468B1" w14:textId="2C22D89E"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HuaWei 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7677050" w14:textId="77777777"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pCR</w:t>
            </w:r>
          </w:p>
          <w:p w14:paraId="7D512357" w14:textId="064C89AD"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1095133" w14:textId="77777777" w:rsidR="003B0472"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Revision of S6-253358.</w:t>
            </w:r>
          </w:p>
          <w:p w14:paraId="3E259BA4" w14:textId="77777777" w:rsidR="003B0472" w:rsidRDefault="003B0472" w:rsidP="003B0472">
            <w:pPr>
              <w:spacing w:before="20" w:after="20" w:line="240" w:lineRule="auto"/>
              <w:rPr>
                <w:rFonts w:ascii="Arial" w:hAnsi="Arial" w:cs="Arial"/>
                <w:bCs/>
                <w:sz w:val="18"/>
                <w:szCs w:val="18"/>
              </w:rPr>
            </w:pPr>
          </w:p>
          <w:p w14:paraId="2CC5C707" w14:textId="43D0C6A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A712C4A" w14:textId="67782780" w:rsidR="003B0472" w:rsidRPr="00764671" w:rsidRDefault="003B0472" w:rsidP="003B0472">
            <w:pPr>
              <w:spacing w:before="20" w:after="20" w:line="240" w:lineRule="auto"/>
              <w:rPr>
                <w:rFonts w:ascii="Arial" w:hAnsi="Arial" w:cs="Arial"/>
                <w:bCs/>
                <w:sz w:val="18"/>
                <w:szCs w:val="18"/>
              </w:rPr>
            </w:pPr>
            <w:r w:rsidRPr="00764671">
              <w:rPr>
                <w:rFonts w:ascii="Arial" w:hAnsi="Arial" w:cs="Arial"/>
                <w:bCs/>
                <w:sz w:val="18"/>
                <w:szCs w:val="18"/>
              </w:rPr>
              <w:t>Approved</w:t>
            </w:r>
          </w:p>
        </w:tc>
      </w:tr>
      <w:tr w:rsidR="003B0472" w:rsidRPr="00CF71EC" w14:paraId="28DC28D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8805408"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E24A4AE"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CE5EA8"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E123CC1"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B19D58"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4EDFBA8"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9914327"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1684E51" w14:textId="77777777" w:rsidR="003B0472" w:rsidRPr="00CF71EC" w:rsidRDefault="003B0472" w:rsidP="003B0472">
            <w:pPr>
              <w:spacing w:before="20" w:after="20" w:line="240" w:lineRule="auto"/>
              <w:rPr>
                <w:rFonts w:ascii="Arial" w:hAnsi="Arial" w:cs="Arial"/>
                <w:bCs/>
                <w:sz w:val="18"/>
                <w:szCs w:val="18"/>
              </w:rPr>
            </w:pPr>
          </w:p>
        </w:tc>
      </w:tr>
      <w:tr w:rsidR="003B0472" w:rsidRPr="00A31859" w14:paraId="39AFC64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3B0472" w:rsidRPr="00CF71EC" w:rsidRDefault="003B0472" w:rsidP="003B0472">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3B0472" w:rsidRDefault="003B0472" w:rsidP="003B0472">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8" w:name="OLE_LINK136"/>
            <w:bookmarkStart w:id="9" w:name="OLE_LINK235"/>
            <w:bookmarkStart w:id="10" w:name="OLE_LINK236"/>
            <w:bookmarkStart w:id="11" w:name="OLE_LINK37"/>
            <w:bookmarkStart w:id="12" w:name="OLE_LINK38"/>
            <w:r w:rsidRPr="00465995">
              <w:rPr>
                <w:rFonts w:ascii="Arial" w:hAnsi="Arial" w:cs="Arial"/>
                <w:b/>
                <w:bCs/>
                <w:lang w:val="en-US"/>
              </w:rPr>
              <w:t xml:space="preserve">Study on application enablement for </w:t>
            </w:r>
            <w:bookmarkEnd w:id="8"/>
            <w:r w:rsidRPr="00465995">
              <w:rPr>
                <w:rFonts w:ascii="Arial" w:hAnsi="Arial" w:cs="Arial"/>
                <w:b/>
                <w:bCs/>
                <w:lang w:val="en-US"/>
              </w:rPr>
              <w:t>Ambient IoT services</w:t>
            </w:r>
            <w:bookmarkEnd w:id="9"/>
            <w:bookmarkEnd w:id="10"/>
            <w:bookmarkEnd w:id="11"/>
            <w:bookmarkEnd w:id="12"/>
            <w:r w:rsidRPr="00465995">
              <w:rPr>
                <w:rFonts w:ascii="Arial" w:hAnsi="Arial" w:cs="Arial"/>
                <w:b/>
                <w:bCs/>
                <w:lang w:val="en-US"/>
              </w:rPr>
              <w:t xml:space="preserve"> Phase 2</w:t>
            </w:r>
          </w:p>
          <w:p w14:paraId="464C6F2A" w14:textId="72DFAE92" w:rsidR="003B0472" w:rsidRPr="00146DCF" w:rsidRDefault="003B0472" w:rsidP="003B0472">
            <w:pPr>
              <w:spacing w:before="20" w:after="20" w:line="240" w:lineRule="auto"/>
              <w:rPr>
                <w:rFonts w:ascii="Arial" w:hAnsi="Arial" w:cs="Arial"/>
                <w:b/>
                <w:bCs/>
                <w:lang w:val="nb-NO"/>
              </w:rPr>
            </w:pPr>
            <w:r w:rsidRPr="00146DCF">
              <w:rPr>
                <w:rFonts w:ascii="Arial" w:hAnsi="Arial" w:cs="Arial"/>
                <w:b/>
                <w:bCs/>
                <w:lang w:val="nb-NO"/>
              </w:rPr>
              <w:t xml:space="preserve">Rapporteur: </w:t>
            </w:r>
            <w:r>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5CE862D4" w:rsidR="003B0472" w:rsidRPr="00C0745D" w:rsidRDefault="003B0472" w:rsidP="003B0472">
            <w:pPr>
              <w:spacing w:before="20" w:after="20" w:line="240" w:lineRule="auto"/>
              <w:rPr>
                <w:rFonts w:ascii="Arial" w:hAnsi="Arial" w:cs="Arial"/>
                <w:b/>
                <w:bCs/>
                <w:lang w:val="nb-NO"/>
              </w:rPr>
            </w:pPr>
            <w:r>
              <w:rPr>
                <w:rFonts w:ascii="Arial" w:hAnsi="Arial" w:cs="Arial"/>
                <w:b/>
                <w:bCs/>
                <w:lang w:val="nb-NO"/>
              </w:rPr>
              <w:t>14</w:t>
            </w:r>
            <w:r w:rsidRPr="00C0745D">
              <w:rPr>
                <w:rFonts w:ascii="Arial" w:hAnsi="Arial" w:cs="Arial"/>
                <w:b/>
                <w:bCs/>
                <w:lang w:val="nb-NO"/>
              </w:rPr>
              <w:t xml:space="preserve"> papers</w:t>
            </w:r>
          </w:p>
        </w:tc>
      </w:tr>
      <w:tr w:rsidR="003B0472" w:rsidRPr="00CF71EC" w14:paraId="0D47327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57298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DFEFD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FD00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BC79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42CF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BED6E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79A1A669" w14:textId="77777777" w:rsidTr="0076467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8E86773" w14:textId="5BB3C1A8" w:rsidR="003B0472" w:rsidRPr="0067550A" w:rsidRDefault="003B0472" w:rsidP="003B0472">
            <w:pPr>
              <w:spacing w:before="20" w:after="20" w:line="240" w:lineRule="auto"/>
              <w:rPr>
                <w:rFonts w:ascii="Arial" w:hAnsi="Arial" w:cs="Arial"/>
                <w:bCs/>
                <w:sz w:val="18"/>
                <w:szCs w:val="18"/>
              </w:rPr>
            </w:pPr>
            <w:hyperlink r:id="rId380" w:history="1">
              <w:r>
                <w:rPr>
                  <w:rStyle w:val="Hyperlink"/>
                  <w:sz w:val="18"/>
                  <w:szCs w:val="18"/>
                </w:rPr>
                <w:t>S6-253273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D58483" w14:textId="6C5B38AD"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Skeleton for TR 23.700-26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8497859" w14:textId="6EDFC8F0"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59AB13F" w14:textId="3C7B8D1F"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TS or TR cover</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A8E793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6CDA0E0" w14:textId="29CCA8E8" w:rsidR="003B0472" w:rsidRPr="00767A12" w:rsidRDefault="003B0472" w:rsidP="003B0472">
            <w:pPr>
              <w:spacing w:before="20" w:after="20" w:line="240" w:lineRule="auto"/>
              <w:rPr>
                <w:rFonts w:ascii="Arial" w:hAnsi="Arial" w:cs="Arial"/>
                <w:bCs/>
                <w:sz w:val="18"/>
                <w:szCs w:val="18"/>
              </w:rPr>
            </w:pPr>
            <w:r w:rsidRPr="00767A12">
              <w:rPr>
                <w:rFonts w:ascii="Arial" w:hAnsi="Arial" w:cs="Arial"/>
                <w:bCs/>
                <w:sz w:val="18"/>
                <w:szCs w:val="18"/>
              </w:rPr>
              <w:t>Revised to S6-253635</w:t>
            </w:r>
          </w:p>
        </w:tc>
      </w:tr>
      <w:tr w:rsidR="003B0472" w:rsidRPr="00CF71EC" w14:paraId="58335204" w14:textId="77777777" w:rsidTr="0092418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70E96C2" w14:textId="62542170" w:rsidR="003B0472" w:rsidRPr="001C611C" w:rsidRDefault="003B0472" w:rsidP="003B0472">
            <w:pPr>
              <w:spacing w:before="20" w:after="20" w:line="240" w:lineRule="auto"/>
            </w:pPr>
            <w:hyperlink r:id="rId381" w:history="1">
              <w:r w:rsidRPr="001C611C">
                <w:rPr>
                  <w:rStyle w:val="Hyperlink"/>
                  <w:rFonts w:ascii="Arial" w:hAnsi="Arial" w:cs="Arial"/>
                  <w:sz w:val="18"/>
                </w:rPr>
                <w:t>S6-253635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5BA73E8" w14:textId="42605B35" w:rsidR="003B0472" w:rsidRPr="00767A12" w:rsidRDefault="003B0472" w:rsidP="003B0472">
            <w:pPr>
              <w:spacing w:before="20" w:after="20" w:line="240" w:lineRule="auto"/>
              <w:rPr>
                <w:rFonts w:ascii="Arial" w:hAnsi="Arial" w:cs="Arial"/>
                <w:sz w:val="18"/>
                <w:szCs w:val="18"/>
              </w:rPr>
            </w:pPr>
            <w:r w:rsidRPr="00767A12">
              <w:rPr>
                <w:rFonts w:ascii="Arial" w:hAnsi="Arial" w:cs="Arial"/>
                <w:sz w:val="18"/>
                <w:szCs w:val="18"/>
              </w:rPr>
              <w:t>Skeleton for TR 23.700-26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CFD668C" w14:textId="0597DF7E" w:rsidR="003B0472" w:rsidRPr="00767A12" w:rsidRDefault="003B0472" w:rsidP="003B0472">
            <w:pPr>
              <w:spacing w:before="20" w:after="20" w:line="240" w:lineRule="auto"/>
              <w:rPr>
                <w:rFonts w:ascii="Arial" w:hAnsi="Arial" w:cs="Arial"/>
                <w:sz w:val="18"/>
                <w:szCs w:val="18"/>
              </w:rPr>
            </w:pPr>
            <w:r w:rsidRPr="00767A12">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053C57A" w14:textId="46E0016C" w:rsidR="003B0472" w:rsidRPr="00767A12" w:rsidRDefault="003B0472" w:rsidP="003B0472">
            <w:pPr>
              <w:spacing w:before="20" w:after="20" w:line="240" w:lineRule="auto"/>
              <w:rPr>
                <w:rFonts w:ascii="Arial" w:hAnsi="Arial" w:cs="Arial"/>
                <w:sz w:val="18"/>
                <w:szCs w:val="18"/>
              </w:rPr>
            </w:pPr>
            <w:r>
              <w:rPr>
                <w:rFonts w:ascii="Arial" w:hAnsi="Arial" w:cs="Arial"/>
                <w:sz w:val="18"/>
                <w:szCs w:val="18"/>
              </w:rPr>
              <w:t>Draft TR</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3C5CCAB" w14:textId="77777777" w:rsidR="003B0472" w:rsidRDefault="003B0472" w:rsidP="003B0472">
            <w:pPr>
              <w:spacing w:before="20" w:after="20" w:line="240" w:lineRule="auto"/>
              <w:rPr>
                <w:rFonts w:ascii="Arial" w:hAnsi="Arial" w:cs="Arial"/>
                <w:bCs/>
                <w:sz w:val="18"/>
                <w:szCs w:val="18"/>
              </w:rPr>
            </w:pPr>
            <w:r w:rsidRPr="00767A12">
              <w:rPr>
                <w:rFonts w:ascii="Arial" w:hAnsi="Arial" w:cs="Arial"/>
                <w:bCs/>
                <w:sz w:val="18"/>
                <w:szCs w:val="18"/>
              </w:rPr>
              <w:t>Revision of S6-253273.</w:t>
            </w:r>
          </w:p>
          <w:p w14:paraId="3ABC5ED7" w14:textId="77777777" w:rsidR="003B0472" w:rsidRDefault="003B0472" w:rsidP="003B0472">
            <w:pPr>
              <w:spacing w:before="20" w:after="20" w:line="240" w:lineRule="auto"/>
              <w:rPr>
                <w:rFonts w:ascii="Arial" w:hAnsi="Arial" w:cs="Arial"/>
                <w:bCs/>
                <w:sz w:val="18"/>
                <w:szCs w:val="18"/>
              </w:rPr>
            </w:pPr>
          </w:p>
          <w:p w14:paraId="68CBB122" w14:textId="7E0CCC4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57610E" w14:textId="0A20B8DA" w:rsidR="003B0472" w:rsidRPr="00764671" w:rsidRDefault="003B0472" w:rsidP="003B0472">
            <w:pPr>
              <w:spacing w:before="20" w:after="20" w:line="240" w:lineRule="auto"/>
              <w:rPr>
                <w:rFonts w:ascii="Arial" w:hAnsi="Arial" w:cs="Arial"/>
                <w:bCs/>
                <w:sz w:val="18"/>
                <w:szCs w:val="18"/>
              </w:rPr>
            </w:pPr>
            <w:r w:rsidRPr="00764671">
              <w:rPr>
                <w:rFonts w:ascii="Arial" w:hAnsi="Arial" w:cs="Arial"/>
                <w:bCs/>
                <w:sz w:val="18"/>
                <w:szCs w:val="18"/>
              </w:rPr>
              <w:t>Revised to S6-253714</w:t>
            </w:r>
          </w:p>
        </w:tc>
      </w:tr>
      <w:tr w:rsidR="003B0472" w:rsidRPr="00CF71EC" w14:paraId="6BAC5144" w14:textId="77777777" w:rsidTr="0092418D">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B38C714" w14:textId="019928A0" w:rsidR="003B0472" w:rsidRPr="001E1EA6" w:rsidRDefault="001E1EA6" w:rsidP="003B0472">
            <w:pPr>
              <w:spacing w:before="20" w:after="20" w:line="240" w:lineRule="auto"/>
              <w:rPr>
                <w:rFonts w:ascii="Arial" w:hAnsi="Arial" w:cs="Arial"/>
                <w:sz w:val="18"/>
              </w:rPr>
            </w:pPr>
            <w:hyperlink r:id="rId382" w:history="1">
              <w:r w:rsidRPr="001E1EA6">
                <w:rPr>
                  <w:rStyle w:val="Hyperlink"/>
                  <w:rFonts w:ascii="Arial" w:hAnsi="Arial" w:cs="Arial"/>
                  <w:sz w:val="18"/>
                </w:rPr>
                <w:t>S6-253714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C3A0576" w14:textId="104E3313" w:rsidR="003B0472" w:rsidRPr="00764671" w:rsidRDefault="003B0472" w:rsidP="003B0472">
            <w:pPr>
              <w:spacing w:before="20" w:after="20" w:line="240" w:lineRule="auto"/>
              <w:rPr>
                <w:rFonts w:ascii="Arial" w:hAnsi="Arial" w:cs="Arial"/>
                <w:sz w:val="18"/>
                <w:szCs w:val="18"/>
              </w:rPr>
            </w:pPr>
            <w:r w:rsidRPr="00764671">
              <w:rPr>
                <w:rFonts w:ascii="Arial" w:hAnsi="Arial" w:cs="Arial"/>
                <w:sz w:val="18"/>
                <w:szCs w:val="18"/>
              </w:rPr>
              <w:t>Skeleton for TR 23.700-26</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8F0465F" w14:textId="230A1E18" w:rsidR="003B0472" w:rsidRPr="00764671" w:rsidRDefault="003B0472" w:rsidP="003B0472">
            <w:pPr>
              <w:spacing w:before="20" w:after="20" w:line="240" w:lineRule="auto"/>
              <w:rPr>
                <w:rFonts w:ascii="Arial" w:hAnsi="Arial" w:cs="Arial"/>
                <w:sz w:val="18"/>
                <w:szCs w:val="18"/>
              </w:rPr>
            </w:pPr>
            <w:r w:rsidRPr="00764671">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C8A7CB" w14:textId="56314F6A" w:rsidR="003B0472" w:rsidRPr="00764671" w:rsidRDefault="003B0472" w:rsidP="003B0472">
            <w:pPr>
              <w:spacing w:before="20" w:after="20" w:line="240" w:lineRule="auto"/>
              <w:rPr>
                <w:rFonts w:ascii="Arial" w:hAnsi="Arial" w:cs="Arial"/>
                <w:sz w:val="18"/>
                <w:szCs w:val="18"/>
              </w:rPr>
            </w:pPr>
            <w:r w:rsidRPr="00764671">
              <w:rPr>
                <w:rFonts w:ascii="Arial" w:hAnsi="Arial" w:cs="Arial"/>
                <w:sz w:val="18"/>
                <w:szCs w:val="18"/>
              </w:rPr>
              <w:t>Draft TR</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B15ACB7" w14:textId="77777777" w:rsidR="003B0472" w:rsidRDefault="003B0472" w:rsidP="003B0472">
            <w:pPr>
              <w:spacing w:before="20" w:after="20" w:line="240" w:lineRule="auto"/>
              <w:rPr>
                <w:rFonts w:ascii="Arial" w:hAnsi="Arial" w:cs="Arial"/>
                <w:bCs/>
                <w:i/>
                <w:sz w:val="18"/>
                <w:szCs w:val="18"/>
              </w:rPr>
            </w:pPr>
            <w:r w:rsidRPr="00764671">
              <w:rPr>
                <w:rFonts w:ascii="Arial" w:hAnsi="Arial" w:cs="Arial"/>
                <w:bCs/>
                <w:sz w:val="18"/>
                <w:szCs w:val="18"/>
              </w:rPr>
              <w:t>Revision of S6-253635.</w:t>
            </w:r>
          </w:p>
          <w:p w14:paraId="7D004B5D" w14:textId="09ECC386" w:rsidR="003B0472" w:rsidRPr="00764671" w:rsidRDefault="003B0472" w:rsidP="003B0472">
            <w:pPr>
              <w:spacing w:before="20" w:after="20" w:line="240" w:lineRule="auto"/>
              <w:rPr>
                <w:rFonts w:ascii="Arial" w:hAnsi="Arial" w:cs="Arial"/>
                <w:bCs/>
                <w:i/>
                <w:sz w:val="18"/>
                <w:szCs w:val="18"/>
              </w:rPr>
            </w:pPr>
            <w:r w:rsidRPr="00764671">
              <w:rPr>
                <w:rFonts w:ascii="Arial" w:hAnsi="Arial" w:cs="Arial"/>
                <w:bCs/>
                <w:i/>
                <w:sz w:val="18"/>
                <w:szCs w:val="18"/>
              </w:rPr>
              <w:t>Revision of S6-253273.</w:t>
            </w:r>
          </w:p>
          <w:p w14:paraId="0F582985" w14:textId="77777777" w:rsidR="003B0472" w:rsidRPr="00764671" w:rsidRDefault="003B0472" w:rsidP="003B0472">
            <w:pPr>
              <w:spacing w:before="20" w:after="20" w:line="240" w:lineRule="auto"/>
              <w:rPr>
                <w:rFonts w:ascii="Arial" w:hAnsi="Arial" w:cs="Arial"/>
                <w:bCs/>
                <w:i/>
                <w:sz w:val="18"/>
                <w:szCs w:val="18"/>
              </w:rPr>
            </w:pPr>
          </w:p>
          <w:p w14:paraId="4117317E" w14:textId="443D9B2C" w:rsidR="003B0472" w:rsidRDefault="003B0472" w:rsidP="003B0472">
            <w:pPr>
              <w:spacing w:before="20" w:after="20" w:line="240" w:lineRule="auto"/>
              <w:rPr>
                <w:rFonts w:ascii="Arial" w:hAnsi="Arial" w:cs="Arial"/>
                <w:bCs/>
                <w:sz w:val="18"/>
                <w:szCs w:val="18"/>
              </w:rPr>
            </w:pPr>
            <w:r w:rsidRPr="00764671">
              <w:rPr>
                <w:rFonts w:ascii="Arial" w:hAnsi="Arial" w:cs="Arial"/>
                <w:bCs/>
                <w:i/>
                <w:sz w:val="18"/>
                <w:szCs w:val="18"/>
              </w:rPr>
              <w:t>UPDATE_1</w:t>
            </w:r>
          </w:p>
          <w:p w14:paraId="08C117BD" w14:textId="77777777" w:rsidR="003B0472" w:rsidRDefault="003B0472" w:rsidP="003B0472">
            <w:pPr>
              <w:spacing w:before="20" w:after="20" w:line="240" w:lineRule="auto"/>
              <w:rPr>
                <w:rFonts w:ascii="Arial" w:hAnsi="Arial" w:cs="Arial"/>
                <w:bCs/>
                <w:sz w:val="18"/>
                <w:szCs w:val="18"/>
              </w:rPr>
            </w:pPr>
          </w:p>
          <w:p w14:paraId="7BA1E0B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The only change is to add “Enablement” to the title of clause 5 </w:t>
            </w:r>
          </w:p>
          <w:p w14:paraId="0C379A4A" w14:textId="77777777" w:rsidR="001E1EA6" w:rsidRDefault="001E1EA6" w:rsidP="001E1EA6">
            <w:pPr>
              <w:spacing w:before="20" w:after="20" w:line="240" w:lineRule="auto"/>
              <w:rPr>
                <w:rFonts w:ascii="Arial" w:hAnsi="Arial" w:cs="Arial"/>
                <w:bCs/>
                <w:i/>
                <w:sz w:val="18"/>
                <w:szCs w:val="18"/>
              </w:rPr>
            </w:pPr>
          </w:p>
          <w:p w14:paraId="4C26C473"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10D9E533" w14:textId="3F826EFD" w:rsidR="001E1EA6" w:rsidRPr="00767A12" w:rsidRDefault="001E1EA6"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23A8FD3" w14:textId="6D3D54F5" w:rsidR="003B0472" w:rsidRPr="0092418D" w:rsidRDefault="0092418D" w:rsidP="003B0472">
            <w:pPr>
              <w:spacing w:before="20" w:after="20" w:line="240" w:lineRule="auto"/>
              <w:rPr>
                <w:rFonts w:ascii="Arial" w:hAnsi="Arial" w:cs="Arial"/>
                <w:bCs/>
                <w:sz w:val="18"/>
                <w:szCs w:val="18"/>
              </w:rPr>
            </w:pPr>
            <w:r w:rsidRPr="0092418D">
              <w:rPr>
                <w:rFonts w:ascii="Arial" w:hAnsi="Arial" w:cs="Arial"/>
                <w:bCs/>
                <w:sz w:val="18"/>
                <w:szCs w:val="18"/>
              </w:rPr>
              <w:t>Approved</w:t>
            </w:r>
          </w:p>
        </w:tc>
      </w:tr>
      <w:tr w:rsidR="003B0472" w:rsidRPr="00CF71EC" w14:paraId="77F41B23"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78BE967" w14:textId="24FAB0BA" w:rsidR="003B0472" w:rsidRPr="0067550A" w:rsidRDefault="003B0472" w:rsidP="003B0472">
            <w:pPr>
              <w:spacing w:before="20" w:after="20" w:line="240" w:lineRule="auto"/>
              <w:rPr>
                <w:rFonts w:ascii="Arial" w:hAnsi="Arial" w:cs="Arial"/>
                <w:bCs/>
                <w:sz w:val="18"/>
                <w:szCs w:val="18"/>
              </w:rPr>
            </w:pPr>
            <w:hyperlink r:id="rId383" w:history="1">
              <w:r>
                <w:rPr>
                  <w:rStyle w:val="Hyperlink"/>
                  <w:sz w:val="18"/>
                  <w:szCs w:val="18"/>
                </w:rPr>
                <w:t>S6-253274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D85D635" w14:textId="09A2C0D5"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Scope and introduction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277752A" w14:textId="11EFAE4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 xml:space="preserve">CATT (Wu </w:t>
            </w:r>
            <w:r>
              <w:rPr>
                <w:rFonts w:ascii="Arial" w:hAnsi="Arial" w:cs="Arial"/>
                <w:sz w:val="18"/>
                <w:szCs w:val="18"/>
              </w:rPr>
              <w:lastRenderedPageBreak/>
              <w:t>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6F5F8" w14:textId="77777777" w:rsidR="003B0472" w:rsidRDefault="003B0472" w:rsidP="003B0472">
            <w:pPr>
              <w:spacing w:before="20" w:after="20"/>
              <w:rPr>
                <w:rFonts w:ascii="Arial" w:hAnsi="Arial" w:cs="Arial"/>
                <w:sz w:val="18"/>
                <w:szCs w:val="18"/>
                <w:lang w:val="en-US"/>
              </w:rPr>
            </w:pPr>
            <w:r>
              <w:rPr>
                <w:rFonts w:ascii="Arial" w:hAnsi="Arial" w:cs="Arial"/>
                <w:sz w:val="18"/>
                <w:szCs w:val="18"/>
              </w:rPr>
              <w:lastRenderedPageBreak/>
              <w:t>pCR</w:t>
            </w:r>
          </w:p>
          <w:p w14:paraId="2BD691CB" w14:textId="02B70D1B"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lastRenderedPageBreak/>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1A3E1C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71A5322" w14:textId="5C536C0C" w:rsidR="003B0472" w:rsidRPr="00767A12" w:rsidRDefault="003B0472" w:rsidP="003B0472">
            <w:pPr>
              <w:spacing w:before="20" w:after="20" w:line="240" w:lineRule="auto"/>
              <w:rPr>
                <w:rFonts w:ascii="Arial" w:hAnsi="Arial" w:cs="Arial"/>
                <w:bCs/>
                <w:sz w:val="18"/>
                <w:szCs w:val="18"/>
              </w:rPr>
            </w:pPr>
            <w:r w:rsidRPr="00767A12">
              <w:rPr>
                <w:rFonts w:ascii="Arial" w:hAnsi="Arial" w:cs="Arial"/>
                <w:bCs/>
                <w:sz w:val="18"/>
                <w:szCs w:val="18"/>
              </w:rPr>
              <w:t>Revised to S6-</w:t>
            </w:r>
            <w:r w:rsidRPr="00767A12">
              <w:rPr>
                <w:rFonts w:ascii="Arial" w:hAnsi="Arial" w:cs="Arial"/>
                <w:bCs/>
                <w:sz w:val="18"/>
                <w:szCs w:val="18"/>
              </w:rPr>
              <w:lastRenderedPageBreak/>
              <w:t>253636</w:t>
            </w:r>
          </w:p>
        </w:tc>
      </w:tr>
      <w:tr w:rsidR="003B0472" w:rsidRPr="00CF71EC" w14:paraId="027B71E1"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86B86BB" w14:textId="362C7079" w:rsidR="003B0472" w:rsidRPr="001C611C" w:rsidRDefault="003B0472" w:rsidP="003B0472">
            <w:pPr>
              <w:spacing w:before="20" w:after="20" w:line="240" w:lineRule="auto"/>
            </w:pPr>
            <w:hyperlink r:id="rId384" w:history="1">
              <w:r w:rsidRPr="001C611C">
                <w:rPr>
                  <w:rStyle w:val="Hyperlink"/>
                  <w:rFonts w:ascii="Arial" w:hAnsi="Arial" w:cs="Arial"/>
                  <w:sz w:val="18"/>
                </w:rPr>
                <w:t>S6-253636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01C64A2" w14:textId="44D054C6" w:rsidR="003B0472" w:rsidRPr="00767A12" w:rsidRDefault="003B0472" w:rsidP="003B0472">
            <w:pPr>
              <w:spacing w:before="20" w:after="20" w:line="240" w:lineRule="auto"/>
              <w:rPr>
                <w:rFonts w:ascii="Arial" w:hAnsi="Arial" w:cs="Arial"/>
                <w:sz w:val="18"/>
                <w:szCs w:val="18"/>
              </w:rPr>
            </w:pPr>
            <w:r w:rsidRPr="00767A12">
              <w:rPr>
                <w:rFonts w:ascii="Arial" w:hAnsi="Arial" w:cs="Arial"/>
                <w:sz w:val="18"/>
                <w:szCs w:val="18"/>
              </w:rPr>
              <w:t>Scope and introduction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C4D9D9B" w14:textId="0751061A" w:rsidR="003B0472" w:rsidRPr="00767A12" w:rsidRDefault="003B0472" w:rsidP="003B0472">
            <w:pPr>
              <w:spacing w:before="20" w:after="20" w:line="240" w:lineRule="auto"/>
              <w:rPr>
                <w:rFonts w:ascii="Arial" w:hAnsi="Arial" w:cs="Arial"/>
                <w:sz w:val="18"/>
                <w:szCs w:val="18"/>
              </w:rPr>
            </w:pPr>
            <w:r w:rsidRPr="00767A12">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02C64E8" w14:textId="77777777" w:rsidR="003B0472" w:rsidRPr="00767A12" w:rsidRDefault="003B0472" w:rsidP="003B0472">
            <w:pPr>
              <w:spacing w:before="20" w:after="20"/>
              <w:rPr>
                <w:rFonts w:ascii="Arial" w:hAnsi="Arial" w:cs="Arial"/>
                <w:sz w:val="18"/>
                <w:szCs w:val="18"/>
              </w:rPr>
            </w:pPr>
            <w:r w:rsidRPr="00767A12">
              <w:rPr>
                <w:rFonts w:ascii="Arial" w:hAnsi="Arial" w:cs="Arial"/>
                <w:sz w:val="18"/>
                <w:szCs w:val="18"/>
              </w:rPr>
              <w:t>pCR</w:t>
            </w:r>
          </w:p>
          <w:p w14:paraId="18A3F570" w14:textId="7227FA82" w:rsidR="003B0472" w:rsidRPr="00767A12" w:rsidRDefault="003B0472" w:rsidP="003B0472">
            <w:pPr>
              <w:spacing w:before="20" w:after="20"/>
              <w:rPr>
                <w:rFonts w:ascii="Arial" w:hAnsi="Arial" w:cs="Arial"/>
                <w:sz w:val="18"/>
                <w:szCs w:val="18"/>
              </w:rPr>
            </w:pPr>
            <w:r w:rsidRPr="00767A12">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3E4BDE9" w14:textId="77777777" w:rsidR="003B0472" w:rsidRDefault="003B0472" w:rsidP="003B0472">
            <w:pPr>
              <w:spacing w:before="20" w:after="20" w:line="240" w:lineRule="auto"/>
              <w:rPr>
                <w:rFonts w:ascii="Arial" w:hAnsi="Arial" w:cs="Arial"/>
                <w:bCs/>
                <w:sz w:val="18"/>
                <w:szCs w:val="18"/>
              </w:rPr>
            </w:pPr>
            <w:r w:rsidRPr="00767A12">
              <w:rPr>
                <w:rFonts w:ascii="Arial" w:hAnsi="Arial" w:cs="Arial"/>
                <w:bCs/>
                <w:sz w:val="18"/>
                <w:szCs w:val="18"/>
              </w:rPr>
              <w:t>Revision of S6-253274.</w:t>
            </w:r>
          </w:p>
          <w:p w14:paraId="3325141F" w14:textId="77777777" w:rsidR="003B0472" w:rsidRDefault="003B0472" w:rsidP="003B0472">
            <w:pPr>
              <w:spacing w:before="20" w:after="20" w:line="240" w:lineRule="auto"/>
              <w:rPr>
                <w:rFonts w:ascii="Arial" w:hAnsi="Arial" w:cs="Arial"/>
                <w:bCs/>
                <w:sz w:val="18"/>
                <w:szCs w:val="18"/>
              </w:rPr>
            </w:pPr>
          </w:p>
          <w:p w14:paraId="650B9104" w14:textId="3081A96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7C743A9" w14:textId="7D682DA9" w:rsidR="003B0472" w:rsidRPr="008344CF" w:rsidRDefault="003B0472" w:rsidP="003B0472">
            <w:pPr>
              <w:spacing w:before="20" w:after="20" w:line="240" w:lineRule="auto"/>
              <w:rPr>
                <w:rFonts w:ascii="Arial" w:hAnsi="Arial" w:cs="Arial"/>
                <w:bCs/>
                <w:sz w:val="18"/>
                <w:szCs w:val="18"/>
              </w:rPr>
            </w:pPr>
            <w:r w:rsidRPr="008344CF">
              <w:rPr>
                <w:rFonts w:ascii="Arial" w:hAnsi="Arial" w:cs="Arial"/>
                <w:bCs/>
                <w:sz w:val="18"/>
                <w:szCs w:val="18"/>
              </w:rPr>
              <w:t>Approved</w:t>
            </w:r>
          </w:p>
        </w:tc>
      </w:tr>
      <w:tr w:rsidR="003B0472" w:rsidRPr="00CF71EC" w14:paraId="3AC5FE1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22D560D" w14:textId="4A03747E" w:rsidR="003B0472" w:rsidRPr="0067550A" w:rsidRDefault="003B0472" w:rsidP="003B0472">
            <w:pPr>
              <w:spacing w:before="20" w:after="20" w:line="240" w:lineRule="auto"/>
              <w:rPr>
                <w:rFonts w:ascii="Arial" w:hAnsi="Arial" w:cs="Arial"/>
                <w:bCs/>
                <w:sz w:val="18"/>
                <w:szCs w:val="18"/>
              </w:rPr>
            </w:pPr>
            <w:hyperlink r:id="rId385" w:history="1">
              <w:r>
                <w:rPr>
                  <w:rStyle w:val="Hyperlink"/>
                  <w:sz w:val="18"/>
                  <w:szCs w:val="18"/>
                </w:rPr>
                <w:t>S6-253275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04B185A" w14:textId="4E09AA56"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KI on architecture and functional model for AIoT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BF1F030" w14:textId="0439B2AD"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9959AF9" w14:textId="77777777" w:rsidR="003B0472" w:rsidRDefault="003B0472" w:rsidP="003B0472">
            <w:pPr>
              <w:spacing w:before="20" w:after="20"/>
              <w:rPr>
                <w:rFonts w:ascii="Arial" w:hAnsi="Arial" w:cs="Arial"/>
                <w:sz w:val="18"/>
                <w:szCs w:val="18"/>
                <w:lang w:val="en-US"/>
              </w:rPr>
            </w:pPr>
            <w:r>
              <w:rPr>
                <w:rFonts w:ascii="Arial" w:hAnsi="Arial" w:cs="Arial"/>
                <w:sz w:val="18"/>
                <w:szCs w:val="18"/>
              </w:rPr>
              <w:t>pCR</w:t>
            </w:r>
          </w:p>
          <w:p w14:paraId="6B9843D1" w14:textId="2B67249D"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B6EA41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E9A9153" w14:textId="27BAB875" w:rsidR="003B0472" w:rsidRPr="0084419C" w:rsidRDefault="003B0472" w:rsidP="003B0472">
            <w:pPr>
              <w:spacing w:before="20" w:after="20" w:line="240" w:lineRule="auto"/>
              <w:rPr>
                <w:rFonts w:ascii="Arial" w:hAnsi="Arial" w:cs="Arial"/>
                <w:bCs/>
                <w:sz w:val="18"/>
                <w:szCs w:val="18"/>
              </w:rPr>
            </w:pPr>
            <w:r w:rsidRPr="0084419C">
              <w:rPr>
                <w:rFonts w:ascii="Arial" w:hAnsi="Arial" w:cs="Arial"/>
                <w:bCs/>
                <w:sz w:val="18"/>
                <w:szCs w:val="18"/>
              </w:rPr>
              <w:t>Merged to S6-253637</w:t>
            </w:r>
          </w:p>
        </w:tc>
      </w:tr>
      <w:tr w:rsidR="003B0472" w:rsidRPr="00CF71EC" w14:paraId="776C4380"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3E6944" w14:textId="72775C98" w:rsidR="003B0472" w:rsidRPr="0067550A" w:rsidRDefault="003B0472" w:rsidP="003B0472">
            <w:pPr>
              <w:spacing w:before="20" w:after="20" w:line="240" w:lineRule="auto"/>
              <w:rPr>
                <w:rFonts w:ascii="Arial" w:hAnsi="Arial" w:cs="Arial"/>
                <w:bCs/>
                <w:sz w:val="18"/>
                <w:szCs w:val="18"/>
              </w:rPr>
            </w:pPr>
            <w:hyperlink r:id="rId386" w:history="1">
              <w:r>
                <w:rPr>
                  <w:rStyle w:val="Hyperlink"/>
                  <w:sz w:val="18"/>
                  <w:szCs w:val="18"/>
                </w:rPr>
                <w:t>S6-253136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0593C81" w14:textId="3B225EC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KI on Enhance Application enablement layer for Ambient IoT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A7302CC" w14:textId="3FA446B4"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182B26" w14:textId="77777777" w:rsidR="003B0472" w:rsidRDefault="003B0472" w:rsidP="003B0472">
            <w:pPr>
              <w:spacing w:before="20" w:after="20"/>
              <w:rPr>
                <w:rFonts w:ascii="Arial" w:hAnsi="Arial" w:cs="Arial"/>
                <w:sz w:val="18"/>
                <w:szCs w:val="18"/>
                <w:lang w:val="en-US"/>
              </w:rPr>
            </w:pPr>
            <w:r>
              <w:rPr>
                <w:rFonts w:ascii="Arial" w:hAnsi="Arial" w:cs="Arial"/>
                <w:sz w:val="18"/>
                <w:szCs w:val="18"/>
              </w:rPr>
              <w:t>pCR</w:t>
            </w:r>
          </w:p>
          <w:p w14:paraId="693F0F18" w14:textId="493C3176"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32F46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4D69704" w14:textId="4848FC3F" w:rsidR="003B0472" w:rsidRPr="0084419C" w:rsidRDefault="003B0472" w:rsidP="003B0472">
            <w:pPr>
              <w:spacing w:before="20" w:after="20" w:line="240" w:lineRule="auto"/>
              <w:rPr>
                <w:rFonts w:ascii="Arial" w:hAnsi="Arial" w:cs="Arial"/>
                <w:bCs/>
                <w:sz w:val="18"/>
                <w:szCs w:val="18"/>
              </w:rPr>
            </w:pPr>
            <w:r w:rsidRPr="0084419C">
              <w:rPr>
                <w:rFonts w:ascii="Arial" w:hAnsi="Arial" w:cs="Arial"/>
                <w:bCs/>
                <w:sz w:val="18"/>
                <w:szCs w:val="18"/>
              </w:rPr>
              <w:t>Revised to S6-253637</w:t>
            </w:r>
          </w:p>
        </w:tc>
      </w:tr>
      <w:tr w:rsidR="003B0472" w:rsidRPr="00CF71EC" w14:paraId="4A5C34FF" w14:textId="77777777" w:rsidTr="00293F7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C81FEF" w14:textId="4561F08C" w:rsidR="003B0472" w:rsidRPr="001109C6" w:rsidRDefault="003B0472" w:rsidP="003B0472">
            <w:pPr>
              <w:spacing w:before="20" w:after="20" w:line="240" w:lineRule="auto"/>
            </w:pPr>
            <w:hyperlink r:id="rId387" w:history="1">
              <w:r w:rsidRPr="001109C6">
                <w:rPr>
                  <w:rStyle w:val="Hyperlink"/>
                  <w:rFonts w:ascii="Arial" w:hAnsi="Arial" w:cs="Arial"/>
                  <w:sz w:val="18"/>
                </w:rPr>
                <w:t>S6-253637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37DFCA6" w14:textId="54C01C5E" w:rsidR="003B0472" w:rsidRPr="0084419C" w:rsidRDefault="003B0472" w:rsidP="003B0472">
            <w:pPr>
              <w:spacing w:before="20" w:after="20" w:line="240" w:lineRule="auto"/>
              <w:rPr>
                <w:rFonts w:ascii="Arial" w:hAnsi="Arial" w:cs="Arial"/>
                <w:sz w:val="18"/>
                <w:szCs w:val="18"/>
              </w:rPr>
            </w:pPr>
            <w:r w:rsidRPr="0084419C">
              <w:rPr>
                <w:rFonts w:ascii="Arial" w:hAnsi="Arial" w:cs="Arial"/>
                <w:sz w:val="18"/>
                <w:szCs w:val="18"/>
              </w:rPr>
              <w:t>New KI on Enhance Application enablement layer for Ambient IoT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524A92" w14:textId="690D1E3C" w:rsidR="003B0472" w:rsidRPr="0084419C" w:rsidRDefault="003B0472" w:rsidP="003B0472">
            <w:pPr>
              <w:spacing w:before="20" w:after="20" w:line="240" w:lineRule="auto"/>
              <w:rPr>
                <w:rFonts w:ascii="Arial" w:hAnsi="Arial" w:cs="Arial"/>
                <w:sz w:val="18"/>
                <w:szCs w:val="18"/>
              </w:rPr>
            </w:pPr>
            <w:r w:rsidRPr="0084419C">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CCB83D" w14:textId="77777777" w:rsidR="003B0472" w:rsidRPr="0084419C" w:rsidRDefault="003B0472" w:rsidP="003B0472">
            <w:pPr>
              <w:spacing w:before="20" w:after="20"/>
              <w:rPr>
                <w:rFonts w:ascii="Arial" w:hAnsi="Arial" w:cs="Arial"/>
                <w:sz w:val="18"/>
                <w:szCs w:val="18"/>
              </w:rPr>
            </w:pPr>
            <w:r w:rsidRPr="0084419C">
              <w:rPr>
                <w:rFonts w:ascii="Arial" w:hAnsi="Arial" w:cs="Arial"/>
                <w:sz w:val="18"/>
                <w:szCs w:val="18"/>
              </w:rPr>
              <w:t>pCR</w:t>
            </w:r>
          </w:p>
          <w:p w14:paraId="0703637D" w14:textId="71C4D59F" w:rsidR="003B0472" w:rsidRPr="0084419C" w:rsidRDefault="003B0472" w:rsidP="003B0472">
            <w:pPr>
              <w:spacing w:before="20" w:after="20"/>
              <w:rPr>
                <w:rFonts w:ascii="Arial" w:hAnsi="Arial" w:cs="Arial"/>
                <w:sz w:val="18"/>
                <w:szCs w:val="18"/>
              </w:rPr>
            </w:pPr>
            <w:r w:rsidRPr="0084419C">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FE817E" w14:textId="77777777" w:rsidR="003B0472" w:rsidRDefault="003B0472" w:rsidP="003B0472">
            <w:pPr>
              <w:spacing w:before="20" w:after="20" w:line="240" w:lineRule="auto"/>
              <w:rPr>
                <w:rFonts w:ascii="Arial" w:hAnsi="Arial" w:cs="Arial"/>
                <w:bCs/>
                <w:sz w:val="18"/>
                <w:szCs w:val="18"/>
              </w:rPr>
            </w:pPr>
            <w:r w:rsidRPr="0084419C">
              <w:rPr>
                <w:rFonts w:ascii="Arial" w:hAnsi="Arial" w:cs="Arial"/>
                <w:bCs/>
                <w:sz w:val="18"/>
                <w:szCs w:val="18"/>
              </w:rPr>
              <w:t>Revision of S6-253136.</w:t>
            </w:r>
          </w:p>
          <w:p w14:paraId="51D95BA9" w14:textId="77777777" w:rsidR="003B0472" w:rsidRDefault="003B0472" w:rsidP="003B0472">
            <w:pPr>
              <w:spacing w:before="20" w:after="20" w:line="240" w:lineRule="auto"/>
              <w:rPr>
                <w:rFonts w:ascii="Arial" w:hAnsi="Arial" w:cs="Arial"/>
                <w:bCs/>
                <w:sz w:val="18"/>
                <w:szCs w:val="18"/>
              </w:rPr>
            </w:pPr>
          </w:p>
          <w:p w14:paraId="280C587A" w14:textId="1A9E32F2" w:rsidR="003B0472" w:rsidRPr="001109C6" w:rsidRDefault="003B0472" w:rsidP="003B0472">
            <w:pPr>
              <w:spacing w:before="20" w:after="20" w:line="240" w:lineRule="auto"/>
              <w:rPr>
                <w:rFonts w:ascii="Arial" w:hAnsi="Arial" w:cs="Arial"/>
                <w:b/>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CAB1547" w14:textId="14DCCC60" w:rsidR="003B0472" w:rsidRPr="00166797" w:rsidRDefault="00166797" w:rsidP="003B0472">
            <w:pPr>
              <w:spacing w:before="20" w:after="20" w:line="240" w:lineRule="auto"/>
              <w:rPr>
                <w:rFonts w:ascii="Arial" w:hAnsi="Arial" w:cs="Arial"/>
                <w:bCs/>
                <w:sz w:val="18"/>
                <w:szCs w:val="18"/>
              </w:rPr>
            </w:pPr>
            <w:r w:rsidRPr="00166797">
              <w:rPr>
                <w:rFonts w:ascii="Arial" w:hAnsi="Arial" w:cs="Arial"/>
                <w:bCs/>
                <w:sz w:val="18"/>
                <w:szCs w:val="18"/>
              </w:rPr>
              <w:t>Revised to S6-253751</w:t>
            </w:r>
          </w:p>
        </w:tc>
      </w:tr>
      <w:tr w:rsidR="00166797" w:rsidRPr="00CF71EC" w14:paraId="4903E3B2" w14:textId="77777777" w:rsidTr="00293F7D">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A98E00C" w14:textId="362973FB" w:rsidR="00166797" w:rsidRPr="00321C42" w:rsidRDefault="00321C42" w:rsidP="003B0472">
            <w:pPr>
              <w:spacing w:before="20" w:after="20" w:line="240" w:lineRule="auto"/>
            </w:pPr>
            <w:hyperlink r:id="rId388" w:history="1">
              <w:r w:rsidRPr="00321C42">
                <w:rPr>
                  <w:rStyle w:val="Hyperlink"/>
                  <w:rFonts w:ascii="Arial" w:hAnsi="Arial" w:cs="Arial"/>
                  <w:sz w:val="18"/>
                </w:rPr>
                <w:t>S6-253751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5D7FF87" w14:textId="672C2236" w:rsidR="00166797" w:rsidRPr="00166797" w:rsidRDefault="00166797" w:rsidP="003B0472">
            <w:pPr>
              <w:spacing w:before="20" w:after="20" w:line="240" w:lineRule="auto"/>
              <w:rPr>
                <w:rFonts w:ascii="Arial" w:hAnsi="Arial" w:cs="Arial"/>
                <w:sz w:val="18"/>
                <w:szCs w:val="18"/>
              </w:rPr>
            </w:pPr>
            <w:r w:rsidRPr="00166797">
              <w:rPr>
                <w:rFonts w:ascii="Arial" w:hAnsi="Arial" w:cs="Arial"/>
                <w:sz w:val="18"/>
                <w:szCs w:val="18"/>
              </w:rPr>
              <w:t>New KI on Enhance Application enablement layer for Ambient IoT services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A72CFB6" w14:textId="23296EE6" w:rsidR="00166797" w:rsidRPr="00166797" w:rsidRDefault="00166797" w:rsidP="003B0472">
            <w:pPr>
              <w:spacing w:before="20" w:after="20" w:line="240" w:lineRule="auto"/>
              <w:rPr>
                <w:rFonts w:ascii="Arial" w:hAnsi="Arial" w:cs="Arial"/>
                <w:sz w:val="18"/>
                <w:szCs w:val="18"/>
              </w:rPr>
            </w:pPr>
            <w:r w:rsidRPr="00166797">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35AD305" w14:textId="77777777" w:rsidR="00166797" w:rsidRPr="00166797" w:rsidRDefault="00166797" w:rsidP="003B0472">
            <w:pPr>
              <w:spacing w:before="20" w:after="20"/>
              <w:rPr>
                <w:rFonts w:ascii="Arial" w:hAnsi="Arial" w:cs="Arial"/>
                <w:sz w:val="18"/>
                <w:szCs w:val="18"/>
              </w:rPr>
            </w:pPr>
            <w:r w:rsidRPr="00166797">
              <w:rPr>
                <w:rFonts w:ascii="Arial" w:hAnsi="Arial" w:cs="Arial"/>
                <w:sz w:val="18"/>
                <w:szCs w:val="18"/>
              </w:rPr>
              <w:t>pCR</w:t>
            </w:r>
          </w:p>
          <w:p w14:paraId="119741A7" w14:textId="0E5E4CCC" w:rsidR="00166797" w:rsidRPr="00166797" w:rsidRDefault="00166797" w:rsidP="003B0472">
            <w:pPr>
              <w:spacing w:before="20" w:after="20"/>
              <w:rPr>
                <w:rFonts w:ascii="Arial" w:hAnsi="Arial" w:cs="Arial"/>
                <w:sz w:val="18"/>
                <w:szCs w:val="18"/>
              </w:rPr>
            </w:pPr>
            <w:r w:rsidRPr="00166797">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C2712AB" w14:textId="77777777" w:rsidR="00166797" w:rsidRDefault="00166797" w:rsidP="00166797">
            <w:pPr>
              <w:spacing w:before="20" w:after="20" w:line="240" w:lineRule="auto"/>
              <w:rPr>
                <w:rFonts w:ascii="Arial" w:hAnsi="Arial" w:cs="Arial"/>
                <w:bCs/>
                <w:i/>
                <w:sz w:val="18"/>
                <w:szCs w:val="18"/>
              </w:rPr>
            </w:pPr>
            <w:r w:rsidRPr="00166797">
              <w:rPr>
                <w:rFonts w:ascii="Arial" w:hAnsi="Arial" w:cs="Arial"/>
                <w:bCs/>
                <w:sz w:val="18"/>
                <w:szCs w:val="18"/>
              </w:rPr>
              <w:t>Revision of S6-253637.</w:t>
            </w:r>
          </w:p>
          <w:p w14:paraId="03B296D3" w14:textId="37B52A5D" w:rsidR="00166797" w:rsidRPr="00166797" w:rsidRDefault="00166797" w:rsidP="00166797">
            <w:pPr>
              <w:spacing w:before="20" w:after="20" w:line="240" w:lineRule="auto"/>
              <w:rPr>
                <w:rFonts w:ascii="Arial" w:hAnsi="Arial" w:cs="Arial"/>
                <w:bCs/>
                <w:i/>
                <w:sz w:val="18"/>
                <w:szCs w:val="18"/>
              </w:rPr>
            </w:pPr>
            <w:r w:rsidRPr="00166797">
              <w:rPr>
                <w:rFonts w:ascii="Arial" w:hAnsi="Arial" w:cs="Arial"/>
                <w:bCs/>
                <w:i/>
                <w:sz w:val="18"/>
                <w:szCs w:val="18"/>
              </w:rPr>
              <w:t>Revision of S6-253136.</w:t>
            </w:r>
          </w:p>
          <w:p w14:paraId="7550C69C" w14:textId="77777777" w:rsidR="00166797" w:rsidRPr="00166797" w:rsidRDefault="00166797" w:rsidP="00166797">
            <w:pPr>
              <w:spacing w:before="20" w:after="20" w:line="240" w:lineRule="auto"/>
              <w:rPr>
                <w:rFonts w:ascii="Arial" w:hAnsi="Arial" w:cs="Arial"/>
                <w:bCs/>
                <w:i/>
                <w:sz w:val="18"/>
                <w:szCs w:val="18"/>
              </w:rPr>
            </w:pPr>
          </w:p>
          <w:p w14:paraId="01785B12" w14:textId="36E04416" w:rsidR="00166797" w:rsidRDefault="00166797" w:rsidP="00166797">
            <w:pPr>
              <w:spacing w:before="20" w:after="20" w:line="240" w:lineRule="auto"/>
              <w:rPr>
                <w:rFonts w:ascii="Arial" w:hAnsi="Arial" w:cs="Arial"/>
                <w:bCs/>
                <w:sz w:val="18"/>
                <w:szCs w:val="18"/>
              </w:rPr>
            </w:pPr>
            <w:r w:rsidRPr="00166797">
              <w:rPr>
                <w:rFonts w:ascii="Arial" w:hAnsi="Arial" w:cs="Arial"/>
                <w:bCs/>
                <w:i/>
                <w:sz w:val="18"/>
                <w:szCs w:val="18"/>
              </w:rPr>
              <w:t>UPDATE_2</w:t>
            </w:r>
          </w:p>
          <w:p w14:paraId="2E4CAF39" w14:textId="77777777" w:rsidR="00166797" w:rsidRDefault="00166797" w:rsidP="003B0472">
            <w:pPr>
              <w:spacing w:before="20" w:after="20" w:line="240" w:lineRule="auto"/>
              <w:rPr>
                <w:rFonts w:ascii="Arial" w:hAnsi="Arial" w:cs="Arial"/>
                <w:bCs/>
                <w:sz w:val="18"/>
                <w:szCs w:val="18"/>
              </w:rPr>
            </w:pPr>
          </w:p>
          <w:p w14:paraId="72BE508C" w14:textId="222792F6" w:rsidR="00166797" w:rsidRPr="0084419C" w:rsidRDefault="00166797" w:rsidP="003B0472">
            <w:pPr>
              <w:spacing w:before="20" w:after="20" w:line="240" w:lineRule="auto"/>
              <w:rPr>
                <w:rFonts w:ascii="Arial" w:hAnsi="Arial" w:cs="Arial"/>
                <w:bCs/>
                <w:sz w:val="18"/>
                <w:szCs w:val="18"/>
              </w:rPr>
            </w:pPr>
            <w:r>
              <w:rPr>
                <w:rFonts w:ascii="Arial" w:hAnsi="Arial" w:cs="Arial"/>
                <w:bCs/>
                <w:sz w:val="18"/>
                <w:szCs w:val="18"/>
              </w:rPr>
              <w:t>The only change is to add “ or new application enabler” after functional model in the 1</w:t>
            </w:r>
            <w:r w:rsidRPr="00166797">
              <w:rPr>
                <w:rFonts w:ascii="Arial" w:hAnsi="Arial" w:cs="Arial"/>
                <w:bCs/>
                <w:sz w:val="18"/>
                <w:szCs w:val="18"/>
                <w:vertAlign w:val="superscript"/>
              </w:rPr>
              <w:t>st</w:t>
            </w:r>
            <w:r>
              <w:rPr>
                <w:rFonts w:ascii="Arial" w:hAnsi="Arial" w:cs="Arial"/>
                <w:bCs/>
                <w:sz w:val="18"/>
                <w:szCs w:val="18"/>
              </w:rPr>
              <w:t xml:space="preserve"> 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A25037F" w14:textId="603E9408" w:rsidR="00166797" w:rsidRPr="00293F7D" w:rsidRDefault="00293F7D" w:rsidP="003B0472">
            <w:pPr>
              <w:spacing w:before="20" w:after="20" w:line="240" w:lineRule="auto"/>
              <w:rPr>
                <w:rFonts w:ascii="Arial" w:hAnsi="Arial" w:cs="Arial"/>
                <w:bCs/>
                <w:sz w:val="18"/>
                <w:szCs w:val="18"/>
              </w:rPr>
            </w:pPr>
            <w:r w:rsidRPr="00293F7D">
              <w:rPr>
                <w:rFonts w:ascii="Arial" w:hAnsi="Arial" w:cs="Arial"/>
                <w:bCs/>
                <w:sz w:val="18"/>
                <w:szCs w:val="18"/>
              </w:rPr>
              <w:t>Approved</w:t>
            </w:r>
          </w:p>
        </w:tc>
      </w:tr>
      <w:tr w:rsidR="003B0472" w:rsidRPr="00CF71EC" w14:paraId="6FB8AA2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397C723" w14:textId="51CF1910" w:rsidR="003B0472" w:rsidRPr="0067550A" w:rsidRDefault="003B0472" w:rsidP="003B0472">
            <w:pPr>
              <w:spacing w:before="20" w:after="20" w:line="240" w:lineRule="auto"/>
              <w:rPr>
                <w:rFonts w:ascii="Arial" w:hAnsi="Arial" w:cs="Arial"/>
                <w:bCs/>
                <w:sz w:val="18"/>
                <w:szCs w:val="18"/>
              </w:rPr>
            </w:pPr>
            <w:hyperlink r:id="rId389" w:history="1">
              <w:r>
                <w:rPr>
                  <w:rStyle w:val="Hyperlink"/>
                  <w:sz w:val="18"/>
                  <w:szCs w:val="18"/>
                </w:rPr>
                <w:t>S6-253137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0BF6A39" w14:textId="19E81110"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KI on Enhance AIoT service operation, optimization and information 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A5AE4C0" w14:textId="07B8FA4F"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E33509" w14:textId="77777777" w:rsidR="003B0472" w:rsidRDefault="003B0472" w:rsidP="003B0472">
            <w:pPr>
              <w:spacing w:before="20" w:after="20"/>
              <w:rPr>
                <w:rFonts w:ascii="Arial" w:hAnsi="Arial" w:cs="Arial"/>
                <w:sz w:val="18"/>
                <w:szCs w:val="18"/>
                <w:lang w:val="en-US"/>
              </w:rPr>
            </w:pPr>
            <w:r>
              <w:rPr>
                <w:rFonts w:ascii="Arial" w:hAnsi="Arial" w:cs="Arial"/>
                <w:sz w:val="18"/>
                <w:szCs w:val="18"/>
              </w:rPr>
              <w:t>pCR</w:t>
            </w:r>
          </w:p>
          <w:p w14:paraId="4C065DA2" w14:textId="2D767B4E"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B42FF6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44D9778" w14:textId="2DA0B2FF" w:rsidR="003B0472" w:rsidRPr="0009222D" w:rsidRDefault="003B0472" w:rsidP="003B0472">
            <w:pPr>
              <w:spacing w:before="20" w:after="20" w:line="240" w:lineRule="auto"/>
              <w:rPr>
                <w:rFonts w:ascii="Arial" w:hAnsi="Arial" w:cs="Arial"/>
                <w:bCs/>
                <w:sz w:val="18"/>
                <w:szCs w:val="18"/>
              </w:rPr>
            </w:pPr>
            <w:r w:rsidRPr="0009222D">
              <w:rPr>
                <w:rFonts w:ascii="Arial" w:hAnsi="Arial" w:cs="Arial"/>
                <w:bCs/>
                <w:sz w:val="18"/>
                <w:szCs w:val="18"/>
              </w:rPr>
              <w:t>Merged to S6-253638</w:t>
            </w:r>
          </w:p>
        </w:tc>
      </w:tr>
      <w:tr w:rsidR="003B0472" w:rsidRPr="00CF71EC" w14:paraId="5359F3B9"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CB2536D" w14:textId="52D0EEF6" w:rsidR="003B0472" w:rsidRPr="0067550A" w:rsidRDefault="003B0472" w:rsidP="003B0472">
            <w:pPr>
              <w:spacing w:before="20" w:after="20" w:line="240" w:lineRule="auto"/>
              <w:rPr>
                <w:rFonts w:ascii="Arial" w:hAnsi="Arial" w:cs="Arial"/>
                <w:bCs/>
                <w:sz w:val="18"/>
                <w:szCs w:val="18"/>
              </w:rPr>
            </w:pPr>
            <w:hyperlink r:id="rId390" w:history="1">
              <w:r>
                <w:rPr>
                  <w:rStyle w:val="Hyperlink"/>
                  <w:sz w:val="18"/>
                  <w:szCs w:val="18"/>
                </w:rPr>
                <w:t>S6-253276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03724C3" w14:textId="149120FC"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KI on exposing the value-added information of AmbientIoT devices to the consumer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E8A0E1A" w14:textId="28814A22"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F70817" w14:textId="77777777" w:rsidR="003B0472" w:rsidRDefault="003B0472" w:rsidP="003B0472">
            <w:pPr>
              <w:spacing w:before="20" w:after="20"/>
              <w:rPr>
                <w:rFonts w:ascii="Arial" w:hAnsi="Arial" w:cs="Arial"/>
                <w:sz w:val="18"/>
                <w:szCs w:val="18"/>
                <w:lang w:val="en-US"/>
              </w:rPr>
            </w:pPr>
            <w:r>
              <w:rPr>
                <w:rFonts w:ascii="Arial" w:hAnsi="Arial" w:cs="Arial"/>
                <w:sz w:val="18"/>
                <w:szCs w:val="18"/>
              </w:rPr>
              <w:t>pCR</w:t>
            </w:r>
          </w:p>
          <w:p w14:paraId="214BDD4E" w14:textId="58FE0960"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675B55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CBB2A7E" w14:textId="46585160" w:rsidR="003B0472" w:rsidRPr="0009222D" w:rsidRDefault="003B0472" w:rsidP="003B0472">
            <w:pPr>
              <w:spacing w:before="20" w:after="20" w:line="240" w:lineRule="auto"/>
              <w:rPr>
                <w:rFonts w:ascii="Arial" w:hAnsi="Arial" w:cs="Arial"/>
                <w:bCs/>
                <w:sz w:val="18"/>
                <w:szCs w:val="18"/>
              </w:rPr>
            </w:pPr>
            <w:r w:rsidRPr="0009222D">
              <w:rPr>
                <w:rFonts w:ascii="Arial" w:hAnsi="Arial" w:cs="Arial"/>
                <w:bCs/>
                <w:sz w:val="18"/>
                <w:szCs w:val="18"/>
              </w:rPr>
              <w:t>Revised to S6-253638</w:t>
            </w:r>
          </w:p>
        </w:tc>
      </w:tr>
      <w:tr w:rsidR="003B0472" w:rsidRPr="00CF71EC" w14:paraId="371A414C"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006B03E" w14:textId="7AE72939" w:rsidR="003B0472" w:rsidRPr="001C611C" w:rsidRDefault="003B0472" w:rsidP="003B0472">
            <w:pPr>
              <w:spacing w:before="20" w:after="20" w:line="240" w:lineRule="auto"/>
            </w:pPr>
            <w:hyperlink r:id="rId391" w:history="1">
              <w:r w:rsidRPr="001C611C">
                <w:rPr>
                  <w:rStyle w:val="Hyperlink"/>
                  <w:rFonts w:ascii="Arial" w:hAnsi="Arial" w:cs="Arial"/>
                  <w:sz w:val="18"/>
                </w:rPr>
                <w:t>S6-253638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BA409CD" w14:textId="2C8F2DC0" w:rsidR="003B0472" w:rsidRPr="0009222D" w:rsidRDefault="003B0472" w:rsidP="003B0472">
            <w:pPr>
              <w:spacing w:before="20" w:after="20" w:line="240" w:lineRule="auto"/>
              <w:rPr>
                <w:rFonts w:ascii="Arial" w:hAnsi="Arial" w:cs="Arial"/>
                <w:sz w:val="18"/>
                <w:szCs w:val="18"/>
              </w:rPr>
            </w:pPr>
            <w:r w:rsidRPr="0009222D">
              <w:rPr>
                <w:rFonts w:ascii="Arial" w:hAnsi="Arial" w:cs="Arial"/>
                <w:sz w:val="18"/>
                <w:szCs w:val="18"/>
              </w:rPr>
              <w:t>New KI on exposing the value-added information of AmbientIoT devices to the consumer</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F18B7B1" w14:textId="0BDAE350" w:rsidR="003B0472" w:rsidRPr="0009222D" w:rsidRDefault="003B0472" w:rsidP="003B0472">
            <w:pPr>
              <w:spacing w:before="20" w:after="20" w:line="240" w:lineRule="auto"/>
              <w:rPr>
                <w:rFonts w:ascii="Arial" w:hAnsi="Arial" w:cs="Arial"/>
                <w:sz w:val="18"/>
                <w:szCs w:val="18"/>
              </w:rPr>
            </w:pPr>
            <w:r w:rsidRPr="0009222D">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3D4BD7B" w14:textId="77777777" w:rsidR="003B0472" w:rsidRPr="0009222D" w:rsidRDefault="003B0472" w:rsidP="003B0472">
            <w:pPr>
              <w:spacing w:before="20" w:after="20"/>
              <w:rPr>
                <w:rFonts w:ascii="Arial" w:hAnsi="Arial" w:cs="Arial"/>
                <w:sz w:val="18"/>
                <w:szCs w:val="18"/>
              </w:rPr>
            </w:pPr>
            <w:r w:rsidRPr="0009222D">
              <w:rPr>
                <w:rFonts w:ascii="Arial" w:hAnsi="Arial" w:cs="Arial"/>
                <w:sz w:val="18"/>
                <w:szCs w:val="18"/>
              </w:rPr>
              <w:t>pCR</w:t>
            </w:r>
          </w:p>
          <w:p w14:paraId="624BE04F" w14:textId="737614F6" w:rsidR="003B0472" w:rsidRPr="0009222D" w:rsidRDefault="003B0472" w:rsidP="003B0472">
            <w:pPr>
              <w:spacing w:before="20" w:after="20"/>
              <w:rPr>
                <w:rFonts w:ascii="Arial" w:hAnsi="Arial" w:cs="Arial"/>
                <w:sz w:val="18"/>
                <w:szCs w:val="18"/>
              </w:rPr>
            </w:pPr>
            <w:r w:rsidRPr="0009222D">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1D2C372" w14:textId="77777777" w:rsidR="003B0472" w:rsidRDefault="003B0472" w:rsidP="003B0472">
            <w:pPr>
              <w:spacing w:before="20" w:after="20" w:line="240" w:lineRule="auto"/>
              <w:rPr>
                <w:rFonts w:ascii="Arial" w:hAnsi="Arial" w:cs="Arial"/>
                <w:bCs/>
                <w:sz w:val="18"/>
                <w:szCs w:val="18"/>
              </w:rPr>
            </w:pPr>
            <w:r w:rsidRPr="0009222D">
              <w:rPr>
                <w:rFonts w:ascii="Arial" w:hAnsi="Arial" w:cs="Arial"/>
                <w:bCs/>
                <w:sz w:val="18"/>
                <w:szCs w:val="18"/>
              </w:rPr>
              <w:t>Revision of S6-253276.</w:t>
            </w:r>
          </w:p>
          <w:p w14:paraId="56E6E1D1" w14:textId="77777777" w:rsidR="003B0472" w:rsidRDefault="003B0472" w:rsidP="003B0472">
            <w:pPr>
              <w:spacing w:before="20" w:after="20" w:line="240" w:lineRule="auto"/>
              <w:rPr>
                <w:rFonts w:ascii="Arial" w:hAnsi="Arial" w:cs="Arial"/>
                <w:bCs/>
                <w:sz w:val="18"/>
                <w:szCs w:val="18"/>
              </w:rPr>
            </w:pPr>
          </w:p>
          <w:p w14:paraId="13E91CD4" w14:textId="7271EE9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103BA98" w14:textId="4B2AB67E" w:rsidR="003B0472" w:rsidRPr="008344CF" w:rsidRDefault="003B0472" w:rsidP="003B0472">
            <w:pPr>
              <w:spacing w:before="20" w:after="20" w:line="240" w:lineRule="auto"/>
              <w:rPr>
                <w:rFonts w:ascii="Arial" w:hAnsi="Arial" w:cs="Arial"/>
                <w:bCs/>
                <w:sz w:val="18"/>
                <w:szCs w:val="18"/>
              </w:rPr>
            </w:pPr>
            <w:r w:rsidRPr="008344CF">
              <w:rPr>
                <w:rFonts w:ascii="Arial" w:hAnsi="Arial" w:cs="Arial"/>
                <w:bCs/>
                <w:sz w:val="18"/>
                <w:szCs w:val="18"/>
              </w:rPr>
              <w:t>Approved</w:t>
            </w:r>
          </w:p>
        </w:tc>
      </w:tr>
      <w:tr w:rsidR="003B0472" w:rsidRPr="00CF71EC" w14:paraId="62265FD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812C143" w14:textId="77777777" w:rsidR="003B0472" w:rsidRPr="0067550A" w:rsidRDefault="003B0472" w:rsidP="003B0472">
            <w:pPr>
              <w:spacing w:before="20" w:after="20" w:line="240" w:lineRule="auto"/>
              <w:rPr>
                <w:rFonts w:ascii="Arial" w:hAnsi="Arial" w:cs="Arial"/>
                <w:bCs/>
                <w:sz w:val="18"/>
                <w:szCs w:val="18"/>
              </w:rPr>
            </w:pPr>
            <w:hyperlink r:id="rId392" w:history="1">
              <w:r>
                <w:rPr>
                  <w:rStyle w:val="Hyperlink"/>
                  <w:sz w:val="18"/>
                  <w:szCs w:val="18"/>
                </w:rPr>
                <w:t>S6-253327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8D0DD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KI on lack of classification of A-IoT devices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858DD8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4375783" w14:textId="77777777" w:rsidR="003B0472" w:rsidRDefault="003B0472" w:rsidP="003B0472">
            <w:pPr>
              <w:spacing w:before="20" w:after="20"/>
              <w:rPr>
                <w:rFonts w:ascii="Arial" w:hAnsi="Arial" w:cs="Arial"/>
                <w:sz w:val="18"/>
                <w:szCs w:val="18"/>
                <w:lang w:val="en-US"/>
              </w:rPr>
            </w:pPr>
            <w:r>
              <w:rPr>
                <w:rFonts w:ascii="Arial" w:hAnsi="Arial" w:cs="Arial"/>
                <w:sz w:val="18"/>
                <w:szCs w:val="18"/>
              </w:rPr>
              <w:t>pCR</w:t>
            </w:r>
          </w:p>
          <w:p w14:paraId="3A2523C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D9F49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D89FFC7" w14:textId="77777777" w:rsidR="003B0472" w:rsidRPr="0009222D" w:rsidRDefault="003B0472" w:rsidP="003B0472">
            <w:pPr>
              <w:spacing w:before="20" w:after="20" w:line="240" w:lineRule="auto"/>
              <w:rPr>
                <w:rFonts w:ascii="Arial" w:hAnsi="Arial" w:cs="Arial"/>
                <w:bCs/>
                <w:sz w:val="18"/>
                <w:szCs w:val="18"/>
              </w:rPr>
            </w:pPr>
            <w:r w:rsidRPr="0009222D">
              <w:rPr>
                <w:rFonts w:ascii="Arial" w:hAnsi="Arial" w:cs="Arial"/>
                <w:bCs/>
                <w:sz w:val="18"/>
                <w:szCs w:val="18"/>
              </w:rPr>
              <w:t>Merged to S6-253638</w:t>
            </w:r>
          </w:p>
        </w:tc>
      </w:tr>
      <w:tr w:rsidR="003B0472" w:rsidRPr="00CF71EC" w14:paraId="02321CC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537A055" w14:textId="77777777" w:rsidR="003B0472" w:rsidRPr="0067550A" w:rsidRDefault="003B0472" w:rsidP="003B0472">
            <w:pPr>
              <w:spacing w:before="20" w:after="20" w:line="240" w:lineRule="auto"/>
              <w:rPr>
                <w:rFonts w:ascii="Arial" w:hAnsi="Arial" w:cs="Arial"/>
                <w:bCs/>
                <w:sz w:val="18"/>
                <w:szCs w:val="18"/>
              </w:rPr>
            </w:pPr>
            <w:hyperlink r:id="rId393" w:history="1">
              <w:r>
                <w:rPr>
                  <w:rStyle w:val="Hyperlink"/>
                  <w:sz w:val="18"/>
                  <w:szCs w:val="18"/>
                </w:rPr>
                <w:t>S6-253328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20EC5E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KI on lack of categorization for A-IoT devices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BCC086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D6B92F7" w14:textId="77777777" w:rsidR="003B0472" w:rsidRDefault="003B0472" w:rsidP="003B0472">
            <w:pPr>
              <w:spacing w:before="20" w:after="20"/>
              <w:rPr>
                <w:rFonts w:ascii="Arial" w:hAnsi="Arial" w:cs="Arial"/>
                <w:sz w:val="18"/>
                <w:szCs w:val="18"/>
                <w:lang w:val="en-US"/>
              </w:rPr>
            </w:pPr>
            <w:r>
              <w:rPr>
                <w:rFonts w:ascii="Arial" w:hAnsi="Arial" w:cs="Arial"/>
                <w:sz w:val="18"/>
                <w:szCs w:val="18"/>
              </w:rPr>
              <w:t>pCR</w:t>
            </w:r>
          </w:p>
          <w:p w14:paraId="42F1DA02" w14:textId="7777777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345551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DF4A4C" w14:textId="77777777" w:rsidR="003B0472" w:rsidRPr="0009222D" w:rsidRDefault="003B0472" w:rsidP="003B0472">
            <w:pPr>
              <w:spacing w:before="20" w:after="20" w:line="240" w:lineRule="auto"/>
              <w:rPr>
                <w:rFonts w:ascii="Arial" w:hAnsi="Arial" w:cs="Arial"/>
                <w:bCs/>
                <w:sz w:val="18"/>
                <w:szCs w:val="18"/>
              </w:rPr>
            </w:pPr>
            <w:r w:rsidRPr="0009222D">
              <w:rPr>
                <w:rFonts w:ascii="Arial" w:hAnsi="Arial" w:cs="Arial"/>
                <w:bCs/>
                <w:sz w:val="18"/>
                <w:szCs w:val="18"/>
              </w:rPr>
              <w:t>Merged to S6-253638</w:t>
            </w:r>
          </w:p>
        </w:tc>
      </w:tr>
      <w:tr w:rsidR="003B0472" w:rsidRPr="00CF71EC" w14:paraId="6F50945D" w14:textId="77777777" w:rsidTr="0076467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36B757B" w14:textId="2D5010E8" w:rsidR="003B0472" w:rsidRPr="0067550A" w:rsidRDefault="003B0472" w:rsidP="003B0472">
            <w:pPr>
              <w:spacing w:before="20" w:after="20" w:line="240" w:lineRule="auto"/>
              <w:rPr>
                <w:rFonts w:ascii="Arial" w:hAnsi="Arial" w:cs="Arial"/>
                <w:bCs/>
                <w:sz w:val="18"/>
                <w:szCs w:val="18"/>
              </w:rPr>
            </w:pPr>
            <w:hyperlink r:id="rId394" w:history="1">
              <w:r>
                <w:rPr>
                  <w:rStyle w:val="Hyperlink"/>
                  <w:sz w:val="18"/>
                  <w:szCs w:val="18"/>
                </w:rPr>
                <w:t>S6-253060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C86BBAA" w14:textId="4F6D3771"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KI on presence monitoring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DA2346" w14:textId="67879972"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34C5B9" w14:textId="77777777" w:rsidR="003B0472" w:rsidRDefault="003B0472" w:rsidP="003B0472">
            <w:pPr>
              <w:spacing w:before="20" w:after="20"/>
              <w:rPr>
                <w:rFonts w:ascii="Arial" w:hAnsi="Arial" w:cs="Arial"/>
                <w:sz w:val="18"/>
                <w:szCs w:val="18"/>
                <w:lang w:val="en-US"/>
              </w:rPr>
            </w:pPr>
            <w:r>
              <w:rPr>
                <w:rFonts w:ascii="Arial" w:hAnsi="Arial" w:cs="Arial"/>
                <w:sz w:val="18"/>
                <w:szCs w:val="18"/>
              </w:rPr>
              <w:t>pCR</w:t>
            </w:r>
          </w:p>
          <w:p w14:paraId="06882F51" w14:textId="1B9244DE"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8BE5B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EF81BD5" w14:textId="51A5E41B" w:rsidR="003B0472" w:rsidRPr="00AD484F" w:rsidRDefault="003B0472" w:rsidP="003B0472">
            <w:pPr>
              <w:spacing w:before="20" w:after="20" w:line="240" w:lineRule="auto"/>
              <w:rPr>
                <w:rFonts w:ascii="Arial" w:hAnsi="Arial" w:cs="Arial"/>
                <w:bCs/>
                <w:sz w:val="18"/>
                <w:szCs w:val="18"/>
              </w:rPr>
            </w:pPr>
            <w:r w:rsidRPr="00AD484F">
              <w:rPr>
                <w:rFonts w:ascii="Arial" w:hAnsi="Arial" w:cs="Arial"/>
                <w:bCs/>
                <w:sz w:val="18"/>
                <w:szCs w:val="18"/>
              </w:rPr>
              <w:t>Revised to S6-253639</w:t>
            </w:r>
          </w:p>
        </w:tc>
      </w:tr>
      <w:tr w:rsidR="003B0472" w:rsidRPr="00CF71EC" w14:paraId="06D4B7BF" w14:textId="77777777" w:rsidTr="00764671">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636752C" w14:textId="0593D6D9" w:rsidR="003B0472" w:rsidRPr="001C611C" w:rsidRDefault="003B0472" w:rsidP="003B0472">
            <w:pPr>
              <w:spacing w:before="20" w:after="20" w:line="240" w:lineRule="auto"/>
            </w:pPr>
            <w:hyperlink r:id="rId395" w:history="1">
              <w:r w:rsidRPr="001C611C">
                <w:rPr>
                  <w:rStyle w:val="Hyperlink"/>
                  <w:rFonts w:ascii="Arial" w:hAnsi="Arial" w:cs="Arial"/>
                  <w:sz w:val="18"/>
                </w:rPr>
                <w:t>S6-253639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239CB43" w14:textId="0ECB8E52" w:rsidR="003B0472" w:rsidRPr="00AD484F" w:rsidRDefault="003B0472" w:rsidP="003B0472">
            <w:pPr>
              <w:spacing w:before="20" w:after="20" w:line="240" w:lineRule="auto"/>
              <w:rPr>
                <w:rFonts w:ascii="Arial" w:hAnsi="Arial" w:cs="Arial"/>
                <w:sz w:val="18"/>
                <w:szCs w:val="18"/>
              </w:rPr>
            </w:pPr>
            <w:r w:rsidRPr="00AD484F">
              <w:rPr>
                <w:rFonts w:ascii="Arial" w:hAnsi="Arial" w:cs="Arial"/>
                <w:sz w:val="18"/>
                <w:szCs w:val="18"/>
              </w:rPr>
              <w:t>New KI on presence monitoring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E379E9C" w14:textId="321F8DDF" w:rsidR="003B0472" w:rsidRPr="00AD484F" w:rsidRDefault="003B0472" w:rsidP="003B0472">
            <w:pPr>
              <w:spacing w:before="20" w:after="20" w:line="240" w:lineRule="auto"/>
              <w:rPr>
                <w:rFonts w:ascii="Arial" w:hAnsi="Arial" w:cs="Arial"/>
                <w:sz w:val="18"/>
                <w:szCs w:val="18"/>
              </w:rPr>
            </w:pPr>
            <w:r w:rsidRPr="00AD484F">
              <w:rPr>
                <w:rFonts w:ascii="Arial" w:hAnsi="Arial" w:cs="Arial"/>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0469923" w14:textId="77777777" w:rsidR="003B0472" w:rsidRPr="00AD484F" w:rsidRDefault="003B0472" w:rsidP="003B0472">
            <w:pPr>
              <w:spacing w:before="20" w:after="20"/>
              <w:rPr>
                <w:rFonts w:ascii="Arial" w:hAnsi="Arial" w:cs="Arial"/>
                <w:sz w:val="18"/>
                <w:szCs w:val="18"/>
              </w:rPr>
            </w:pPr>
            <w:r w:rsidRPr="00AD484F">
              <w:rPr>
                <w:rFonts w:ascii="Arial" w:hAnsi="Arial" w:cs="Arial"/>
                <w:sz w:val="18"/>
                <w:szCs w:val="18"/>
              </w:rPr>
              <w:t>pCR</w:t>
            </w:r>
          </w:p>
          <w:p w14:paraId="76CC9545" w14:textId="1F6DAD68" w:rsidR="003B0472" w:rsidRPr="00AD484F" w:rsidRDefault="003B0472" w:rsidP="003B0472">
            <w:pPr>
              <w:spacing w:before="20" w:after="20"/>
              <w:rPr>
                <w:rFonts w:ascii="Arial" w:hAnsi="Arial" w:cs="Arial"/>
                <w:sz w:val="18"/>
                <w:szCs w:val="18"/>
              </w:rPr>
            </w:pPr>
            <w:r w:rsidRPr="00AD484F">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278D395" w14:textId="77777777" w:rsidR="003B0472" w:rsidRDefault="003B0472" w:rsidP="003B0472">
            <w:pPr>
              <w:spacing w:before="20" w:after="20" w:line="240" w:lineRule="auto"/>
              <w:rPr>
                <w:rFonts w:ascii="Arial" w:hAnsi="Arial" w:cs="Arial"/>
                <w:bCs/>
                <w:sz w:val="18"/>
                <w:szCs w:val="18"/>
              </w:rPr>
            </w:pPr>
            <w:r w:rsidRPr="00AD484F">
              <w:rPr>
                <w:rFonts w:ascii="Arial" w:hAnsi="Arial" w:cs="Arial"/>
                <w:bCs/>
                <w:sz w:val="18"/>
                <w:szCs w:val="18"/>
              </w:rPr>
              <w:t>Revision of S6-253060.</w:t>
            </w:r>
          </w:p>
          <w:p w14:paraId="587D06A6" w14:textId="77777777" w:rsidR="003B0472" w:rsidRDefault="003B0472" w:rsidP="003B0472">
            <w:pPr>
              <w:spacing w:before="20" w:after="20" w:line="240" w:lineRule="auto"/>
              <w:rPr>
                <w:rFonts w:ascii="Arial" w:hAnsi="Arial" w:cs="Arial"/>
                <w:bCs/>
                <w:sz w:val="18"/>
                <w:szCs w:val="18"/>
              </w:rPr>
            </w:pPr>
          </w:p>
          <w:p w14:paraId="218766AA" w14:textId="4F74F6D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27A3F21" w14:textId="475E32E3" w:rsidR="003B0472" w:rsidRPr="00764671" w:rsidRDefault="003B0472" w:rsidP="003B0472">
            <w:pPr>
              <w:spacing w:before="20" w:after="20" w:line="240" w:lineRule="auto"/>
              <w:rPr>
                <w:rFonts w:ascii="Arial" w:hAnsi="Arial" w:cs="Arial"/>
                <w:bCs/>
                <w:sz w:val="18"/>
                <w:szCs w:val="18"/>
              </w:rPr>
            </w:pPr>
            <w:r w:rsidRPr="00764671">
              <w:rPr>
                <w:rFonts w:ascii="Arial" w:hAnsi="Arial" w:cs="Arial"/>
                <w:bCs/>
                <w:sz w:val="18"/>
                <w:szCs w:val="18"/>
              </w:rPr>
              <w:t>Approved</w:t>
            </w:r>
          </w:p>
        </w:tc>
      </w:tr>
      <w:tr w:rsidR="003B0472" w:rsidRPr="00CF71EC" w14:paraId="49E3E74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BF6A88C" w14:textId="55B3410B" w:rsidR="003B0472" w:rsidRPr="0067550A" w:rsidRDefault="003B0472" w:rsidP="003B0472">
            <w:pPr>
              <w:spacing w:before="20" w:after="20" w:line="240" w:lineRule="auto"/>
              <w:rPr>
                <w:rFonts w:ascii="Arial" w:hAnsi="Arial" w:cs="Arial"/>
                <w:bCs/>
                <w:sz w:val="18"/>
                <w:szCs w:val="18"/>
              </w:rPr>
            </w:pPr>
            <w:hyperlink r:id="rId396" w:history="1">
              <w:r>
                <w:rPr>
                  <w:rStyle w:val="Hyperlink"/>
                  <w:sz w:val="18"/>
                  <w:szCs w:val="18"/>
                </w:rPr>
                <w:t>S6-253138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ACF3EC" w14:textId="71215C51"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 xml:space="preserve">New KI on Enhance the monitoring of AIoT devices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16A8AF" w14:textId="4285540D"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D0D23B" w14:textId="77777777" w:rsidR="003B0472" w:rsidRDefault="003B0472" w:rsidP="003B0472">
            <w:pPr>
              <w:spacing w:before="20" w:after="20"/>
              <w:rPr>
                <w:rFonts w:ascii="Arial" w:hAnsi="Arial" w:cs="Arial"/>
                <w:sz w:val="18"/>
                <w:szCs w:val="18"/>
                <w:lang w:val="en-US"/>
              </w:rPr>
            </w:pPr>
            <w:r>
              <w:rPr>
                <w:rFonts w:ascii="Arial" w:hAnsi="Arial" w:cs="Arial"/>
                <w:sz w:val="18"/>
                <w:szCs w:val="18"/>
              </w:rPr>
              <w:t>pCR</w:t>
            </w:r>
          </w:p>
          <w:p w14:paraId="1E521678" w14:textId="211E1CC5"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E34CBB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780851" w14:textId="38551F8C" w:rsidR="003B0472" w:rsidRPr="00AD484F" w:rsidRDefault="003B0472" w:rsidP="003B0472">
            <w:pPr>
              <w:spacing w:before="20" w:after="20" w:line="240" w:lineRule="auto"/>
              <w:rPr>
                <w:rFonts w:ascii="Arial" w:hAnsi="Arial" w:cs="Arial"/>
                <w:bCs/>
                <w:sz w:val="18"/>
                <w:szCs w:val="18"/>
              </w:rPr>
            </w:pPr>
            <w:r w:rsidRPr="00AD484F">
              <w:rPr>
                <w:rFonts w:ascii="Arial" w:hAnsi="Arial" w:cs="Arial"/>
                <w:bCs/>
                <w:sz w:val="18"/>
                <w:szCs w:val="18"/>
              </w:rPr>
              <w:t>Merged to S6-253639</w:t>
            </w:r>
          </w:p>
        </w:tc>
      </w:tr>
      <w:tr w:rsidR="003B0472" w:rsidRPr="00CF71EC" w14:paraId="3B2FCDB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08048B1" w14:textId="6544A03A" w:rsidR="003B0472" w:rsidRPr="0067550A" w:rsidRDefault="003B0472" w:rsidP="003B0472">
            <w:pPr>
              <w:spacing w:before="20" w:after="20" w:line="240" w:lineRule="auto"/>
              <w:rPr>
                <w:rFonts w:ascii="Arial" w:hAnsi="Arial" w:cs="Arial"/>
                <w:bCs/>
                <w:sz w:val="18"/>
                <w:szCs w:val="18"/>
              </w:rPr>
            </w:pPr>
            <w:hyperlink r:id="rId397" w:history="1">
              <w:r>
                <w:rPr>
                  <w:rStyle w:val="Hyperlink"/>
                  <w:sz w:val="18"/>
                  <w:szCs w:val="18"/>
                </w:rPr>
                <w:t>S6-253277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4719972" w14:textId="6F184B31"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KI on management of AIoT devices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518A0DF" w14:textId="114F7D04"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D9DED0" w14:textId="77777777" w:rsidR="003B0472" w:rsidRDefault="003B0472" w:rsidP="003B0472">
            <w:pPr>
              <w:spacing w:before="20" w:after="20"/>
              <w:rPr>
                <w:rFonts w:ascii="Arial" w:hAnsi="Arial" w:cs="Arial"/>
                <w:sz w:val="18"/>
                <w:szCs w:val="18"/>
                <w:lang w:val="en-US"/>
              </w:rPr>
            </w:pPr>
            <w:r>
              <w:rPr>
                <w:rFonts w:ascii="Arial" w:hAnsi="Arial" w:cs="Arial"/>
                <w:sz w:val="18"/>
                <w:szCs w:val="18"/>
              </w:rPr>
              <w:t>pCR</w:t>
            </w:r>
          </w:p>
          <w:p w14:paraId="4CE091E2" w14:textId="4E45BA29"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E49632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06D4654" w14:textId="353BE102" w:rsidR="003B0472" w:rsidRPr="0092038C" w:rsidRDefault="003B0472" w:rsidP="003B0472">
            <w:pPr>
              <w:spacing w:before="20" w:after="20" w:line="240" w:lineRule="auto"/>
              <w:rPr>
                <w:rFonts w:ascii="Arial" w:hAnsi="Arial" w:cs="Arial"/>
                <w:bCs/>
                <w:sz w:val="18"/>
                <w:szCs w:val="18"/>
              </w:rPr>
            </w:pPr>
            <w:r w:rsidRPr="0092038C">
              <w:rPr>
                <w:rFonts w:ascii="Arial" w:hAnsi="Arial" w:cs="Arial"/>
                <w:bCs/>
                <w:sz w:val="18"/>
                <w:szCs w:val="18"/>
              </w:rPr>
              <w:t>Merged to S6-253639</w:t>
            </w:r>
          </w:p>
        </w:tc>
      </w:tr>
      <w:tr w:rsidR="003B0472" w:rsidRPr="00CF71EC" w14:paraId="1E0B7FAB" w14:textId="77777777" w:rsidTr="00391C1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ECABD3F" w14:textId="58882224" w:rsidR="003B0472" w:rsidRPr="0067550A" w:rsidRDefault="003B0472" w:rsidP="003B0472">
            <w:pPr>
              <w:spacing w:before="20" w:after="20" w:line="240" w:lineRule="auto"/>
              <w:rPr>
                <w:rFonts w:ascii="Arial" w:hAnsi="Arial" w:cs="Arial"/>
                <w:bCs/>
                <w:sz w:val="18"/>
                <w:szCs w:val="18"/>
              </w:rPr>
            </w:pPr>
            <w:hyperlink r:id="rId398" w:history="1">
              <w:r>
                <w:rPr>
                  <w:rStyle w:val="Hyperlink"/>
                  <w:sz w:val="18"/>
                  <w:szCs w:val="18"/>
                </w:rPr>
                <w:t>S6-253313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CAD9B9" w14:textId="71516A8D"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Key Issueon AIoT Data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B0F851F" w14:textId="31A89D92"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F9DFD6" w14:textId="77777777" w:rsidR="003B0472" w:rsidRDefault="003B0472" w:rsidP="003B0472">
            <w:pPr>
              <w:spacing w:before="20" w:after="20"/>
              <w:rPr>
                <w:rFonts w:ascii="Arial" w:hAnsi="Arial" w:cs="Arial"/>
                <w:sz w:val="18"/>
                <w:szCs w:val="18"/>
                <w:lang w:val="en-US"/>
              </w:rPr>
            </w:pPr>
            <w:r>
              <w:rPr>
                <w:rFonts w:ascii="Arial" w:hAnsi="Arial" w:cs="Arial"/>
                <w:sz w:val="18"/>
                <w:szCs w:val="18"/>
              </w:rPr>
              <w:t>pCR</w:t>
            </w:r>
          </w:p>
          <w:p w14:paraId="3D72B3DA" w14:textId="080CF21B"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46A97D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8513282" w14:textId="3A7D0912" w:rsidR="003B0472" w:rsidRPr="00ED770F" w:rsidRDefault="003B0472" w:rsidP="003B0472">
            <w:pPr>
              <w:spacing w:before="20" w:after="20" w:line="240" w:lineRule="auto"/>
              <w:rPr>
                <w:rFonts w:ascii="Arial" w:hAnsi="Arial" w:cs="Arial"/>
                <w:bCs/>
                <w:sz w:val="18"/>
                <w:szCs w:val="18"/>
              </w:rPr>
            </w:pPr>
            <w:r w:rsidRPr="00ED770F">
              <w:rPr>
                <w:rFonts w:ascii="Arial" w:hAnsi="Arial" w:cs="Arial"/>
                <w:bCs/>
                <w:sz w:val="18"/>
                <w:szCs w:val="18"/>
              </w:rPr>
              <w:t>Revised to S6-253640</w:t>
            </w:r>
          </w:p>
        </w:tc>
      </w:tr>
      <w:tr w:rsidR="003B0472" w:rsidRPr="00CF71EC" w14:paraId="0C61CB67" w14:textId="77777777" w:rsidTr="00FF66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9DFFB16" w14:textId="3D998E2F" w:rsidR="003B0472" w:rsidRPr="001109C6" w:rsidRDefault="003B0472" w:rsidP="003B0472">
            <w:pPr>
              <w:spacing w:before="20" w:after="20" w:line="240" w:lineRule="auto"/>
            </w:pPr>
            <w:hyperlink r:id="rId399" w:history="1">
              <w:r w:rsidRPr="001109C6">
                <w:rPr>
                  <w:rStyle w:val="Hyperlink"/>
                  <w:rFonts w:ascii="Arial" w:hAnsi="Arial" w:cs="Arial"/>
                  <w:sz w:val="18"/>
                </w:rPr>
                <w:t>S6-253640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0B086D0" w14:textId="05623A1B" w:rsidR="003B0472" w:rsidRPr="00ED770F" w:rsidRDefault="003B0472" w:rsidP="003B0472">
            <w:pPr>
              <w:spacing w:before="20" w:after="20" w:line="240" w:lineRule="auto"/>
              <w:rPr>
                <w:rFonts w:ascii="Arial" w:hAnsi="Arial" w:cs="Arial"/>
                <w:sz w:val="18"/>
                <w:szCs w:val="18"/>
              </w:rPr>
            </w:pPr>
            <w:r w:rsidRPr="00ED770F">
              <w:rPr>
                <w:rFonts w:ascii="Arial" w:hAnsi="Arial" w:cs="Arial"/>
                <w:sz w:val="18"/>
                <w:szCs w:val="18"/>
              </w:rPr>
              <w:t>New Key Issueon AIoT Data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F308AF1" w14:textId="245BC2C0" w:rsidR="003B0472" w:rsidRPr="00ED770F" w:rsidRDefault="003B0472" w:rsidP="003B0472">
            <w:pPr>
              <w:spacing w:before="20" w:after="20" w:line="240" w:lineRule="auto"/>
              <w:rPr>
                <w:rFonts w:ascii="Arial" w:hAnsi="Arial" w:cs="Arial"/>
                <w:sz w:val="18"/>
                <w:szCs w:val="18"/>
              </w:rPr>
            </w:pPr>
            <w:r w:rsidRPr="00ED770F">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898567" w14:textId="77777777" w:rsidR="003B0472" w:rsidRPr="00ED770F" w:rsidRDefault="003B0472" w:rsidP="003B0472">
            <w:pPr>
              <w:spacing w:before="20" w:after="20"/>
              <w:rPr>
                <w:rFonts w:ascii="Arial" w:hAnsi="Arial" w:cs="Arial"/>
                <w:sz w:val="18"/>
                <w:szCs w:val="18"/>
              </w:rPr>
            </w:pPr>
            <w:r w:rsidRPr="00ED770F">
              <w:rPr>
                <w:rFonts w:ascii="Arial" w:hAnsi="Arial" w:cs="Arial"/>
                <w:sz w:val="18"/>
                <w:szCs w:val="18"/>
              </w:rPr>
              <w:t>pCR</w:t>
            </w:r>
          </w:p>
          <w:p w14:paraId="744F0DEC" w14:textId="32CF92C4" w:rsidR="003B0472" w:rsidRPr="00ED770F" w:rsidRDefault="003B0472" w:rsidP="003B0472">
            <w:pPr>
              <w:spacing w:before="20" w:after="20"/>
              <w:rPr>
                <w:rFonts w:ascii="Arial" w:hAnsi="Arial" w:cs="Arial"/>
                <w:sz w:val="18"/>
                <w:szCs w:val="18"/>
              </w:rPr>
            </w:pPr>
            <w:r w:rsidRPr="00ED770F">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D7407A1" w14:textId="77777777" w:rsidR="003B0472" w:rsidRDefault="003B0472" w:rsidP="003B0472">
            <w:pPr>
              <w:spacing w:before="20" w:after="20" w:line="240" w:lineRule="auto"/>
              <w:rPr>
                <w:rFonts w:ascii="Arial" w:hAnsi="Arial" w:cs="Arial"/>
                <w:bCs/>
                <w:sz w:val="18"/>
                <w:szCs w:val="18"/>
              </w:rPr>
            </w:pPr>
            <w:r w:rsidRPr="00ED770F">
              <w:rPr>
                <w:rFonts w:ascii="Arial" w:hAnsi="Arial" w:cs="Arial"/>
                <w:bCs/>
                <w:sz w:val="18"/>
                <w:szCs w:val="18"/>
              </w:rPr>
              <w:t>Revision of S6-253313.</w:t>
            </w:r>
          </w:p>
          <w:p w14:paraId="62425305" w14:textId="77777777" w:rsidR="003B0472" w:rsidRDefault="003B0472" w:rsidP="003B0472">
            <w:pPr>
              <w:spacing w:before="20" w:after="20" w:line="240" w:lineRule="auto"/>
              <w:rPr>
                <w:rFonts w:ascii="Arial" w:hAnsi="Arial" w:cs="Arial"/>
                <w:bCs/>
                <w:sz w:val="18"/>
                <w:szCs w:val="18"/>
              </w:rPr>
            </w:pPr>
          </w:p>
          <w:p w14:paraId="17D616CA" w14:textId="2577D6B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B350732" w14:textId="06D74F3A" w:rsidR="003B0472" w:rsidRPr="00391C12" w:rsidRDefault="00391C12" w:rsidP="003B0472">
            <w:pPr>
              <w:spacing w:before="20" w:after="20" w:line="240" w:lineRule="auto"/>
              <w:rPr>
                <w:rFonts w:ascii="Arial" w:hAnsi="Arial" w:cs="Arial"/>
                <w:bCs/>
                <w:sz w:val="18"/>
                <w:szCs w:val="18"/>
              </w:rPr>
            </w:pPr>
            <w:r w:rsidRPr="00391C12">
              <w:rPr>
                <w:rFonts w:ascii="Arial" w:hAnsi="Arial" w:cs="Arial"/>
                <w:bCs/>
                <w:sz w:val="18"/>
                <w:szCs w:val="18"/>
              </w:rPr>
              <w:t>Revised to S6-253752</w:t>
            </w:r>
          </w:p>
        </w:tc>
      </w:tr>
      <w:tr w:rsidR="00391C12" w:rsidRPr="00CF71EC" w14:paraId="0F384E8D" w14:textId="77777777" w:rsidTr="00FF663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845A7C3" w14:textId="34ED481A" w:rsidR="00391C12" w:rsidRPr="00FF663A" w:rsidRDefault="00FF663A" w:rsidP="003B0472">
            <w:pPr>
              <w:spacing w:before="20" w:after="20" w:line="240" w:lineRule="auto"/>
            </w:pPr>
            <w:hyperlink r:id="rId400" w:history="1">
              <w:r w:rsidRPr="00FF663A">
                <w:rPr>
                  <w:rStyle w:val="Hyperlink"/>
                  <w:rFonts w:ascii="Arial" w:hAnsi="Arial" w:cs="Arial"/>
                  <w:sz w:val="18"/>
                </w:rPr>
                <w:t>S6-253752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341B883" w14:textId="31A3D2FD" w:rsidR="00391C12" w:rsidRPr="00391C12" w:rsidRDefault="00391C12" w:rsidP="003B0472">
            <w:pPr>
              <w:spacing w:before="20" w:after="20" w:line="240" w:lineRule="auto"/>
              <w:rPr>
                <w:rFonts w:ascii="Arial" w:hAnsi="Arial" w:cs="Arial"/>
                <w:sz w:val="18"/>
                <w:szCs w:val="18"/>
              </w:rPr>
            </w:pPr>
            <w:r w:rsidRPr="00391C12">
              <w:rPr>
                <w:rFonts w:ascii="Arial" w:hAnsi="Arial" w:cs="Arial"/>
                <w:sz w:val="18"/>
                <w:szCs w:val="18"/>
              </w:rPr>
              <w:t>New Key Issueon AIoT Data management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B5036CE" w14:textId="74E1EEE0" w:rsidR="00391C12" w:rsidRPr="00391C12" w:rsidRDefault="00391C12" w:rsidP="003B0472">
            <w:pPr>
              <w:spacing w:before="20" w:after="20" w:line="240" w:lineRule="auto"/>
              <w:rPr>
                <w:rFonts w:ascii="Arial" w:hAnsi="Arial" w:cs="Arial"/>
                <w:sz w:val="18"/>
                <w:szCs w:val="18"/>
              </w:rPr>
            </w:pPr>
            <w:r w:rsidRPr="00391C12">
              <w:rPr>
                <w:rFonts w:ascii="Arial" w:hAnsi="Arial" w:cs="Arial"/>
                <w:sz w:val="18"/>
                <w:szCs w:val="18"/>
              </w:rPr>
              <w:t xml:space="preserve">Huawei, </w:t>
            </w:r>
            <w:r w:rsidRPr="00391C12">
              <w:rPr>
                <w:rFonts w:ascii="Arial" w:hAnsi="Arial" w:cs="Arial"/>
                <w:sz w:val="18"/>
                <w:szCs w:val="18"/>
              </w:rPr>
              <w:lastRenderedPageBreak/>
              <w:t>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865ADD3" w14:textId="77777777" w:rsidR="00391C12" w:rsidRPr="00391C12" w:rsidRDefault="00391C12" w:rsidP="003B0472">
            <w:pPr>
              <w:spacing w:before="20" w:after="20"/>
              <w:rPr>
                <w:rFonts w:ascii="Arial" w:hAnsi="Arial" w:cs="Arial"/>
                <w:sz w:val="18"/>
                <w:szCs w:val="18"/>
              </w:rPr>
            </w:pPr>
            <w:r w:rsidRPr="00391C12">
              <w:rPr>
                <w:rFonts w:ascii="Arial" w:hAnsi="Arial" w:cs="Arial"/>
                <w:sz w:val="18"/>
                <w:szCs w:val="18"/>
              </w:rPr>
              <w:lastRenderedPageBreak/>
              <w:t>pCR</w:t>
            </w:r>
          </w:p>
          <w:p w14:paraId="2F536609" w14:textId="3FCA2C8D" w:rsidR="00391C12" w:rsidRPr="00391C12" w:rsidRDefault="00391C12" w:rsidP="003B0472">
            <w:pPr>
              <w:spacing w:before="20" w:after="20"/>
              <w:rPr>
                <w:rFonts w:ascii="Arial" w:hAnsi="Arial" w:cs="Arial"/>
                <w:sz w:val="18"/>
                <w:szCs w:val="18"/>
              </w:rPr>
            </w:pPr>
            <w:r w:rsidRPr="00391C12">
              <w:rPr>
                <w:rFonts w:ascii="Arial" w:hAnsi="Arial" w:cs="Arial"/>
                <w:sz w:val="18"/>
                <w:szCs w:val="18"/>
              </w:rPr>
              <w:lastRenderedPageBreak/>
              <w:t>23.700-26</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26A8607" w14:textId="77777777" w:rsidR="00391C12" w:rsidRDefault="00391C12" w:rsidP="00391C12">
            <w:pPr>
              <w:spacing w:before="20" w:after="20" w:line="240" w:lineRule="auto"/>
              <w:rPr>
                <w:rFonts w:ascii="Arial" w:hAnsi="Arial" w:cs="Arial"/>
                <w:bCs/>
                <w:i/>
                <w:sz w:val="18"/>
                <w:szCs w:val="18"/>
              </w:rPr>
            </w:pPr>
            <w:r w:rsidRPr="00391C12">
              <w:rPr>
                <w:rFonts w:ascii="Arial" w:hAnsi="Arial" w:cs="Arial"/>
                <w:bCs/>
                <w:sz w:val="18"/>
                <w:szCs w:val="18"/>
              </w:rPr>
              <w:lastRenderedPageBreak/>
              <w:t>Revision of S6-</w:t>
            </w:r>
            <w:r w:rsidRPr="00391C12">
              <w:rPr>
                <w:rFonts w:ascii="Arial" w:hAnsi="Arial" w:cs="Arial"/>
                <w:bCs/>
                <w:sz w:val="18"/>
                <w:szCs w:val="18"/>
              </w:rPr>
              <w:lastRenderedPageBreak/>
              <w:t>253640.</w:t>
            </w:r>
          </w:p>
          <w:p w14:paraId="004B5168" w14:textId="0B0ED0BC" w:rsidR="00391C12" w:rsidRPr="00391C12" w:rsidRDefault="00391C12" w:rsidP="00391C12">
            <w:pPr>
              <w:spacing w:before="20" w:after="20" w:line="240" w:lineRule="auto"/>
              <w:rPr>
                <w:rFonts w:ascii="Arial" w:hAnsi="Arial" w:cs="Arial"/>
                <w:bCs/>
                <w:i/>
                <w:sz w:val="18"/>
                <w:szCs w:val="18"/>
              </w:rPr>
            </w:pPr>
            <w:r w:rsidRPr="00391C12">
              <w:rPr>
                <w:rFonts w:ascii="Arial" w:hAnsi="Arial" w:cs="Arial"/>
                <w:bCs/>
                <w:i/>
                <w:sz w:val="18"/>
                <w:szCs w:val="18"/>
              </w:rPr>
              <w:t>Revision of S6-253313.</w:t>
            </w:r>
          </w:p>
          <w:p w14:paraId="647EBBA6" w14:textId="77777777" w:rsidR="00391C12" w:rsidRPr="00391C12" w:rsidRDefault="00391C12" w:rsidP="00391C12">
            <w:pPr>
              <w:spacing w:before="20" w:after="20" w:line="240" w:lineRule="auto"/>
              <w:rPr>
                <w:rFonts w:ascii="Arial" w:hAnsi="Arial" w:cs="Arial"/>
                <w:bCs/>
                <w:i/>
                <w:sz w:val="18"/>
                <w:szCs w:val="18"/>
              </w:rPr>
            </w:pPr>
          </w:p>
          <w:p w14:paraId="2F40A2B5" w14:textId="6CF1CA56" w:rsidR="00391C12" w:rsidRDefault="00391C12" w:rsidP="00391C12">
            <w:pPr>
              <w:spacing w:before="20" w:after="20" w:line="240" w:lineRule="auto"/>
              <w:rPr>
                <w:rFonts w:ascii="Arial" w:hAnsi="Arial" w:cs="Arial"/>
                <w:bCs/>
                <w:sz w:val="18"/>
                <w:szCs w:val="18"/>
              </w:rPr>
            </w:pPr>
            <w:r w:rsidRPr="00391C12">
              <w:rPr>
                <w:rFonts w:ascii="Arial" w:hAnsi="Arial" w:cs="Arial"/>
                <w:bCs/>
                <w:i/>
                <w:sz w:val="18"/>
                <w:szCs w:val="18"/>
              </w:rPr>
              <w:t>UPDATE_2</w:t>
            </w:r>
          </w:p>
          <w:p w14:paraId="2D7E4202" w14:textId="4A1C0034" w:rsidR="00391C12" w:rsidRPr="00ED770F" w:rsidRDefault="00391C1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FB71F4A" w14:textId="76E78093" w:rsidR="00391C12" w:rsidRPr="00FF663A" w:rsidRDefault="00FF663A" w:rsidP="003B0472">
            <w:pPr>
              <w:spacing w:before="20" w:after="20" w:line="240" w:lineRule="auto"/>
              <w:rPr>
                <w:rFonts w:ascii="Arial" w:hAnsi="Arial" w:cs="Arial"/>
                <w:bCs/>
                <w:sz w:val="18"/>
                <w:szCs w:val="18"/>
              </w:rPr>
            </w:pPr>
            <w:r w:rsidRPr="00FF663A">
              <w:rPr>
                <w:rFonts w:ascii="Arial" w:hAnsi="Arial" w:cs="Arial"/>
                <w:bCs/>
                <w:sz w:val="18"/>
                <w:szCs w:val="18"/>
              </w:rPr>
              <w:lastRenderedPageBreak/>
              <w:t>Approved</w:t>
            </w:r>
          </w:p>
        </w:tc>
      </w:tr>
      <w:tr w:rsidR="003B0472" w:rsidRPr="00CF71EC" w14:paraId="06CEEEBD" w14:textId="77777777" w:rsidTr="000229E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27E89D5" w14:textId="39771390" w:rsidR="003B0472" w:rsidRPr="0067550A" w:rsidRDefault="003B0472" w:rsidP="003B0472">
            <w:pPr>
              <w:spacing w:before="20" w:after="20" w:line="240" w:lineRule="auto"/>
              <w:rPr>
                <w:rFonts w:ascii="Arial" w:hAnsi="Arial" w:cs="Arial"/>
                <w:bCs/>
                <w:sz w:val="18"/>
                <w:szCs w:val="18"/>
              </w:rPr>
            </w:pPr>
            <w:hyperlink r:id="rId401" w:history="1">
              <w:r>
                <w:rPr>
                  <w:rStyle w:val="Hyperlink"/>
                  <w:sz w:val="18"/>
                  <w:szCs w:val="18"/>
                </w:rPr>
                <w:t>S6-253314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7A6AFA" w14:textId="340CC2EF"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solution of architecture and functional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266ADF2" w14:textId="3B1DAD24"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728D6E" w14:textId="77777777" w:rsidR="003B0472" w:rsidRDefault="003B0472" w:rsidP="003B0472">
            <w:pPr>
              <w:spacing w:before="20" w:after="20"/>
              <w:rPr>
                <w:rFonts w:ascii="Arial" w:hAnsi="Arial" w:cs="Arial"/>
                <w:sz w:val="18"/>
                <w:szCs w:val="18"/>
                <w:lang w:val="en-US"/>
              </w:rPr>
            </w:pPr>
            <w:r>
              <w:rPr>
                <w:rFonts w:ascii="Arial" w:hAnsi="Arial" w:cs="Arial"/>
                <w:sz w:val="18"/>
                <w:szCs w:val="18"/>
              </w:rPr>
              <w:t>pCR</w:t>
            </w:r>
          </w:p>
          <w:p w14:paraId="782BEE6F" w14:textId="2DA87686"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8670A2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3FCDD9F" w14:textId="0E862CB2" w:rsidR="003B0472" w:rsidRPr="000229E6" w:rsidRDefault="003B0472" w:rsidP="003B0472">
            <w:pPr>
              <w:spacing w:before="20" w:after="20" w:line="240" w:lineRule="auto"/>
              <w:rPr>
                <w:rFonts w:ascii="Arial" w:hAnsi="Arial" w:cs="Arial"/>
                <w:bCs/>
                <w:sz w:val="18"/>
                <w:szCs w:val="18"/>
              </w:rPr>
            </w:pPr>
            <w:r w:rsidRPr="000229E6">
              <w:rPr>
                <w:rFonts w:ascii="Arial" w:hAnsi="Arial" w:cs="Arial"/>
                <w:bCs/>
                <w:sz w:val="18"/>
                <w:szCs w:val="18"/>
              </w:rPr>
              <w:t>Postponed</w:t>
            </w:r>
          </w:p>
        </w:tc>
      </w:tr>
      <w:tr w:rsidR="003B0472" w:rsidRPr="00CF71EC" w14:paraId="51C383EF" w14:textId="77777777" w:rsidTr="000229E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CB99F2E" w14:textId="215DB363" w:rsidR="003B0472" w:rsidRPr="0067550A" w:rsidRDefault="003B0472" w:rsidP="003B0472">
            <w:pPr>
              <w:spacing w:before="20" w:after="20" w:line="240" w:lineRule="auto"/>
              <w:rPr>
                <w:rFonts w:ascii="Arial" w:hAnsi="Arial" w:cs="Arial"/>
                <w:bCs/>
                <w:sz w:val="18"/>
                <w:szCs w:val="18"/>
              </w:rPr>
            </w:pPr>
            <w:hyperlink r:id="rId402" w:history="1">
              <w:r>
                <w:rPr>
                  <w:rStyle w:val="Hyperlink"/>
                  <w:sz w:val="18"/>
                  <w:szCs w:val="18"/>
                </w:rPr>
                <w:t>S6-253315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81C9986" w14:textId="4CF4CB82"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Architectural Requirements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C3AA695" w14:textId="5B8D5838"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3BB4DC" w14:textId="77777777" w:rsidR="003B0472" w:rsidRDefault="003B0472" w:rsidP="003B0472">
            <w:pPr>
              <w:spacing w:before="20" w:after="20"/>
              <w:rPr>
                <w:rFonts w:ascii="Arial" w:hAnsi="Arial" w:cs="Arial"/>
                <w:sz w:val="18"/>
                <w:szCs w:val="18"/>
                <w:lang w:val="en-US"/>
              </w:rPr>
            </w:pPr>
            <w:r>
              <w:rPr>
                <w:rFonts w:ascii="Arial" w:hAnsi="Arial" w:cs="Arial"/>
                <w:sz w:val="18"/>
                <w:szCs w:val="18"/>
              </w:rPr>
              <w:t>pCR</w:t>
            </w:r>
          </w:p>
          <w:p w14:paraId="71159A89" w14:textId="0D95FCBE"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D6761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27C9DEF" w14:textId="4C6D65A8" w:rsidR="003B0472" w:rsidRPr="000229E6" w:rsidRDefault="003B0472" w:rsidP="003B0472">
            <w:pPr>
              <w:spacing w:before="20" w:after="20" w:line="240" w:lineRule="auto"/>
              <w:rPr>
                <w:rFonts w:ascii="Arial" w:hAnsi="Arial" w:cs="Arial"/>
                <w:bCs/>
                <w:sz w:val="18"/>
                <w:szCs w:val="18"/>
              </w:rPr>
            </w:pPr>
            <w:r w:rsidRPr="000229E6">
              <w:rPr>
                <w:rFonts w:ascii="Arial" w:hAnsi="Arial" w:cs="Arial"/>
                <w:bCs/>
                <w:sz w:val="18"/>
                <w:szCs w:val="18"/>
              </w:rPr>
              <w:t>Postponed</w:t>
            </w:r>
          </w:p>
        </w:tc>
      </w:tr>
      <w:tr w:rsidR="003B0472" w:rsidRPr="00CF71EC" w14:paraId="7D4D931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F67AAD6"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711C901"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590F8C"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3B61BB7"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521B9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4FA319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5F25FA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410073C" w14:textId="77777777" w:rsidR="003B0472" w:rsidRPr="00CF71EC" w:rsidRDefault="003B0472" w:rsidP="003B0472">
            <w:pPr>
              <w:spacing w:before="20" w:after="20" w:line="240" w:lineRule="auto"/>
              <w:rPr>
                <w:rFonts w:ascii="Arial" w:hAnsi="Arial" w:cs="Arial"/>
                <w:bCs/>
                <w:sz w:val="18"/>
                <w:szCs w:val="18"/>
              </w:rPr>
            </w:pPr>
          </w:p>
        </w:tc>
      </w:tr>
      <w:tr w:rsidR="003B0472" w:rsidRPr="00A31859" w14:paraId="4D0085A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3B0472" w:rsidRPr="00CF71EC" w:rsidRDefault="003B0472" w:rsidP="003B0472">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3B0472" w:rsidRPr="009C46BB" w:rsidRDefault="003B0472" w:rsidP="003B0472">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3B0472" w:rsidRPr="00160BE9" w:rsidRDefault="003B0472" w:rsidP="003B0472">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CF04AE2" w:rsidR="003B0472" w:rsidRPr="00160BE9" w:rsidRDefault="003B0472" w:rsidP="003B0472">
            <w:pPr>
              <w:spacing w:before="20" w:after="20" w:line="240" w:lineRule="auto"/>
              <w:rPr>
                <w:rFonts w:ascii="Arial" w:hAnsi="Arial" w:cs="Arial"/>
                <w:b/>
                <w:bCs/>
                <w:lang w:val="en-US"/>
              </w:rPr>
            </w:pPr>
            <w:r>
              <w:rPr>
                <w:rFonts w:ascii="Arial" w:hAnsi="Arial" w:cs="Arial"/>
                <w:b/>
                <w:bCs/>
                <w:lang w:val="en-US"/>
              </w:rPr>
              <w:t>13</w:t>
            </w:r>
            <w:r w:rsidRPr="00160BE9">
              <w:rPr>
                <w:rFonts w:ascii="Arial" w:hAnsi="Arial" w:cs="Arial"/>
                <w:b/>
                <w:bCs/>
                <w:lang w:val="en-US"/>
              </w:rPr>
              <w:t xml:space="preserve"> papers</w:t>
            </w:r>
          </w:p>
        </w:tc>
      </w:tr>
      <w:tr w:rsidR="003B0472" w:rsidRPr="00CF71EC" w14:paraId="56C9418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14142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554C9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840C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AF3A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23F2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2ECF0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30BD1C1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CDED483" w14:textId="265BF2C7" w:rsidR="003B0472" w:rsidRPr="009725F9" w:rsidRDefault="003B0472" w:rsidP="003B0472">
            <w:pPr>
              <w:spacing w:before="20" w:after="20" w:line="240" w:lineRule="auto"/>
              <w:rPr>
                <w:rFonts w:ascii="Arial" w:hAnsi="Arial" w:cs="Arial"/>
                <w:bCs/>
                <w:sz w:val="18"/>
                <w:szCs w:val="18"/>
              </w:rPr>
            </w:pPr>
            <w:hyperlink r:id="rId403" w:history="1">
              <w:r w:rsidRPr="009725F9">
                <w:rPr>
                  <w:rStyle w:val="SmartLink"/>
                  <w:rFonts w:ascii="Arial" w:hAnsi="Arial" w:cs="Arial"/>
                  <w:sz w:val="18"/>
                  <w:szCs w:val="18"/>
                  <w14:ligatures w14:val="standardContextual"/>
                </w:rPr>
                <w:t>S6-253267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B8B7337" w14:textId="577AA722"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Skeleton for TR 23.700-44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FCFE5B7" w14:textId="7278D750"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5AC6411" w14:textId="260D6037"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draft TR</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18797B2" w14:textId="6A30E60F"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Skeleton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9D3785C" w14:textId="2756651E" w:rsidR="003B0472" w:rsidRPr="00D87683" w:rsidRDefault="003B0472" w:rsidP="003B0472">
            <w:pPr>
              <w:spacing w:before="20" w:after="20" w:line="240" w:lineRule="auto"/>
              <w:rPr>
                <w:rFonts w:ascii="Arial" w:hAnsi="Arial" w:cs="Arial"/>
                <w:bCs/>
                <w:sz w:val="18"/>
                <w:szCs w:val="18"/>
              </w:rPr>
            </w:pPr>
            <w:r w:rsidRPr="00D87683">
              <w:rPr>
                <w:rFonts w:ascii="Arial" w:hAnsi="Arial" w:cs="Arial"/>
                <w:bCs/>
                <w:sz w:val="18"/>
                <w:szCs w:val="18"/>
              </w:rPr>
              <w:t>Approved</w:t>
            </w:r>
          </w:p>
        </w:tc>
      </w:tr>
      <w:tr w:rsidR="003B0472" w:rsidRPr="00CF71EC" w14:paraId="1641F72E"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F71224C" w14:textId="45BB22AB" w:rsidR="003B0472" w:rsidRPr="009725F9" w:rsidRDefault="003B0472" w:rsidP="003B0472">
            <w:pPr>
              <w:spacing w:before="20" w:after="20" w:line="240" w:lineRule="auto"/>
              <w:rPr>
                <w:rFonts w:ascii="Arial" w:hAnsi="Arial" w:cs="Arial"/>
                <w:bCs/>
                <w:sz w:val="18"/>
                <w:szCs w:val="18"/>
              </w:rPr>
            </w:pPr>
            <w:hyperlink r:id="rId404" w:history="1">
              <w:r w:rsidRPr="009725F9">
                <w:rPr>
                  <w:rStyle w:val="SmartLink"/>
                  <w:rFonts w:ascii="Arial" w:hAnsi="Arial" w:cs="Arial"/>
                  <w:sz w:val="18"/>
                  <w:szCs w:val="18"/>
                  <w14:ligatures w14:val="standardContextual"/>
                </w:rPr>
                <w:t>S6-253268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23D6ED6" w14:textId="765CBCB0"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Scope for TR 23.700-44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9D1EE8C" w14:textId="79D9F738"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E377B4C" w14:textId="77777777" w:rsidR="003B0472" w:rsidRPr="009725F9" w:rsidRDefault="003B0472" w:rsidP="003B0472">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25B92C6E" w14:textId="318209BF"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BEA3AF2" w14:textId="64BCB708"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Scope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3E43E96" w14:textId="5A2DD40B" w:rsidR="003B0472" w:rsidRPr="00D87683" w:rsidRDefault="003B0472" w:rsidP="003B0472">
            <w:pPr>
              <w:spacing w:before="20" w:after="20" w:line="240" w:lineRule="auto"/>
              <w:rPr>
                <w:rFonts w:ascii="Arial" w:hAnsi="Arial" w:cs="Arial"/>
                <w:bCs/>
                <w:sz w:val="18"/>
                <w:szCs w:val="18"/>
              </w:rPr>
            </w:pPr>
            <w:r w:rsidRPr="00D87683">
              <w:rPr>
                <w:rFonts w:ascii="Arial" w:hAnsi="Arial" w:cs="Arial"/>
                <w:bCs/>
                <w:sz w:val="18"/>
                <w:szCs w:val="18"/>
              </w:rPr>
              <w:t>Revised to S6-253642</w:t>
            </w:r>
          </w:p>
        </w:tc>
      </w:tr>
      <w:tr w:rsidR="003B0472" w:rsidRPr="00CF71EC" w14:paraId="105356F9"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0BD832D" w14:textId="5898A8AD" w:rsidR="003B0472" w:rsidRPr="001C611C" w:rsidRDefault="003B0472" w:rsidP="003B0472">
            <w:pPr>
              <w:spacing w:before="20" w:after="20" w:line="240" w:lineRule="auto"/>
            </w:pPr>
            <w:hyperlink r:id="rId405" w:history="1">
              <w:r w:rsidRPr="001C611C">
                <w:rPr>
                  <w:rStyle w:val="Hyperlink"/>
                  <w:rFonts w:ascii="Arial" w:hAnsi="Arial" w:cs="Arial"/>
                  <w:sz w:val="18"/>
                </w:rPr>
                <w:t>S6-253642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15E52A0" w14:textId="6C720BB5" w:rsidR="003B0472" w:rsidRPr="00D87683" w:rsidRDefault="003B0472" w:rsidP="003B0472">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Scope for TR 23.700-44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A94B8EF" w14:textId="6E380DCC" w:rsidR="003B0472" w:rsidRPr="00D87683" w:rsidRDefault="003B0472" w:rsidP="003B0472">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B93C318" w14:textId="77777777" w:rsidR="003B0472" w:rsidRPr="00D87683" w:rsidRDefault="003B0472" w:rsidP="003B0472">
            <w:pPr>
              <w:spacing w:before="20" w:after="20"/>
              <w:rPr>
                <w:rFonts w:ascii="Arial" w:hAnsi="Arial" w:cs="Arial"/>
                <w:sz w:val="18"/>
                <w:szCs w:val="18"/>
                <w14:ligatures w14:val="standardContextual"/>
              </w:rPr>
            </w:pPr>
            <w:r w:rsidRPr="00D87683">
              <w:rPr>
                <w:rFonts w:ascii="Arial" w:hAnsi="Arial" w:cs="Arial"/>
                <w:sz w:val="18"/>
                <w:szCs w:val="18"/>
                <w14:ligatures w14:val="standardContextual"/>
              </w:rPr>
              <w:t>pCR</w:t>
            </w:r>
          </w:p>
          <w:p w14:paraId="3687AFD9" w14:textId="3EB033AE" w:rsidR="003B0472" w:rsidRPr="00D87683" w:rsidRDefault="003B0472" w:rsidP="003B0472">
            <w:pPr>
              <w:spacing w:before="20" w:after="20"/>
              <w:rPr>
                <w:rFonts w:ascii="Arial" w:hAnsi="Arial" w:cs="Arial"/>
                <w:sz w:val="18"/>
                <w:szCs w:val="18"/>
                <w14:ligatures w14:val="standardContextual"/>
              </w:rPr>
            </w:pPr>
            <w:r w:rsidRPr="00D87683">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5B81996"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D87683">
              <w:rPr>
                <w:rFonts w:ascii="Arial" w:hAnsi="Arial" w:cs="Arial"/>
                <w:iCs/>
                <w:sz w:val="18"/>
                <w:szCs w:val="18"/>
                <w14:ligatures w14:val="standardContextual"/>
              </w:rPr>
              <w:t>Revision of S6-253268.</w:t>
            </w:r>
          </w:p>
          <w:p w14:paraId="18ED1915" w14:textId="4E6E3A1C" w:rsidR="003B0472" w:rsidRDefault="003B0472" w:rsidP="003B0472">
            <w:pPr>
              <w:spacing w:before="20" w:after="20" w:line="240" w:lineRule="auto"/>
              <w:rPr>
                <w:rFonts w:ascii="Arial" w:hAnsi="Arial" w:cs="Arial"/>
                <w:i/>
                <w:iCs/>
                <w:color w:val="000000"/>
                <w:sz w:val="18"/>
                <w:szCs w:val="18"/>
                <w14:ligatures w14:val="standardContextual"/>
              </w:rPr>
            </w:pPr>
            <w:r w:rsidRPr="00D87683">
              <w:rPr>
                <w:rFonts w:ascii="Arial" w:hAnsi="Arial" w:cs="Arial"/>
                <w:i/>
                <w:iCs/>
                <w:color w:val="000000"/>
                <w:sz w:val="18"/>
                <w:szCs w:val="18"/>
                <w14:ligatures w14:val="standardContextual"/>
              </w:rPr>
              <w:t>Scope</w:t>
            </w:r>
          </w:p>
          <w:p w14:paraId="5CCC4A9B" w14:textId="77777777" w:rsidR="003B0472" w:rsidRDefault="003B0472" w:rsidP="003B0472">
            <w:pPr>
              <w:spacing w:before="20" w:after="20" w:line="240" w:lineRule="auto"/>
              <w:rPr>
                <w:rFonts w:ascii="Arial" w:hAnsi="Arial" w:cs="Arial"/>
                <w:bCs/>
                <w:sz w:val="18"/>
                <w:szCs w:val="18"/>
              </w:rPr>
            </w:pPr>
          </w:p>
          <w:p w14:paraId="0E71D799" w14:textId="2456FAA5" w:rsidR="003B0472" w:rsidRPr="009725F9"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068D229" w14:textId="6F345992" w:rsidR="003B0472" w:rsidRPr="008344CF" w:rsidRDefault="003B0472" w:rsidP="003B0472">
            <w:pPr>
              <w:spacing w:before="20" w:after="20" w:line="240" w:lineRule="auto"/>
              <w:rPr>
                <w:rFonts w:ascii="Arial" w:hAnsi="Arial" w:cs="Arial"/>
                <w:bCs/>
                <w:sz w:val="18"/>
                <w:szCs w:val="18"/>
              </w:rPr>
            </w:pPr>
            <w:r w:rsidRPr="008344CF">
              <w:rPr>
                <w:rFonts w:ascii="Arial" w:hAnsi="Arial" w:cs="Arial"/>
                <w:bCs/>
                <w:sz w:val="18"/>
                <w:szCs w:val="18"/>
              </w:rPr>
              <w:t>Approved</w:t>
            </w:r>
          </w:p>
        </w:tc>
      </w:tr>
      <w:tr w:rsidR="003B0472" w:rsidRPr="00CF71EC" w14:paraId="14207B25"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B9B5F7A" w14:textId="7B5504E8" w:rsidR="003B0472" w:rsidRPr="009725F9" w:rsidRDefault="003B0472" w:rsidP="003B0472">
            <w:pPr>
              <w:spacing w:before="20" w:after="20" w:line="240" w:lineRule="auto"/>
              <w:rPr>
                <w:rFonts w:ascii="Arial" w:hAnsi="Arial" w:cs="Arial"/>
                <w:bCs/>
                <w:sz w:val="18"/>
                <w:szCs w:val="18"/>
              </w:rPr>
            </w:pPr>
            <w:hyperlink r:id="rId406" w:history="1">
              <w:r w:rsidRPr="009725F9">
                <w:rPr>
                  <w:rStyle w:val="SmartLink"/>
                  <w:rFonts w:ascii="Arial" w:hAnsi="Arial" w:cs="Arial"/>
                  <w:sz w:val="18"/>
                  <w:szCs w:val="18"/>
                  <w14:ligatures w14:val="standardContextual"/>
                </w:rPr>
                <w:t>S6-253269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AA8AF0" w14:textId="26E42EA1"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Introduction and Reference for TR 23.700-44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3A0D4D4" w14:textId="412AAD15"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932A50" w14:textId="77777777" w:rsidR="003B0472" w:rsidRPr="009725F9" w:rsidRDefault="003B0472" w:rsidP="003B0472">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2C11B956" w14:textId="3ECAF95B"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EFFED70" w14:textId="0BCCFE0A"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Introduction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B44A951" w14:textId="56599E27" w:rsidR="003B0472" w:rsidRPr="00D87683" w:rsidRDefault="003B0472" w:rsidP="003B0472">
            <w:pPr>
              <w:spacing w:before="20" w:after="20" w:line="240" w:lineRule="auto"/>
              <w:rPr>
                <w:rFonts w:ascii="Arial" w:hAnsi="Arial" w:cs="Arial"/>
                <w:bCs/>
                <w:sz w:val="18"/>
                <w:szCs w:val="18"/>
              </w:rPr>
            </w:pPr>
            <w:r w:rsidRPr="00D87683">
              <w:rPr>
                <w:rFonts w:ascii="Arial" w:hAnsi="Arial" w:cs="Arial"/>
                <w:bCs/>
                <w:sz w:val="18"/>
                <w:szCs w:val="18"/>
              </w:rPr>
              <w:t>Revised to S6-253641</w:t>
            </w:r>
          </w:p>
        </w:tc>
      </w:tr>
      <w:tr w:rsidR="003B0472" w:rsidRPr="00CF71EC" w14:paraId="6390E022"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DEA4727" w14:textId="2B359197" w:rsidR="003B0472" w:rsidRPr="001C611C" w:rsidRDefault="003B0472" w:rsidP="003B0472">
            <w:pPr>
              <w:spacing w:before="20" w:after="20" w:line="240" w:lineRule="auto"/>
            </w:pPr>
            <w:hyperlink r:id="rId407" w:history="1">
              <w:r w:rsidRPr="001C611C">
                <w:rPr>
                  <w:rStyle w:val="Hyperlink"/>
                  <w:rFonts w:ascii="Arial" w:hAnsi="Arial" w:cs="Arial"/>
                  <w:sz w:val="18"/>
                </w:rPr>
                <w:t>S6-253641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FB8AF23" w14:textId="60E94254" w:rsidR="003B0472" w:rsidRPr="00D87683" w:rsidRDefault="003B0472" w:rsidP="003B0472">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Introduction and Reference for TR 23.700-44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B2390E2" w14:textId="6FA270CC" w:rsidR="003B0472" w:rsidRPr="00D87683" w:rsidRDefault="003B0472" w:rsidP="003B0472">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16BCFEC" w14:textId="77777777" w:rsidR="003B0472" w:rsidRPr="00D87683" w:rsidRDefault="003B0472" w:rsidP="003B0472">
            <w:pPr>
              <w:spacing w:before="20" w:after="20"/>
              <w:rPr>
                <w:rFonts w:ascii="Arial" w:hAnsi="Arial" w:cs="Arial"/>
                <w:sz w:val="18"/>
                <w:szCs w:val="18"/>
                <w14:ligatures w14:val="standardContextual"/>
              </w:rPr>
            </w:pPr>
            <w:r w:rsidRPr="00D87683">
              <w:rPr>
                <w:rFonts w:ascii="Arial" w:hAnsi="Arial" w:cs="Arial"/>
                <w:sz w:val="18"/>
                <w:szCs w:val="18"/>
                <w14:ligatures w14:val="standardContextual"/>
              </w:rPr>
              <w:t>pCR</w:t>
            </w:r>
          </w:p>
          <w:p w14:paraId="6E79E64C" w14:textId="701458D0" w:rsidR="003B0472" w:rsidRPr="00D87683" w:rsidRDefault="003B0472" w:rsidP="003B0472">
            <w:pPr>
              <w:spacing w:before="20" w:after="20"/>
              <w:rPr>
                <w:rFonts w:ascii="Arial" w:hAnsi="Arial" w:cs="Arial"/>
                <w:sz w:val="18"/>
                <w:szCs w:val="18"/>
                <w14:ligatures w14:val="standardContextual"/>
              </w:rPr>
            </w:pPr>
            <w:r w:rsidRPr="00D87683">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7E37498"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D87683">
              <w:rPr>
                <w:rFonts w:ascii="Arial" w:hAnsi="Arial" w:cs="Arial"/>
                <w:iCs/>
                <w:sz w:val="18"/>
                <w:szCs w:val="18"/>
                <w14:ligatures w14:val="standardContextual"/>
              </w:rPr>
              <w:t>Revision of S6-253269.</w:t>
            </w:r>
          </w:p>
          <w:p w14:paraId="3407B948" w14:textId="4B32D35D" w:rsidR="003B0472" w:rsidRDefault="003B0472" w:rsidP="003B0472">
            <w:pPr>
              <w:spacing w:before="20" w:after="20" w:line="240" w:lineRule="auto"/>
              <w:rPr>
                <w:rFonts w:ascii="Arial" w:hAnsi="Arial" w:cs="Arial"/>
                <w:i/>
                <w:iCs/>
                <w:color w:val="000000"/>
                <w:sz w:val="18"/>
                <w:szCs w:val="18"/>
                <w14:ligatures w14:val="standardContextual"/>
              </w:rPr>
            </w:pPr>
            <w:r w:rsidRPr="00D87683">
              <w:rPr>
                <w:rFonts w:ascii="Arial" w:hAnsi="Arial" w:cs="Arial"/>
                <w:i/>
                <w:iCs/>
                <w:color w:val="000000"/>
                <w:sz w:val="18"/>
                <w:szCs w:val="18"/>
                <w14:ligatures w14:val="standardContextual"/>
              </w:rPr>
              <w:t>Introduction</w:t>
            </w:r>
          </w:p>
          <w:p w14:paraId="7068A742" w14:textId="77777777" w:rsidR="003B0472" w:rsidRDefault="003B0472" w:rsidP="003B0472">
            <w:pPr>
              <w:spacing w:before="20" w:after="20" w:line="240" w:lineRule="auto"/>
              <w:rPr>
                <w:rFonts w:ascii="Arial" w:hAnsi="Arial" w:cs="Arial"/>
                <w:bCs/>
                <w:sz w:val="18"/>
                <w:szCs w:val="18"/>
              </w:rPr>
            </w:pPr>
          </w:p>
          <w:p w14:paraId="5584D44A" w14:textId="79E58C7A" w:rsidR="003B0472" w:rsidRPr="009725F9"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3D0FD43" w14:textId="5BDCDC56" w:rsidR="003B0472" w:rsidRPr="008344CF" w:rsidRDefault="003B0472" w:rsidP="003B0472">
            <w:pPr>
              <w:spacing w:before="20" w:after="20" w:line="240" w:lineRule="auto"/>
              <w:rPr>
                <w:rFonts w:ascii="Arial" w:hAnsi="Arial" w:cs="Arial"/>
                <w:bCs/>
                <w:sz w:val="18"/>
                <w:szCs w:val="18"/>
              </w:rPr>
            </w:pPr>
            <w:r w:rsidRPr="008344CF">
              <w:rPr>
                <w:rFonts w:ascii="Arial" w:hAnsi="Arial" w:cs="Arial"/>
                <w:bCs/>
                <w:sz w:val="18"/>
                <w:szCs w:val="18"/>
              </w:rPr>
              <w:t>Approved</w:t>
            </w:r>
          </w:p>
        </w:tc>
      </w:tr>
      <w:tr w:rsidR="003B0472" w:rsidRPr="00CF71EC" w14:paraId="77529FFA"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3F64F6" w14:textId="297E4AC0" w:rsidR="003B0472" w:rsidRPr="009725F9" w:rsidRDefault="003B0472" w:rsidP="003B0472">
            <w:pPr>
              <w:spacing w:before="20" w:after="20" w:line="240" w:lineRule="auto"/>
              <w:rPr>
                <w:rFonts w:ascii="Arial" w:hAnsi="Arial" w:cs="Arial"/>
                <w:bCs/>
                <w:sz w:val="18"/>
                <w:szCs w:val="18"/>
              </w:rPr>
            </w:pPr>
            <w:hyperlink r:id="rId408" w:history="1">
              <w:r w:rsidRPr="009725F9">
                <w:rPr>
                  <w:rStyle w:val="SmartLink"/>
                  <w:rFonts w:ascii="Arial" w:hAnsi="Arial" w:cs="Arial"/>
                  <w:sz w:val="18"/>
                  <w:szCs w:val="18"/>
                  <w14:ligatures w14:val="standardContextual"/>
                </w:rPr>
                <w:t>S6-253061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1106A2" w14:textId="29819F40"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the provisioning and monitoring of energy consumption goals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83869D0" w14:textId="2F04009A"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14B187" w14:textId="77777777" w:rsidR="003B0472" w:rsidRPr="009725F9" w:rsidRDefault="003B0472" w:rsidP="003B0472">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07403F3C" w14:textId="5FEB3E5D"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6C69F23" w14:textId="5EC46A13"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expose/monitor energy consumption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CD3E059" w14:textId="68E52430" w:rsidR="003B0472" w:rsidRPr="009E0470" w:rsidRDefault="003B0472" w:rsidP="003B0472">
            <w:pPr>
              <w:spacing w:before="20" w:after="20" w:line="240" w:lineRule="auto"/>
              <w:rPr>
                <w:rFonts w:ascii="Arial" w:hAnsi="Arial" w:cs="Arial"/>
                <w:bCs/>
                <w:sz w:val="18"/>
                <w:szCs w:val="18"/>
              </w:rPr>
            </w:pPr>
            <w:r w:rsidRPr="009E0470">
              <w:rPr>
                <w:rFonts w:ascii="Arial" w:hAnsi="Arial" w:cs="Arial"/>
                <w:bCs/>
                <w:sz w:val="18"/>
                <w:szCs w:val="18"/>
              </w:rPr>
              <w:t>Revised to S6-253643</w:t>
            </w:r>
          </w:p>
        </w:tc>
      </w:tr>
      <w:tr w:rsidR="003B0472" w:rsidRPr="00CF71EC" w14:paraId="51016AB9" w14:textId="77777777" w:rsidTr="0092418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CADE0C0" w14:textId="1699CA6A" w:rsidR="003B0472" w:rsidRPr="001C611C" w:rsidRDefault="003B0472" w:rsidP="003B0472">
            <w:pPr>
              <w:spacing w:before="20" w:after="20" w:line="240" w:lineRule="auto"/>
            </w:pPr>
            <w:hyperlink r:id="rId409" w:history="1">
              <w:r w:rsidRPr="001C611C">
                <w:rPr>
                  <w:rStyle w:val="Hyperlink"/>
                  <w:rFonts w:ascii="Arial" w:hAnsi="Arial" w:cs="Arial"/>
                  <w:sz w:val="18"/>
                </w:rPr>
                <w:t>S6-253643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593D602" w14:textId="3A77D979" w:rsidR="003B0472" w:rsidRPr="009E0470" w:rsidRDefault="003B0472" w:rsidP="003B0472">
            <w:pPr>
              <w:spacing w:before="20" w:after="20" w:line="240" w:lineRule="auto"/>
              <w:rPr>
                <w:rFonts w:ascii="Arial" w:hAnsi="Arial" w:cs="Arial"/>
                <w:sz w:val="18"/>
                <w:szCs w:val="18"/>
                <w14:ligatures w14:val="standardContextual"/>
              </w:rPr>
            </w:pPr>
            <w:r w:rsidRPr="009E0470">
              <w:rPr>
                <w:rFonts w:ascii="Arial" w:hAnsi="Arial" w:cs="Arial"/>
                <w:sz w:val="18"/>
                <w:szCs w:val="18"/>
                <w14:ligatures w14:val="standardContextual"/>
              </w:rPr>
              <w:t>New Key Issue on the provisioning and monitoring of energy consumption goals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385BD4E" w14:textId="22DEB899" w:rsidR="003B0472" w:rsidRPr="009E0470" w:rsidRDefault="003B0472" w:rsidP="003B0472">
            <w:pPr>
              <w:spacing w:before="20" w:after="20" w:line="240" w:lineRule="auto"/>
              <w:rPr>
                <w:rFonts w:ascii="Arial" w:hAnsi="Arial" w:cs="Arial"/>
                <w:sz w:val="18"/>
                <w:szCs w:val="18"/>
                <w14:ligatures w14:val="standardContextual"/>
              </w:rPr>
            </w:pPr>
            <w:r w:rsidRPr="009E0470">
              <w:rPr>
                <w:rFonts w:ascii="Arial" w:hAnsi="Arial" w:cs="Arial"/>
                <w:sz w:val="18"/>
                <w:szCs w:val="18"/>
                <w14:ligatures w14:val="standardContextual"/>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8497E5C" w14:textId="77777777" w:rsidR="003B0472" w:rsidRPr="009E0470" w:rsidRDefault="003B0472" w:rsidP="003B0472">
            <w:pPr>
              <w:spacing w:before="20" w:after="20"/>
              <w:rPr>
                <w:rFonts w:ascii="Arial" w:hAnsi="Arial" w:cs="Arial"/>
                <w:sz w:val="18"/>
                <w:szCs w:val="18"/>
                <w14:ligatures w14:val="standardContextual"/>
              </w:rPr>
            </w:pPr>
            <w:r w:rsidRPr="009E0470">
              <w:rPr>
                <w:rFonts w:ascii="Arial" w:hAnsi="Arial" w:cs="Arial"/>
                <w:sz w:val="18"/>
                <w:szCs w:val="18"/>
                <w14:ligatures w14:val="standardContextual"/>
              </w:rPr>
              <w:t>pCR</w:t>
            </w:r>
          </w:p>
          <w:p w14:paraId="0CBC241E" w14:textId="16817E18" w:rsidR="003B0472" w:rsidRPr="009E0470" w:rsidRDefault="003B0472" w:rsidP="003B0472">
            <w:pPr>
              <w:spacing w:before="20" w:after="20"/>
              <w:rPr>
                <w:rFonts w:ascii="Arial" w:hAnsi="Arial" w:cs="Arial"/>
                <w:sz w:val="18"/>
                <w:szCs w:val="18"/>
                <w14:ligatures w14:val="standardContextual"/>
              </w:rPr>
            </w:pPr>
            <w:r w:rsidRPr="009E0470">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2F491AB"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9E0470">
              <w:rPr>
                <w:rFonts w:ascii="Arial" w:hAnsi="Arial" w:cs="Arial"/>
                <w:iCs/>
                <w:sz w:val="18"/>
                <w:szCs w:val="18"/>
                <w14:ligatures w14:val="standardContextual"/>
              </w:rPr>
              <w:t>Revision of S6-253061.</w:t>
            </w:r>
          </w:p>
          <w:p w14:paraId="249AA716" w14:textId="5F8E58E1" w:rsidR="003B0472" w:rsidRDefault="003B0472" w:rsidP="003B0472">
            <w:pPr>
              <w:spacing w:before="20" w:after="20" w:line="240" w:lineRule="auto"/>
              <w:rPr>
                <w:rFonts w:ascii="Arial" w:hAnsi="Arial" w:cs="Arial"/>
                <w:i/>
                <w:iCs/>
                <w:color w:val="000000"/>
                <w:sz w:val="18"/>
                <w:szCs w:val="18"/>
                <w14:ligatures w14:val="standardContextual"/>
              </w:rPr>
            </w:pPr>
            <w:r w:rsidRPr="009E0470">
              <w:rPr>
                <w:rFonts w:ascii="Arial" w:hAnsi="Arial" w:cs="Arial"/>
                <w:i/>
                <w:iCs/>
                <w:color w:val="000000"/>
                <w:sz w:val="18"/>
                <w:szCs w:val="18"/>
                <w14:ligatures w14:val="standardContextual"/>
              </w:rPr>
              <w:t>KI - expose/monitor energy consumption</w:t>
            </w:r>
          </w:p>
          <w:p w14:paraId="764B2E1C" w14:textId="77777777" w:rsidR="003B0472" w:rsidRDefault="003B0472" w:rsidP="003B0472">
            <w:pPr>
              <w:spacing w:before="20" w:after="20" w:line="240" w:lineRule="auto"/>
              <w:rPr>
                <w:rFonts w:ascii="Arial" w:hAnsi="Arial" w:cs="Arial"/>
                <w:bCs/>
                <w:sz w:val="18"/>
                <w:szCs w:val="18"/>
              </w:rPr>
            </w:pPr>
          </w:p>
          <w:p w14:paraId="28C25104" w14:textId="3D34E9E0" w:rsidR="003B0472" w:rsidRPr="009725F9"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1AAD02F" w14:textId="64D34FD8" w:rsidR="003B0472" w:rsidRPr="008344CF" w:rsidRDefault="003B0472" w:rsidP="003B0472">
            <w:pPr>
              <w:spacing w:before="20" w:after="20" w:line="240" w:lineRule="auto"/>
              <w:rPr>
                <w:rFonts w:ascii="Arial" w:hAnsi="Arial" w:cs="Arial"/>
                <w:bCs/>
                <w:sz w:val="18"/>
                <w:szCs w:val="18"/>
              </w:rPr>
            </w:pPr>
            <w:r w:rsidRPr="008344CF">
              <w:rPr>
                <w:rFonts w:ascii="Arial" w:hAnsi="Arial" w:cs="Arial"/>
                <w:bCs/>
                <w:sz w:val="18"/>
                <w:szCs w:val="18"/>
              </w:rPr>
              <w:t>Revised to S6-253715</w:t>
            </w:r>
          </w:p>
        </w:tc>
      </w:tr>
      <w:tr w:rsidR="003B0472" w:rsidRPr="00CF71EC" w14:paraId="3E65383D" w14:textId="77777777" w:rsidTr="0092418D">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AF600B6" w14:textId="0F6DB5FD" w:rsidR="003B0472" w:rsidRPr="001E1EA6" w:rsidRDefault="001E1EA6" w:rsidP="003B0472">
            <w:pPr>
              <w:spacing w:before="20" w:after="20" w:line="240" w:lineRule="auto"/>
              <w:rPr>
                <w:rFonts w:ascii="Arial" w:hAnsi="Arial" w:cs="Arial"/>
                <w:sz w:val="18"/>
              </w:rPr>
            </w:pPr>
            <w:hyperlink r:id="rId410" w:history="1">
              <w:r w:rsidRPr="001E1EA6">
                <w:rPr>
                  <w:rStyle w:val="Hyperlink"/>
                  <w:rFonts w:ascii="Arial" w:hAnsi="Arial" w:cs="Arial"/>
                  <w:sz w:val="18"/>
                </w:rPr>
                <w:t>S6-253715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A85FA0C" w14:textId="3398064E" w:rsidR="003B0472" w:rsidRPr="008344CF" w:rsidRDefault="003B0472" w:rsidP="003B0472">
            <w:pPr>
              <w:spacing w:before="20" w:after="20" w:line="240" w:lineRule="auto"/>
              <w:rPr>
                <w:rFonts w:ascii="Arial" w:hAnsi="Arial" w:cs="Arial"/>
                <w:sz w:val="18"/>
                <w:szCs w:val="18"/>
                <w14:ligatures w14:val="standardContextual"/>
              </w:rPr>
            </w:pPr>
            <w:r w:rsidRPr="008344CF">
              <w:rPr>
                <w:rFonts w:ascii="Arial" w:hAnsi="Arial" w:cs="Arial"/>
                <w:sz w:val="18"/>
                <w:szCs w:val="18"/>
                <w14:ligatures w14:val="standardContextual"/>
              </w:rPr>
              <w:t>New Key Issue on the provisioning and monitoring of energy consumption goals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0D64D1E" w14:textId="6A36B001" w:rsidR="003B0472" w:rsidRPr="008344CF" w:rsidRDefault="003B0472" w:rsidP="003B0472">
            <w:pPr>
              <w:spacing w:before="20" w:after="20" w:line="240" w:lineRule="auto"/>
              <w:rPr>
                <w:rFonts w:ascii="Arial" w:hAnsi="Arial" w:cs="Arial"/>
                <w:sz w:val="18"/>
                <w:szCs w:val="18"/>
                <w14:ligatures w14:val="standardContextual"/>
              </w:rPr>
            </w:pPr>
            <w:r w:rsidRPr="008344CF">
              <w:rPr>
                <w:rFonts w:ascii="Arial" w:hAnsi="Arial" w:cs="Arial"/>
                <w:sz w:val="18"/>
                <w:szCs w:val="18"/>
                <w14:ligatures w14:val="standardContextual"/>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75C4B1F" w14:textId="77777777" w:rsidR="003B0472" w:rsidRPr="008344CF" w:rsidRDefault="003B0472" w:rsidP="003B0472">
            <w:pPr>
              <w:spacing w:before="20" w:after="20"/>
              <w:rPr>
                <w:rFonts w:ascii="Arial" w:hAnsi="Arial" w:cs="Arial"/>
                <w:sz w:val="18"/>
                <w:szCs w:val="18"/>
                <w14:ligatures w14:val="standardContextual"/>
              </w:rPr>
            </w:pPr>
            <w:r w:rsidRPr="008344CF">
              <w:rPr>
                <w:rFonts w:ascii="Arial" w:hAnsi="Arial" w:cs="Arial"/>
                <w:sz w:val="18"/>
                <w:szCs w:val="18"/>
                <w14:ligatures w14:val="standardContextual"/>
              </w:rPr>
              <w:t>pCR</w:t>
            </w:r>
          </w:p>
          <w:p w14:paraId="5859388F" w14:textId="2ABAD661" w:rsidR="003B0472" w:rsidRPr="008344CF" w:rsidRDefault="003B0472" w:rsidP="003B0472">
            <w:pPr>
              <w:spacing w:before="20" w:after="20"/>
              <w:rPr>
                <w:rFonts w:ascii="Arial" w:hAnsi="Arial" w:cs="Arial"/>
                <w:sz w:val="18"/>
                <w:szCs w:val="18"/>
                <w14:ligatures w14:val="standardContextual"/>
              </w:rPr>
            </w:pPr>
            <w:r w:rsidRPr="008344CF">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B282633" w14:textId="77777777" w:rsidR="003B0472" w:rsidRDefault="003B0472" w:rsidP="003B0472">
            <w:pPr>
              <w:spacing w:before="20" w:after="20" w:line="240" w:lineRule="auto"/>
              <w:rPr>
                <w:rFonts w:ascii="Arial" w:hAnsi="Arial" w:cs="Arial"/>
                <w:i/>
                <w:iCs/>
                <w:sz w:val="18"/>
                <w:szCs w:val="18"/>
                <w14:ligatures w14:val="standardContextual"/>
              </w:rPr>
            </w:pPr>
            <w:r w:rsidRPr="008344CF">
              <w:rPr>
                <w:rFonts w:ascii="Arial" w:hAnsi="Arial" w:cs="Arial"/>
                <w:iCs/>
                <w:sz w:val="18"/>
                <w:szCs w:val="18"/>
                <w14:ligatures w14:val="standardContextual"/>
              </w:rPr>
              <w:t>Revision of S6-253643.</w:t>
            </w:r>
          </w:p>
          <w:p w14:paraId="2DD766C8" w14:textId="5D2B249B" w:rsidR="003B0472" w:rsidRPr="008344CF" w:rsidRDefault="003B0472" w:rsidP="003B0472">
            <w:pPr>
              <w:spacing w:before="20" w:after="20" w:line="240" w:lineRule="auto"/>
              <w:rPr>
                <w:rFonts w:ascii="Arial" w:hAnsi="Arial" w:cs="Arial"/>
                <w:i/>
                <w:iCs/>
                <w:color w:val="000000"/>
                <w:sz w:val="18"/>
                <w:szCs w:val="18"/>
                <w14:ligatures w14:val="standardContextual"/>
              </w:rPr>
            </w:pPr>
            <w:r w:rsidRPr="008344CF">
              <w:rPr>
                <w:rFonts w:ascii="Arial" w:hAnsi="Arial" w:cs="Arial"/>
                <w:i/>
                <w:iCs/>
                <w:sz w:val="18"/>
                <w:szCs w:val="18"/>
                <w14:ligatures w14:val="standardContextual"/>
              </w:rPr>
              <w:t>Revision of S6-253061.</w:t>
            </w:r>
          </w:p>
          <w:p w14:paraId="3B8EC632" w14:textId="77777777" w:rsidR="003B0472" w:rsidRPr="008344CF" w:rsidRDefault="003B0472" w:rsidP="003B0472">
            <w:pPr>
              <w:spacing w:before="20" w:after="20" w:line="240" w:lineRule="auto"/>
              <w:rPr>
                <w:rFonts w:ascii="Arial" w:hAnsi="Arial" w:cs="Arial"/>
                <w:i/>
                <w:iCs/>
                <w:color w:val="000000"/>
                <w:sz w:val="18"/>
                <w:szCs w:val="18"/>
                <w14:ligatures w14:val="standardContextual"/>
              </w:rPr>
            </w:pPr>
            <w:r w:rsidRPr="008344CF">
              <w:rPr>
                <w:rFonts w:ascii="Arial" w:hAnsi="Arial" w:cs="Arial"/>
                <w:i/>
                <w:iCs/>
                <w:color w:val="000000"/>
                <w:sz w:val="18"/>
                <w:szCs w:val="18"/>
                <w14:ligatures w14:val="standardContextual"/>
              </w:rPr>
              <w:t>KI - expose/monitor energy consumption</w:t>
            </w:r>
          </w:p>
          <w:p w14:paraId="6F564733" w14:textId="77777777" w:rsidR="003B0472" w:rsidRPr="008344CF" w:rsidRDefault="003B0472" w:rsidP="003B0472">
            <w:pPr>
              <w:spacing w:before="20" w:after="20" w:line="240" w:lineRule="auto"/>
              <w:rPr>
                <w:rFonts w:ascii="Arial" w:hAnsi="Arial" w:cs="Arial"/>
                <w:bCs/>
                <w:i/>
                <w:sz w:val="18"/>
                <w:szCs w:val="18"/>
              </w:rPr>
            </w:pPr>
          </w:p>
          <w:p w14:paraId="2953E5BC" w14:textId="5BF663F7" w:rsidR="003B0472" w:rsidRDefault="003B0472" w:rsidP="003B0472">
            <w:pPr>
              <w:spacing w:before="20" w:after="20" w:line="240" w:lineRule="auto"/>
              <w:rPr>
                <w:rFonts w:ascii="Arial" w:hAnsi="Arial" w:cs="Arial"/>
                <w:iCs/>
                <w:sz w:val="18"/>
                <w:szCs w:val="18"/>
                <w14:ligatures w14:val="standardContextual"/>
              </w:rPr>
            </w:pPr>
            <w:r w:rsidRPr="008344CF">
              <w:rPr>
                <w:rFonts w:ascii="Arial" w:hAnsi="Arial" w:cs="Arial"/>
                <w:bCs/>
                <w:i/>
                <w:sz w:val="18"/>
                <w:szCs w:val="18"/>
              </w:rPr>
              <w:t>UPDATE_1</w:t>
            </w:r>
          </w:p>
          <w:p w14:paraId="0D335F8E" w14:textId="77777777" w:rsidR="003B0472" w:rsidRDefault="003B0472" w:rsidP="003B0472">
            <w:pPr>
              <w:spacing w:before="20" w:after="20" w:line="240" w:lineRule="auto"/>
              <w:rPr>
                <w:rFonts w:ascii="Arial" w:hAnsi="Arial" w:cs="Arial"/>
                <w:iCs/>
                <w:sz w:val="18"/>
                <w:szCs w:val="18"/>
                <w14:ligatures w14:val="standardContextual"/>
              </w:rPr>
            </w:pPr>
          </w:p>
          <w:p w14:paraId="3D79951F" w14:textId="77777777" w:rsidR="003B0472" w:rsidRDefault="003B0472" w:rsidP="003B0472">
            <w:pPr>
              <w:spacing w:before="20" w:after="20" w:line="240" w:lineRule="auto"/>
              <w:rPr>
                <w:rFonts w:ascii="Arial" w:hAnsi="Arial" w:cs="Arial"/>
                <w:iCs/>
                <w:sz w:val="18"/>
                <w:szCs w:val="18"/>
                <w14:ligatures w14:val="standardContextual"/>
              </w:rPr>
            </w:pPr>
            <w:r>
              <w:rPr>
                <w:rFonts w:ascii="Arial" w:hAnsi="Arial" w:cs="Arial"/>
                <w:iCs/>
                <w:sz w:val="18"/>
                <w:szCs w:val="18"/>
                <w14:ligatures w14:val="standardContextual"/>
              </w:rPr>
              <w:t>The only changes are to add “and exposure” to the title and to add Ericsson as cosource</w:t>
            </w:r>
          </w:p>
          <w:p w14:paraId="7C5AA57E" w14:textId="77777777" w:rsidR="001E1EA6" w:rsidRDefault="001E1EA6" w:rsidP="001E1EA6">
            <w:pPr>
              <w:spacing w:before="20" w:after="20" w:line="240" w:lineRule="auto"/>
              <w:rPr>
                <w:rFonts w:ascii="Arial" w:hAnsi="Arial" w:cs="Arial"/>
                <w:bCs/>
                <w:i/>
                <w:sz w:val="18"/>
                <w:szCs w:val="18"/>
              </w:rPr>
            </w:pPr>
          </w:p>
          <w:p w14:paraId="3C8BCDCE"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lastRenderedPageBreak/>
              <w:t>UPDATE_3</w:t>
            </w:r>
          </w:p>
          <w:p w14:paraId="71DBBCC8" w14:textId="7924EA05" w:rsidR="001E1EA6" w:rsidRPr="009E0470" w:rsidRDefault="001E1EA6" w:rsidP="003B0472">
            <w:pPr>
              <w:spacing w:before="20" w:after="20" w:line="240" w:lineRule="auto"/>
              <w:rPr>
                <w:rFonts w:ascii="Arial" w:hAnsi="Arial" w:cs="Arial"/>
                <w:iCs/>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5E64802" w14:textId="120F5952" w:rsidR="003B0472" w:rsidRPr="0092418D" w:rsidRDefault="0092418D" w:rsidP="003B0472">
            <w:pPr>
              <w:spacing w:before="20" w:after="20" w:line="240" w:lineRule="auto"/>
              <w:rPr>
                <w:rFonts w:ascii="Arial" w:hAnsi="Arial" w:cs="Arial"/>
                <w:bCs/>
                <w:sz w:val="18"/>
                <w:szCs w:val="18"/>
              </w:rPr>
            </w:pPr>
            <w:r w:rsidRPr="0092418D">
              <w:rPr>
                <w:rFonts w:ascii="Arial" w:hAnsi="Arial" w:cs="Arial"/>
                <w:bCs/>
                <w:sz w:val="18"/>
                <w:szCs w:val="18"/>
              </w:rPr>
              <w:lastRenderedPageBreak/>
              <w:t>Approved</w:t>
            </w:r>
          </w:p>
        </w:tc>
      </w:tr>
      <w:tr w:rsidR="003B0472" w:rsidRPr="00CF71EC" w14:paraId="5D96AEA0" w14:textId="77777777" w:rsidTr="00BB2DF8">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72BE962" w14:textId="443834E7" w:rsidR="003B0472" w:rsidRPr="009725F9" w:rsidRDefault="003B0472" w:rsidP="003B0472">
            <w:pPr>
              <w:spacing w:before="20" w:after="20" w:line="240" w:lineRule="auto"/>
              <w:rPr>
                <w:rFonts w:ascii="Arial" w:hAnsi="Arial" w:cs="Arial"/>
                <w:bCs/>
                <w:sz w:val="18"/>
                <w:szCs w:val="18"/>
              </w:rPr>
            </w:pPr>
            <w:hyperlink r:id="rId411" w:history="1">
              <w:r w:rsidRPr="009725F9">
                <w:rPr>
                  <w:rStyle w:val="SmartLink"/>
                  <w:rFonts w:ascii="Arial" w:hAnsi="Arial" w:cs="Arial"/>
                  <w:sz w:val="18"/>
                  <w:szCs w:val="18"/>
                  <w14:ligatures w14:val="standardContextual"/>
                </w:rPr>
                <w:t>S6-253278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AA54A77" w14:textId="626BA994"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collection and exposure for network energy consumption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226865B" w14:textId="036DC566"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68B6AF" w14:textId="77777777" w:rsidR="003B0472" w:rsidRPr="009725F9" w:rsidRDefault="003B0472" w:rsidP="003B0472">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2AFD23B5" w14:textId="3935299F"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4F97A4" w14:textId="478A8EA1"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collect/expose energy consumption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47953F5" w14:textId="2B853679" w:rsidR="003B0472" w:rsidRPr="009E0470" w:rsidRDefault="003B0472" w:rsidP="003B0472">
            <w:pPr>
              <w:spacing w:before="20" w:after="20" w:line="240" w:lineRule="auto"/>
              <w:rPr>
                <w:rFonts w:ascii="Arial" w:hAnsi="Arial" w:cs="Arial"/>
                <w:bCs/>
                <w:sz w:val="18"/>
                <w:szCs w:val="18"/>
              </w:rPr>
            </w:pPr>
            <w:r w:rsidRPr="009E0470">
              <w:rPr>
                <w:rFonts w:ascii="Arial" w:hAnsi="Arial" w:cs="Arial"/>
                <w:bCs/>
                <w:sz w:val="18"/>
                <w:szCs w:val="18"/>
              </w:rPr>
              <w:t>Merged to S6-253643</w:t>
            </w:r>
          </w:p>
        </w:tc>
      </w:tr>
      <w:tr w:rsidR="003B0472" w:rsidRPr="00CF71EC" w14:paraId="3DD1E4FB" w14:textId="77777777" w:rsidTr="00BB2DF8">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1CF92B6" w14:textId="5E2F6D95" w:rsidR="003B0472" w:rsidRPr="009725F9" w:rsidRDefault="003B0472" w:rsidP="003B0472">
            <w:pPr>
              <w:spacing w:before="20" w:after="20" w:line="240" w:lineRule="auto"/>
              <w:rPr>
                <w:rFonts w:ascii="Arial" w:hAnsi="Arial" w:cs="Arial"/>
                <w:bCs/>
                <w:sz w:val="18"/>
                <w:szCs w:val="18"/>
              </w:rPr>
            </w:pPr>
            <w:hyperlink r:id="rId412" w:history="1">
              <w:r w:rsidRPr="009725F9">
                <w:rPr>
                  <w:rStyle w:val="SmartLink"/>
                  <w:rFonts w:ascii="Arial" w:hAnsi="Arial" w:cs="Arial"/>
                  <w:sz w:val="18"/>
                  <w:szCs w:val="18"/>
                  <w14:ligatures w14:val="standardContextual"/>
                </w:rPr>
                <w:t>S6-253120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33C4BD2" w14:textId="7A655DDD"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CAPIF enhancement for EE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B35B338" w14:textId="262EB12D"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877BDE1" w14:textId="77777777" w:rsidR="003B0472" w:rsidRPr="009725F9" w:rsidRDefault="003B0472" w:rsidP="003B0472">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062955F8" w14:textId="04BC54E2"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AD3D0D9" w14:textId="4811040B"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CAPIF for EE/ES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B001928" w14:textId="30842D21" w:rsidR="003B0472" w:rsidRPr="00BB2DF8" w:rsidRDefault="003B0472" w:rsidP="003B0472">
            <w:pPr>
              <w:spacing w:before="20" w:after="20" w:line="240" w:lineRule="auto"/>
              <w:rPr>
                <w:rFonts w:ascii="Arial" w:hAnsi="Arial" w:cs="Arial"/>
                <w:bCs/>
                <w:sz w:val="18"/>
                <w:szCs w:val="18"/>
              </w:rPr>
            </w:pPr>
            <w:r w:rsidRPr="00BB2DF8">
              <w:rPr>
                <w:rFonts w:ascii="Arial" w:hAnsi="Arial" w:cs="Arial"/>
                <w:bCs/>
                <w:sz w:val="18"/>
                <w:szCs w:val="18"/>
              </w:rPr>
              <w:t>Postponed</w:t>
            </w:r>
          </w:p>
        </w:tc>
      </w:tr>
      <w:tr w:rsidR="003B0472" w:rsidRPr="00CF71EC" w14:paraId="3B376100"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43DD910" w14:textId="393BF7AA" w:rsidR="003B0472" w:rsidRPr="009725F9" w:rsidRDefault="003B0472" w:rsidP="003B0472">
            <w:pPr>
              <w:spacing w:before="20" w:after="20" w:line="240" w:lineRule="auto"/>
              <w:rPr>
                <w:rFonts w:ascii="Arial" w:hAnsi="Arial" w:cs="Arial"/>
                <w:bCs/>
                <w:sz w:val="18"/>
                <w:szCs w:val="18"/>
              </w:rPr>
            </w:pPr>
            <w:hyperlink r:id="rId413" w:history="1">
              <w:r w:rsidRPr="009725F9">
                <w:rPr>
                  <w:rStyle w:val="SmartLink"/>
                  <w:rFonts w:ascii="Arial" w:hAnsi="Arial" w:cs="Arial"/>
                  <w:sz w:val="18"/>
                  <w:szCs w:val="18"/>
                  <w14:ligatures w14:val="standardContextual"/>
                </w:rPr>
                <w:t>S6-253270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3BD01EC" w14:textId="23709C2F"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Enhance Existing Application Enablement Layer Services to Support Energy Saving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FF7CAC" w14:textId="3BF2BF8E"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8829CF" w14:textId="77777777" w:rsidR="003B0472" w:rsidRPr="009725F9" w:rsidRDefault="003B0472" w:rsidP="003B0472">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685EA654" w14:textId="4CB8D6B2"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21FC82C" w14:textId="6A11451A"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enablement layer for 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84F09C9" w14:textId="443B95D6" w:rsidR="003B0472" w:rsidRPr="0028135B" w:rsidRDefault="003B0472" w:rsidP="003B0472">
            <w:pPr>
              <w:spacing w:before="20" w:after="20" w:line="240" w:lineRule="auto"/>
              <w:rPr>
                <w:rFonts w:ascii="Arial" w:hAnsi="Arial" w:cs="Arial"/>
                <w:bCs/>
                <w:sz w:val="18"/>
                <w:szCs w:val="18"/>
              </w:rPr>
            </w:pPr>
            <w:r w:rsidRPr="0028135B">
              <w:rPr>
                <w:rFonts w:ascii="Arial" w:hAnsi="Arial" w:cs="Arial"/>
                <w:bCs/>
                <w:sz w:val="18"/>
                <w:szCs w:val="18"/>
              </w:rPr>
              <w:t>Revised to S6-253644</w:t>
            </w:r>
          </w:p>
        </w:tc>
      </w:tr>
      <w:tr w:rsidR="003B0472" w:rsidRPr="00CF71EC" w14:paraId="611760B1" w14:textId="77777777" w:rsidTr="0092418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96FAC97" w14:textId="60C5D457" w:rsidR="003B0472" w:rsidRPr="001C611C" w:rsidRDefault="003B0472" w:rsidP="003B0472">
            <w:pPr>
              <w:spacing w:before="20" w:after="20" w:line="240" w:lineRule="auto"/>
            </w:pPr>
            <w:hyperlink r:id="rId414" w:history="1">
              <w:r w:rsidRPr="001C611C">
                <w:rPr>
                  <w:rStyle w:val="Hyperlink"/>
                  <w:rFonts w:ascii="Arial" w:hAnsi="Arial" w:cs="Arial"/>
                  <w:sz w:val="18"/>
                </w:rPr>
                <w:t>S6-253644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C3CFECA" w14:textId="6F1F4822" w:rsidR="003B0472" w:rsidRPr="0028135B" w:rsidRDefault="003B0472" w:rsidP="003B0472">
            <w:pPr>
              <w:spacing w:before="20" w:after="20" w:line="240" w:lineRule="auto"/>
              <w:rPr>
                <w:rFonts w:ascii="Arial" w:hAnsi="Arial" w:cs="Arial"/>
                <w:sz w:val="18"/>
                <w:szCs w:val="18"/>
                <w14:ligatures w14:val="standardContextual"/>
              </w:rPr>
            </w:pPr>
            <w:r w:rsidRPr="0028135B">
              <w:rPr>
                <w:rFonts w:ascii="Arial" w:hAnsi="Arial" w:cs="Arial"/>
                <w:sz w:val="18"/>
                <w:szCs w:val="18"/>
                <w14:ligatures w14:val="standardContextual"/>
              </w:rPr>
              <w:t>New Key Issue on Enhance Existing Application Enablement Layer Services to Support Energy Saving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B074E5F" w14:textId="1E1F3AC9" w:rsidR="003B0472" w:rsidRPr="0028135B" w:rsidRDefault="003B0472" w:rsidP="003B0472">
            <w:pPr>
              <w:spacing w:before="20" w:after="20" w:line="240" w:lineRule="auto"/>
              <w:rPr>
                <w:rFonts w:ascii="Arial" w:hAnsi="Arial" w:cs="Arial"/>
                <w:sz w:val="18"/>
                <w:szCs w:val="18"/>
                <w14:ligatures w14:val="standardContextual"/>
              </w:rPr>
            </w:pPr>
            <w:r w:rsidRPr="0028135B">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3D0F887" w14:textId="77777777" w:rsidR="003B0472" w:rsidRPr="0028135B" w:rsidRDefault="003B0472" w:rsidP="003B0472">
            <w:pPr>
              <w:spacing w:before="20" w:after="20"/>
              <w:rPr>
                <w:rFonts w:ascii="Arial" w:hAnsi="Arial" w:cs="Arial"/>
                <w:sz w:val="18"/>
                <w:szCs w:val="18"/>
                <w14:ligatures w14:val="standardContextual"/>
              </w:rPr>
            </w:pPr>
            <w:r w:rsidRPr="0028135B">
              <w:rPr>
                <w:rFonts w:ascii="Arial" w:hAnsi="Arial" w:cs="Arial"/>
                <w:sz w:val="18"/>
                <w:szCs w:val="18"/>
                <w14:ligatures w14:val="standardContextual"/>
              </w:rPr>
              <w:t>pCR</w:t>
            </w:r>
          </w:p>
          <w:p w14:paraId="025654D4" w14:textId="12DB228C" w:rsidR="003B0472" w:rsidRPr="0028135B" w:rsidRDefault="003B0472" w:rsidP="003B0472">
            <w:pPr>
              <w:spacing w:before="20" w:after="20"/>
              <w:rPr>
                <w:rFonts w:ascii="Arial" w:hAnsi="Arial" w:cs="Arial"/>
                <w:sz w:val="18"/>
                <w:szCs w:val="18"/>
                <w14:ligatures w14:val="standardContextual"/>
              </w:rPr>
            </w:pPr>
            <w:r w:rsidRPr="0028135B">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F239ED"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28135B">
              <w:rPr>
                <w:rFonts w:ascii="Arial" w:hAnsi="Arial" w:cs="Arial"/>
                <w:iCs/>
                <w:sz w:val="18"/>
                <w:szCs w:val="18"/>
                <w14:ligatures w14:val="standardContextual"/>
              </w:rPr>
              <w:t>Revision of S6-253270.</w:t>
            </w:r>
          </w:p>
          <w:p w14:paraId="68B68F68" w14:textId="2B38C535" w:rsidR="003B0472" w:rsidRDefault="003B0472" w:rsidP="003B0472">
            <w:pPr>
              <w:spacing w:before="20" w:after="20" w:line="240" w:lineRule="auto"/>
              <w:rPr>
                <w:rFonts w:ascii="Arial" w:hAnsi="Arial" w:cs="Arial"/>
                <w:i/>
                <w:iCs/>
                <w:color w:val="000000"/>
                <w:sz w:val="18"/>
                <w:szCs w:val="18"/>
                <w14:ligatures w14:val="standardContextual"/>
              </w:rPr>
            </w:pPr>
            <w:r w:rsidRPr="0028135B">
              <w:rPr>
                <w:rFonts w:ascii="Arial" w:hAnsi="Arial" w:cs="Arial"/>
                <w:i/>
                <w:iCs/>
                <w:color w:val="000000"/>
                <w:sz w:val="18"/>
                <w:szCs w:val="18"/>
                <w14:ligatures w14:val="standardContextual"/>
              </w:rPr>
              <w:t>KI - application enablement layer for ES</w:t>
            </w:r>
          </w:p>
          <w:p w14:paraId="31FCFA09" w14:textId="77777777" w:rsidR="003B0472" w:rsidRDefault="003B0472" w:rsidP="003B0472">
            <w:pPr>
              <w:spacing w:before="20" w:after="20" w:line="240" w:lineRule="auto"/>
              <w:rPr>
                <w:rFonts w:ascii="Arial" w:hAnsi="Arial" w:cs="Arial"/>
                <w:bCs/>
                <w:sz w:val="18"/>
                <w:szCs w:val="18"/>
              </w:rPr>
            </w:pPr>
          </w:p>
          <w:p w14:paraId="4500F2FA" w14:textId="511105EF" w:rsidR="003B0472" w:rsidRPr="009725F9"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0762FDF" w14:textId="12218583" w:rsidR="003B0472" w:rsidRPr="00884DD4" w:rsidRDefault="003B0472" w:rsidP="003B0472">
            <w:pPr>
              <w:spacing w:before="20" w:after="20" w:line="240" w:lineRule="auto"/>
              <w:rPr>
                <w:rFonts w:ascii="Arial" w:hAnsi="Arial" w:cs="Arial"/>
                <w:bCs/>
                <w:sz w:val="18"/>
                <w:szCs w:val="18"/>
              </w:rPr>
            </w:pPr>
            <w:r w:rsidRPr="00884DD4">
              <w:rPr>
                <w:rFonts w:ascii="Arial" w:hAnsi="Arial" w:cs="Arial"/>
                <w:bCs/>
                <w:sz w:val="18"/>
                <w:szCs w:val="18"/>
              </w:rPr>
              <w:t>Revised to S6-253716</w:t>
            </w:r>
          </w:p>
        </w:tc>
      </w:tr>
      <w:tr w:rsidR="003B0472" w:rsidRPr="00CF71EC" w14:paraId="53191655" w14:textId="77777777" w:rsidTr="0092418D">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2DAFE85" w14:textId="396338C6" w:rsidR="003B0472" w:rsidRPr="001E1EA6" w:rsidRDefault="001E1EA6" w:rsidP="003B0472">
            <w:pPr>
              <w:spacing w:before="20" w:after="20" w:line="240" w:lineRule="auto"/>
              <w:rPr>
                <w:rFonts w:ascii="Arial" w:hAnsi="Arial" w:cs="Arial"/>
                <w:sz w:val="18"/>
              </w:rPr>
            </w:pPr>
            <w:hyperlink r:id="rId415" w:history="1">
              <w:r w:rsidRPr="001E1EA6">
                <w:rPr>
                  <w:rStyle w:val="Hyperlink"/>
                  <w:rFonts w:ascii="Arial" w:hAnsi="Arial" w:cs="Arial"/>
                  <w:sz w:val="18"/>
                </w:rPr>
                <w:t>S6-253716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662DD39" w14:textId="6ED8DACE" w:rsidR="003B0472" w:rsidRPr="00884DD4" w:rsidRDefault="003B0472" w:rsidP="003B0472">
            <w:pPr>
              <w:spacing w:before="20" w:after="20" w:line="240" w:lineRule="auto"/>
              <w:rPr>
                <w:rFonts w:ascii="Arial" w:hAnsi="Arial" w:cs="Arial"/>
                <w:sz w:val="18"/>
                <w:szCs w:val="18"/>
                <w14:ligatures w14:val="standardContextual"/>
              </w:rPr>
            </w:pPr>
            <w:r w:rsidRPr="00884DD4">
              <w:rPr>
                <w:rFonts w:ascii="Arial" w:hAnsi="Arial" w:cs="Arial"/>
                <w:sz w:val="18"/>
                <w:szCs w:val="18"/>
                <w14:ligatures w14:val="standardContextual"/>
              </w:rPr>
              <w:t>New Key Issue on Enhance Existing Application Enablement Layer Services to Support Energy Saving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9CDDAA7" w14:textId="104F01C2" w:rsidR="003B0472" w:rsidRPr="00884DD4" w:rsidRDefault="003B0472" w:rsidP="003B0472">
            <w:pPr>
              <w:spacing w:before="20" w:after="20" w:line="240" w:lineRule="auto"/>
              <w:rPr>
                <w:rFonts w:ascii="Arial" w:hAnsi="Arial" w:cs="Arial"/>
                <w:sz w:val="18"/>
                <w:szCs w:val="18"/>
                <w14:ligatures w14:val="standardContextual"/>
              </w:rPr>
            </w:pPr>
            <w:r w:rsidRPr="00884DD4">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BD9CDE7" w14:textId="77777777" w:rsidR="003B0472" w:rsidRPr="00884DD4" w:rsidRDefault="003B0472" w:rsidP="003B0472">
            <w:pPr>
              <w:spacing w:before="20" w:after="20"/>
              <w:rPr>
                <w:rFonts w:ascii="Arial" w:hAnsi="Arial" w:cs="Arial"/>
                <w:sz w:val="18"/>
                <w:szCs w:val="18"/>
                <w14:ligatures w14:val="standardContextual"/>
              </w:rPr>
            </w:pPr>
            <w:r w:rsidRPr="00884DD4">
              <w:rPr>
                <w:rFonts w:ascii="Arial" w:hAnsi="Arial" w:cs="Arial"/>
                <w:sz w:val="18"/>
                <w:szCs w:val="18"/>
                <w14:ligatures w14:val="standardContextual"/>
              </w:rPr>
              <w:t>pCR</w:t>
            </w:r>
          </w:p>
          <w:p w14:paraId="794A17C0" w14:textId="3DBCE152" w:rsidR="003B0472" w:rsidRPr="00884DD4" w:rsidRDefault="003B0472" w:rsidP="003B0472">
            <w:pPr>
              <w:spacing w:before="20" w:after="20"/>
              <w:rPr>
                <w:rFonts w:ascii="Arial" w:hAnsi="Arial" w:cs="Arial"/>
                <w:sz w:val="18"/>
                <w:szCs w:val="18"/>
                <w14:ligatures w14:val="standardContextual"/>
              </w:rPr>
            </w:pPr>
            <w:r w:rsidRPr="00884DD4">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EBCB793" w14:textId="77777777" w:rsidR="003B0472" w:rsidRDefault="003B0472" w:rsidP="003B0472">
            <w:pPr>
              <w:spacing w:before="20" w:after="20" w:line="240" w:lineRule="auto"/>
              <w:rPr>
                <w:rFonts w:ascii="Arial" w:hAnsi="Arial" w:cs="Arial"/>
                <w:i/>
                <w:iCs/>
                <w:sz w:val="18"/>
                <w:szCs w:val="18"/>
                <w14:ligatures w14:val="standardContextual"/>
              </w:rPr>
            </w:pPr>
            <w:r w:rsidRPr="00884DD4">
              <w:rPr>
                <w:rFonts w:ascii="Arial" w:hAnsi="Arial" w:cs="Arial"/>
                <w:iCs/>
                <w:sz w:val="18"/>
                <w:szCs w:val="18"/>
                <w14:ligatures w14:val="standardContextual"/>
              </w:rPr>
              <w:t>Revision of S6-253644.</w:t>
            </w:r>
          </w:p>
          <w:p w14:paraId="4BB74591" w14:textId="0A89422F" w:rsidR="003B0472" w:rsidRPr="00884DD4" w:rsidRDefault="003B0472" w:rsidP="003B0472">
            <w:pPr>
              <w:spacing w:before="20" w:after="20" w:line="240" w:lineRule="auto"/>
              <w:rPr>
                <w:rFonts w:ascii="Arial" w:hAnsi="Arial" w:cs="Arial"/>
                <w:i/>
                <w:iCs/>
                <w:color w:val="000000"/>
                <w:sz w:val="18"/>
                <w:szCs w:val="18"/>
                <w14:ligatures w14:val="standardContextual"/>
              </w:rPr>
            </w:pPr>
            <w:r w:rsidRPr="00884DD4">
              <w:rPr>
                <w:rFonts w:ascii="Arial" w:hAnsi="Arial" w:cs="Arial"/>
                <w:i/>
                <w:iCs/>
                <w:sz w:val="18"/>
                <w:szCs w:val="18"/>
                <w14:ligatures w14:val="standardContextual"/>
              </w:rPr>
              <w:t>Revision of S6-253270.</w:t>
            </w:r>
          </w:p>
          <w:p w14:paraId="50F4A2D1" w14:textId="77777777" w:rsidR="003B0472" w:rsidRPr="00884DD4" w:rsidRDefault="003B0472" w:rsidP="003B0472">
            <w:pPr>
              <w:spacing w:before="20" w:after="20" w:line="240" w:lineRule="auto"/>
              <w:rPr>
                <w:rFonts w:ascii="Arial" w:hAnsi="Arial" w:cs="Arial"/>
                <w:i/>
                <w:iCs/>
                <w:color w:val="000000"/>
                <w:sz w:val="18"/>
                <w:szCs w:val="18"/>
                <w14:ligatures w14:val="standardContextual"/>
              </w:rPr>
            </w:pPr>
            <w:r w:rsidRPr="00884DD4">
              <w:rPr>
                <w:rFonts w:ascii="Arial" w:hAnsi="Arial" w:cs="Arial"/>
                <w:i/>
                <w:iCs/>
                <w:color w:val="000000"/>
                <w:sz w:val="18"/>
                <w:szCs w:val="18"/>
                <w14:ligatures w14:val="standardContextual"/>
              </w:rPr>
              <w:t>KI - application enablement layer for ES</w:t>
            </w:r>
          </w:p>
          <w:p w14:paraId="54170F48" w14:textId="77777777" w:rsidR="003B0472" w:rsidRPr="00884DD4" w:rsidRDefault="003B0472" w:rsidP="003B0472">
            <w:pPr>
              <w:spacing w:before="20" w:after="20" w:line="240" w:lineRule="auto"/>
              <w:rPr>
                <w:rFonts w:ascii="Arial" w:hAnsi="Arial" w:cs="Arial"/>
                <w:bCs/>
                <w:i/>
                <w:sz w:val="18"/>
                <w:szCs w:val="18"/>
              </w:rPr>
            </w:pPr>
          </w:p>
          <w:p w14:paraId="7B0199B7" w14:textId="13B21174" w:rsidR="003B0472" w:rsidRDefault="003B0472" w:rsidP="003B0472">
            <w:pPr>
              <w:spacing w:before="20" w:after="20" w:line="240" w:lineRule="auto"/>
              <w:rPr>
                <w:rFonts w:ascii="Arial" w:hAnsi="Arial" w:cs="Arial"/>
                <w:iCs/>
                <w:sz w:val="18"/>
                <w:szCs w:val="18"/>
                <w14:ligatures w14:val="standardContextual"/>
              </w:rPr>
            </w:pPr>
            <w:r w:rsidRPr="00884DD4">
              <w:rPr>
                <w:rFonts w:ascii="Arial" w:hAnsi="Arial" w:cs="Arial"/>
                <w:bCs/>
                <w:i/>
                <w:sz w:val="18"/>
                <w:szCs w:val="18"/>
              </w:rPr>
              <w:t>UPDATE_1</w:t>
            </w:r>
          </w:p>
          <w:p w14:paraId="4062778A" w14:textId="77777777" w:rsidR="001E1EA6" w:rsidRDefault="001E1EA6" w:rsidP="001E1EA6">
            <w:pPr>
              <w:spacing w:before="20" w:after="20" w:line="240" w:lineRule="auto"/>
              <w:rPr>
                <w:rFonts w:ascii="Arial" w:hAnsi="Arial" w:cs="Arial"/>
                <w:bCs/>
                <w:i/>
                <w:sz w:val="18"/>
                <w:szCs w:val="18"/>
              </w:rPr>
            </w:pPr>
          </w:p>
          <w:p w14:paraId="1C90BCE8"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2A7E0DD9" w14:textId="121CEECB" w:rsidR="003B0472" w:rsidRPr="0028135B" w:rsidRDefault="003B0472" w:rsidP="003B0472">
            <w:pPr>
              <w:spacing w:before="20" w:after="20" w:line="240" w:lineRule="auto"/>
              <w:rPr>
                <w:rFonts w:ascii="Arial" w:hAnsi="Arial" w:cs="Arial"/>
                <w:iCs/>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0E6034A" w14:textId="460A4BFB" w:rsidR="003B0472" w:rsidRPr="0092418D" w:rsidRDefault="0092418D" w:rsidP="003B0472">
            <w:pPr>
              <w:spacing w:before="20" w:after="20" w:line="240" w:lineRule="auto"/>
              <w:rPr>
                <w:rFonts w:ascii="Arial" w:hAnsi="Arial" w:cs="Arial"/>
                <w:bCs/>
                <w:sz w:val="18"/>
                <w:szCs w:val="18"/>
              </w:rPr>
            </w:pPr>
            <w:r w:rsidRPr="0092418D">
              <w:rPr>
                <w:rFonts w:ascii="Arial" w:hAnsi="Arial" w:cs="Arial"/>
                <w:bCs/>
                <w:sz w:val="18"/>
                <w:szCs w:val="18"/>
              </w:rPr>
              <w:t>Approved</w:t>
            </w:r>
          </w:p>
        </w:tc>
      </w:tr>
      <w:tr w:rsidR="003B0472" w:rsidRPr="00CF71EC" w14:paraId="6C1AEB9F" w14:textId="77777777" w:rsidTr="00BB2DF8">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1FA987F" w14:textId="7068E248" w:rsidR="003B0472" w:rsidRPr="009725F9" w:rsidRDefault="003B0472" w:rsidP="003B0472">
            <w:pPr>
              <w:spacing w:before="20" w:after="20" w:line="240" w:lineRule="auto"/>
              <w:rPr>
                <w:rFonts w:ascii="Arial" w:hAnsi="Arial" w:cs="Arial"/>
                <w:bCs/>
                <w:sz w:val="18"/>
                <w:szCs w:val="18"/>
              </w:rPr>
            </w:pPr>
            <w:hyperlink r:id="rId416" w:history="1">
              <w:r w:rsidRPr="009725F9">
                <w:rPr>
                  <w:rStyle w:val="SmartLink"/>
                  <w:rFonts w:ascii="Arial" w:hAnsi="Arial" w:cs="Arial"/>
                  <w:sz w:val="18"/>
                  <w:szCs w:val="18"/>
                  <w14:ligatures w14:val="standardContextual"/>
                </w:rPr>
                <w:t>S6-253279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5B92690" w14:textId="48A3DDF7"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of energy saving in application enablement layer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B0947C3" w14:textId="4AD6A115"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E4DC5F" w14:textId="77777777" w:rsidR="003B0472" w:rsidRPr="009725F9" w:rsidRDefault="003B0472" w:rsidP="003B0472">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5E1301CB" w14:textId="57E6F1B7"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A38AFA0" w14:textId="51D3E514"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enablers 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BB64FAA" w14:textId="56A5115D" w:rsidR="003B0472" w:rsidRPr="0028135B" w:rsidRDefault="003B0472" w:rsidP="003B0472">
            <w:pPr>
              <w:spacing w:before="20" w:after="20" w:line="240" w:lineRule="auto"/>
              <w:rPr>
                <w:rFonts w:ascii="Arial" w:hAnsi="Arial" w:cs="Arial"/>
                <w:bCs/>
                <w:sz w:val="18"/>
                <w:szCs w:val="18"/>
              </w:rPr>
            </w:pPr>
            <w:r w:rsidRPr="0028135B">
              <w:rPr>
                <w:rFonts w:ascii="Arial" w:hAnsi="Arial" w:cs="Arial"/>
                <w:bCs/>
                <w:sz w:val="18"/>
                <w:szCs w:val="18"/>
              </w:rPr>
              <w:t>Merged to S6-253644</w:t>
            </w:r>
          </w:p>
        </w:tc>
      </w:tr>
      <w:tr w:rsidR="003B0472" w:rsidRPr="00CF71EC" w14:paraId="5315543D" w14:textId="77777777" w:rsidTr="00BB2DF8">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A275281" w14:textId="53870A58" w:rsidR="003B0472" w:rsidRPr="009725F9" w:rsidRDefault="003B0472" w:rsidP="003B0472">
            <w:pPr>
              <w:spacing w:before="20" w:after="20" w:line="240" w:lineRule="auto"/>
              <w:rPr>
                <w:rFonts w:ascii="Arial" w:hAnsi="Arial" w:cs="Arial"/>
                <w:bCs/>
                <w:sz w:val="18"/>
                <w:szCs w:val="18"/>
              </w:rPr>
            </w:pPr>
            <w:hyperlink r:id="rId417" w:history="1">
              <w:r w:rsidRPr="009725F9">
                <w:rPr>
                  <w:rStyle w:val="SmartLink"/>
                  <w:rFonts w:ascii="Arial" w:hAnsi="Arial" w:cs="Arial"/>
                  <w:sz w:val="18"/>
                  <w:szCs w:val="18"/>
                  <w14:ligatures w14:val="standardContextual"/>
                </w:rPr>
                <w:t>S6-253123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195110E" w14:textId="0E713519"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AIMLE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BC1908" w14:textId="59052FDC"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2129915" w14:textId="77777777" w:rsidR="003B0472" w:rsidRPr="009725F9" w:rsidRDefault="003B0472" w:rsidP="003B0472">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511924AB" w14:textId="6E878062"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A08904" w14:textId="5F5533EC"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AIMLE for EE/ES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5B53093" w14:textId="129BE784" w:rsidR="003B0472" w:rsidRPr="00BB2DF8" w:rsidRDefault="003B0472" w:rsidP="003B0472">
            <w:pPr>
              <w:spacing w:before="20" w:after="20" w:line="240" w:lineRule="auto"/>
              <w:rPr>
                <w:rFonts w:ascii="Arial" w:hAnsi="Arial" w:cs="Arial"/>
                <w:bCs/>
                <w:sz w:val="18"/>
                <w:szCs w:val="18"/>
              </w:rPr>
            </w:pPr>
            <w:r w:rsidRPr="00BB2DF8">
              <w:rPr>
                <w:rFonts w:ascii="Arial" w:hAnsi="Arial" w:cs="Arial"/>
                <w:bCs/>
                <w:sz w:val="18"/>
                <w:szCs w:val="18"/>
              </w:rPr>
              <w:t>Merged to S6-253645</w:t>
            </w:r>
          </w:p>
        </w:tc>
      </w:tr>
      <w:tr w:rsidR="003B0472" w:rsidRPr="00CF71EC" w14:paraId="7F867E13" w14:textId="77777777" w:rsidTr="0036248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212435" w14:textId="75DAAB57" w:rsidR="003B0472" w:rsidRPr="009725F9" w:rsidRDefault="003B0472" w:rsidP="003B0472">
            <w:pPr>
              <w:spacing w:before="20" w:after="20" w:line="240" w:lineRule="auto"/>
              <w:rPr>
                <w:rFonts w:ascii="Arial" w:hAnsi="Arial" w:cs="Arial"/>
                <w:bCs/>
                <w:sz w:val="18"/>
                <w:szCs w:val="18"/>
              </w:rPr>
            </w:pPr>
            <w:hyperlink r:id="rId418" w:history="1">
              <w:r w:rsidRPr="009725F9">
                <w:rPr>
                  <w:rStyle w:val="SmartLink"/>
                  <w:rFonts w:ascii="Arial" w:hAnsi="Arial" w:cs="Arial"/>
                  <w:sz w:val="18"/>
                  <w:szCs w:val="18"/>
                  <w14:ligatures w14:val="standardContextual"/>
                </w:rPr>
                <w:t>S6-253337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076E337" w14:textId="5F031DA7"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VAL UE energy data utilization for AIML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BF78648" w14:textId="208A4B90"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473514" w14:textId="77777777" w:rsidR="003B0472" w:rsidRPr="009725F9" w:rsidRDefault="003B0472" w:rsidP="003B0472">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31E72EB5" w14:textId="42CBF8FD"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CF79239" w14:textId="261BC8A5"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VAL UE energy information for AIMLE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0B15E97" w14:textId="18930E74" w:rsidR="003B0472" w:rsidRPr="00962675" w:rsidRDefault="003B0472" w:rsidP="003B0472">
            <w:pPr>
              <w:spacing w:before="20" w:after="20" w:line="240" w:lineRule="auto"/>
              <w:rPr>
                <w:rFonts w:ascii="Arial" w:hAnsi="Arial" w:cs="Arial"/>
                <w:bCs/>
                <w:sz w:val="18"/>
                <w:szCs w:val="18"/>
              </w:rPr>
            </w:pPr>
            <w:r w:rsidRPr="00962675">
              <w:rPr>
                <w:rFonts w:ascii="Arial" w:hAnsi="Arial" w:cs="Arial"/>
                <w:bCs/>
                <w:sz w:val="18"/>
                <w:szCs w:val="18"/>
              </w:rPr>
              <w:t>Revised to S6-253645</w:t>
            </w:r>
          </w:p>
        </w:tc>
      </w:tr>
      <w:tr w:rsidR="003B0472" w:rsidRPr="00CF71EC" w14:paraId="15138A63" w14:textId="77777777" w:rsidTr="00391C1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A9B2C39" w14:textId="29B0A633" w:rsidR="003B0472" w:rsidRPr="00962675" w:rsidRDefault="003B0472" w:rsidP="003B0472">
            <w:pPr>
              <w:spacing w:before="20" w:after="20" w:line="240" w:lineRule="auto"/>
            </w:pPr>
            <w:r w:rsidRPr="00962675">
              <w:rPr>
                <w:rFonts w:ascii="Arial" w:hAnsi="Arial" w:cs="Arial"/>
                <w:sz w:val="18"/>
              </w:rPr>
              <w:t>S6-253645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FC4499" w14:textId="78E4A8C6" w:rsidR="003B0472" w:rsidRPr="00962675" w:rsidRDefault="003B0472" w:rsidP="003B0472">
            <w:pPr>
              <w:spacing w:before="20" w:after="20" w:line="240" w:lineRule="auto"/>
              <w:rPr>
                <w:rFonts w:ascii="Arial" w:hAnsi="Arial" w:cs="Arial"/>
                <w:sz w:val="18"/>
                <w:szCs w:val="18"/>
                <w14:ligatures w14:val="standardContextual"/>
              </w:rPr>
            </w:pPr>
            <w:r w:rsidRPr="00962675">
              <w:rPr>
                <w:rFonts w:ascii="Arial" w:hAnsi="Arial" w:cs="Arial"/>
                <w:sz w:val="18"/>
                <w:szCs w:val="18"/>
                <w14:ligatures w14:val="standardContextual"/>
              </w:rPr>
              <w:t>New KI on Support VAL UE energy data utilization for AIML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1E07CC5" w14:textId="772BA13F" w:rsidR="003B0472" w:rsidRPr="00962675" w:rsidRDefault="003B0472" w:rsidP="003B0472">
            <w:pPr>
              <w:spacing w:before="20" w:after="20" w:line="240" w:lineRule="auto"/>
              <w:rPr>
                <w:rFonts w:ascii="Arial" w:hAnsi="Arial" w:cs="Arial"/>
                <w:sz w:val="18"/>
                <w:szCs w:val="18"/>
                <w14:ligatures w14:val="standardContextual"/>
              </w:rPr>
            </w:pPr>
            <w:r w:rsidRPr="00962675">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32B912" w14:textId="77777777" w:rsidR="003B0472" w:rsidRPr="00962675" w:rsidRDefault="003B0472" w:rsidP="003B0472">
            <w:pPr>
              <w:spacing w:before="20" w:after="20"/>
              <w:rPr>
                <w:rFonts w:ascii="Arial" w:hAnsi="Arial" w:cs="Arial"/>
                <w:sz w:val="18"/>
                <w:szCs w:val="18"/>
                <w14:ligatures w14:val="standardContextual"/>
              </w:rPr>
            </w:pPr>
            <w:r w:rsidRPr="00962675">
              <w:rPr>
                <w:rFonts w:ascii="Arial" w:hAnsi="Arial" w:cs="Arial"/>
                <w:sz w:val="18"/>
                <w:szCs w:val="18"/>
                <w14:ligatures w14:val="standardContextual"/>
              </w:rPr>
              <w:t>pCR</w:t>
            </w:r>
          </w:p>
          <w:p w14:paraId="7C1F6D93" w14:textId="0DF2A6EF" w:rsidR="003B0472" w:rsidRPr="00962675" w:rsidRDefault="003B0472" w:rsidP="003B0472">
            <w:pPr>
              <w:spacing w:before="20" w:after="20"/>
              <w:rPr>
                <w:rFonts w:ascii="Arial" w:hAnsi="Arial" w:cs="Arial"/>
                <w:sz w:val="18"/>
                <w:szCs w:val="18"/>
                <w14:ligatures w14:val="standardContextual"/>
              </w:rPr>
            </w:pPr>
            <w:r w:rsidRPr="00962675">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16995E5"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962675">
              <w:rPr>
                <w:rFonts w:ascii="Arial" w:hAnsi="Arial" w:cs="Arial"/>
                <w:iCs/>
                <w:sz w:val="18"/>
                <w:szCs w:val="18"/>
                <w14:ligatures w14:val="standardContextual"/>
              </w:rPr>
              <w:t>Revision of S6-253337.</w:t>
            </w:r>
          </w:p>
          <w:p w14:paraId="1F79FBA2" w14:textId="516EC432" w:rsidR="003B0472" w:rsidRDefault="003B0472" w:rsidP="003B0472">
            <w:pPr>
              <w:spacing w:before="20" w:after="20" w:line="240" w:lineRule="auto"/>
              <w:rPr>
                <w:rFonts w:ascii="Arial" w:hAnsi="Arial" w:cs="Arial"/>
                <w:i/>
                <w:iCs/>
                <w:color w:val="000000"/>
                <w:sz w:val="18"/>
                <w:szCs w:val="18"/>
                <w14:ligatures w14:val="standardContextual"/>
              </w:rPr>
            </w:pPr>
            <w:r w:rsidRPr="00962675">
              <w:rPr>
                <w:rFonts w:ascii="Arial" w:hAnsi="Arial" w:cs="Arial"/>
                <w:i/>
                <w:iCs/>
                <w:color w:val="000000"/>
                <w:sz w:val="18"/>
                <w:szCs w:val="18"/>
                <w14:ligatures w14:val="standardContextual"/>
              </w:rPr>
              <w:t>KI - VAL UE energy information for AIMLE</w:t>
            </w:r>
          </w:p>
          <w:p w14:paraId="5CBBA2B4" w14:textId="30FAC590" w:rsidR="003B0472" w:rsidRPr="009725F9" w:rsidRDefault="003B0472"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5DA870" w14:textId="0BDFDB0B" w:rsidR="003B0472" w:rsidRPr="0036248A" w:rsidRDefault="003B0472" w:rsidP="003B0472">
            <w:pPr>
              <w:spacing w:before="20" w:after="20" w:line="240" w:lineRule="auto"/>
              <w:rPr>
                <w:rFonts w:ascii="Arial" w:hAnsi="Arial" w:cs="Arial"/>
                <w:bCs/>
                <w:sz w:val="18"/>
                <w:szCs w:val="18"/>
              </w:rPr>
            </w:pPr>
            <w:r w:rsidRPr="0036248A">
              <w:rPr>
                <w:rFonts w:ascii="Arial" w:hAnsi="Arial" w:cs="Arial"/>
                <w:bCs/>
                <w:sz w:val="18"/>
                <w:szCs w:val="18"/>
              </w:rPr>
              <w:t>Revised to S6-253701</w:t>
            </w:r>
          </w:p>
        </w:tc>
      </w:tr>
      <w:tr w:rsidR="003B0472" w:rsidRPr="00CF71EC" w14:paraId="2B73A57D" w14:textId="77777777" w:rsidTr="00293F7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610D4C" w14:textId="42A5084D" w:rsidR="003B0472" w:rsidRPr="001109C6" w:rsidRDefault="003B0472" w:rsidP="003B0472">
            <w:pPr>
              <w:spacing w:before="20" w:after="20" w:line="240" w:lineRule="auto"/>
              <w:rPr>
                <w:rFonts w:ascii="Arial" w:hAnsi="Arial" w:cs="Arial"/>
                <w:sz w:val="18"/>
              </w:rPr>
            </w:pPr>
            <w:hyperlink r:id="rId419" w:history="1">
              <w:r w:rsidRPr="001109C6">
                <w:rPr>
                  <w:rStyle w:val="Hyperlink"/>
                  <w:rFonts w:ascii="Arial" w:hAnsi="Arial" w:cs="Arial"/>
                  <w:sz w:val="18"/>
                </w:rPr>
                <w:t>S6-253701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147FDB7" w14:textId="3E5C81A8" w:rsidR="003B0472" w:rsidRPr="0036248A" w:rsidRDefault="003B0472" w:rsidP="003B0472">
            <w:pPr>
              <w:spacing w:before="20" w:after="20" w:line="240" w:lineRule="auto"/>
              <w:rPr>
                <w:rFonts w:ascii="Arial" w:hAnsi="Arial" w:cs="Arial"/>
                <w:sz w:val="18"/>
                <w:szCs w:val="18"/>
                <w14:ligatures w14:val="standardContextual"/>
              </w:rPr>
            </w:pPr>
            <w:r w:rsidRPr="0036248A">
              <w:rPr>
                <w:rFonts w:ascii="Arial" w:hAnsi="Arial" w:cs="Arial"/>
                <w:sz w:val="18"/>
                <w:szCs w:val="18"/>
                <w14:ligatures w14:val="standardContextual"/>
              </w:rPr>
              <w:t>New KI on Support VAL UE energy data utilization for AIML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1DD3EE7" w14:textId="7DE6E032" w:rsidR="003B0472" w:rsidRPr="0036248A" w:rsidRDefault="003B0472" w:rsidP="003B0472">
            <w:pPr>
              <w:spacing w:before="20" w:after="20" w:line="240" w:lineRule="auto"/>
              <w:rPr>
                <w:rFonts w:ascii="Arial" w:hAnsi="Arial" w:cs="Arial"/>
                <w:sz w:val="18"/>
                <w:szCs w:val="18"/>
                <w14:ligatures w14:val="standardContextual"/>
              </w:rPr>
            </w:pPr>
            <w:r w:rsidRPr="0036248A">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93FD565" w14:textId="77777777" w:rsidR="003B0472" w:rsidRPr="0036248A" w:rsidRDefault="003B0472" w:rsidP="003B0472">
            <w:pPr>
              <w:spacing w:before="20" w:after="20"/>
              <w:rPr>
                <w:rFonts w:ascii="Arial" w:hAnsi="Arial" w:cs="Arial"/>
                <w:sz w:val="18"/>
                <w:szCs w:val="18"/>
                <w14:ligatures w14:val="standardContextual"/>
              </w:rPr>
            </w:pPr>
            <w:r w:rsidRPr="0036248A">
              <w:rPr>
                <w:rFonts w:ascii="Arial" w:hAnsi="Arial" w:cs="Arial"/>
                <w:sz w:val="18"/>
                <w:szCs w:val="18"/>
                <w14:ligatures w14:val="standardContextual"/>
              </w:rPr>
              <w:t>pCR</w:t>
            </w:r>
          </w:p>
          <w:p w14:paraId="4FC313A3" w14:textId="50EA6CE4" w:rsidR="003B0472" w:rsidRPr="0036248A" w:rsidRDefault="003B0472" w:rsidP="003B0472">
            <w:pPr>
              <w:spacing w:before="20" w:after="20"/>
              <w:rPr>
                <w:rFonts w:ascii="Arial" w:hAnsi="Arial" w:cs="Arial"/>
                <w:sz w:val="18"/>
                <w:szCs w:val="18"/>
                <w14:ligatures w14:val="standardContextual"/>
              </w:rPr>
            </w:pPr>
            <w:r w:rsidRPr="0036248A">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4FA545" w14:textId="77777777" w:rsidR="003B0472" w:rsidRDefault="003B0472" w:rsidP="003B0472">
            <w:pPr>
              <w:spacing w:before="20" w:after="20" w:line="240" w:lineRule="auto"/>
              <w:rPr>
                <w:rFonts w:ascii="Arial" w:hAnsi="Arial" w:cs="Arial"/>
                <w:i/>
                <w:iCs/>
                <w:sz w:val="18"/>
                <w:szCs w:val="18"/>
                <w14:ligatures w14:val="standardContextual"/>
              </w:rPr>
            </w:pPr>
            <w:r w:rsidRPr="0036248A">
              <w:rPr>
                <w:rFonts w:ascii="Arial" w:hAnsi="Arial" w:cs="Arial"/>
                <w:iCs/>
                <w:sz w:val="18"/>
                <w:szCs w:val="18"/>
                <w14:ligatures w14:val="standardContextual"/>
              </w:rPr>
              <w:t>Revision of S6-253645.</w:t>
            </w:r>
          </w:p>
          <w:p w14:paraId="7757FFBA" w14:textId="77972ABE" w:rsidR="003B0472" w:rsidRPr="0036248A" w:rsidRDefault="003B0472" w:rsidP="003B0472">
            <w:pPr>
              <w:spacing w:before="20" w:after="20" w:line="240" w:lineRule="auto"/>
              <w:rPr>
                <w:rFonts w:ascii="Arial" w:hAnsi="Arial" w:cs="Arial"/>
                <w:i/>
                <w:iCs/>
                <w:color w:val="000000"/>
                <w:sz w:val="18"/>
                <w:szCs w:val="18"/>
                <w14:ligatures w14:val="standardContextual"/>
              </w:rPr>
            </w:pPr>
            <w:r w:rsidRPr="0036248A">
              <w:rPr>
                <w:rFonts w:ascii="Arial" w:hAnsi="Arial" w:cs="Arial"/>
                <w:i/>
                <w:iCs/>
                <w:sz w:val="18"/>
                <w:szCs w:val="18"/>
                <w14:ligatures w14:val="standardContextual"/>
              </w:rPr>
              <w:t>Revision of S6-253337.</w:t>
            </w:r>
          </w:p>
          <w:p w14:paraId="05FA8A45" w14:textId="77777777" w:rsidR="003B0472" w:rsidRPr="0036248A" w:rsidRDefault="003B0472" w:rsidP="003B0472">
            <w:pPr>
              <w:spacing w:before="20" w:after="20" w:line="240" w:lineRule="auto"/>
              <w:rPr>
                <w:rFonts w:ascii="Arial" w:hAnsi="Arial" w:cs="Arial"/>
                <w:i/>
                <w:iCs/>
                <w:color w:val="000000"/>
                <w:sz w:val="18"/>
                <w:szCs w:val="18"/>
                <w14:ligatures w14:val="standardContextual"/>
              </w:rPr>
            </w:pPr>
            <w:r w:rsidRPr="0036248A">
              <w:rPr>
                <w:rFonts w:ascii="Arial" w:hAnsi="Arial" w:cs="Arial"/>
                <w:i/>
                <w:iCs/>
                <w:color w:val="000000"/>
                <w:sz w:val="18"/>
                <w:szCs w:val="18"/>
                <w14:ligatures w14:val="standardContextual"/>
              </w:rPr>
              <w:t>KI - VAL UE energy information for AIMLE</w:t>
            </w:r>
          </w:p>
          <w:p w14:paraId="23C0303E" w14:textId="77777777" w:rsidR="003B0472" w:rsidRDefault="003B0472" w:rsidP="003B0472">
            <w:pPr>
              <w:spacing w:before="20" w:after="20" w:line="240" w:lineRule="auto"/>
              <w:rPr>
                <w:rFonts w:ascii="Arial" w:hAnsi="Arial" w:cs="Arial"/>
                <w:iCs/>
                <w:sz w:val="18"/>
                <w:szCs w:val="18"/>
                <w14:ligatures w14:val="standardContextual"/>
              </w:rPr>
            </w:pPr>
          </w:p>
          <w:p w14:paraId="114A93CC" w14:textId="77777777" w:rsidR="003B0472" w:rsidRDefault="003B0472" w:rsidP="003B0472">
            <w:pPr>
              <w:spacing w:before="20" w:after="20" w:line="240" w:lineRule="auto"/>
              <w:rPr>
                <w:rFonts w:ascii="Arial" w:hAnsi="Arial" w:cs="Arial"/>
                <w:bCs/>
                <w:sz w:val="18"/>
                <w:szCs w:val="18"/>
              </w:rPr>
            </w:pPr>
          </w:p>
          <w:p w14:paraId="09D52777" w14:textId="7514C36F" w:rsidR="003B0472" w:rsidRPr="00962675" w:rsidRDefault="003B0472" w:rsidP="003B0472">
            <w:pPr>
              <w:spacing w:before="20" w:after="20" w:line="240" w:lineRule="auto"/>
              <w:rPr>
                <w:rFonts w:ascii="Arial" w:hAnsi="Arial" w:cs="Arial"/>
                <w:iCs/>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57AC23" w14:textId="7D40BAA3" w:rsidR="003B0472" w:rsidRPr="00391C12" w:rsidRDefault="00391C12" w:rsidP="003B0472">
            <w:pPr>
              <w:spacing w:before="20" w:after="20" w:line="240" w:lineRule="auto"/>
              <w:rPr>
                <w:rFonts w:ascii="Arial" w:hAnsi="Arial" w:cs="Arial"/>
                <w:bCs/>
                <w:sz w:val="18"/>
                <w:szCs w:val="18"/>
              </w:rPr>
            </w:pPr>
            <w:r w:rsidRPr="00391C12">
              <w:rPr>
                <w:rFonts w:ascii="Arial" w:hAnsi="Arial" w:cs="Arial"/>
                <w:bCs/>
                <w:sz w:val="18"/>
                <w:szCs w:val="18"/>
              </w:rPr>
              <w:t>Revised to S6-253753</w:t>
            </w:r>
          </w:p>
        </w:tc>
      </w:tr>
      <w:tr w:rsidR="00391C12" w:rsidRPr="00CF71EC" w14:paraId="32515731" w14:textId="77777777" w:rsidTr="00293F7D">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D28D95D" w14:textId="6A22EEAD" w:rsidR="00391C12" w:rsidRPr="00321C42" w:rsidRDefault="00321C42" w:rsidP="003B0472">
            <w:pPr>
              <w:spacing w:before="20" w:after="20" w:line="240" w:lineRule="auto"/>
            </w:pPr>
            <w:hyperlink r:id="rId420" w:history="1">
              <w:r w:rsidRPr="00321C42">
                <w:rPr>
                  <w:rStyle w:val="Hyperlink"/>
                  <w:rFonts w:ascii="Arial" w:hAnsi="Arial" w:cs="Arial"/>
                  <w:sz w:val="18"/>
                </w:rPr>
                <w:t>S6-253753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3279EEE" w14:textId="65448A81" w:rsidR="00391C12" w:rsidRPr="00391C12" w:rsidRDefault="00391C12" w:rsidP="003B0472">
            <w:pPr>
              <w:spacing w:before="20" w:after="20" w:line="240" w:lineRule="auto"/>
              <w:rPr>
                <w:rFonts w:ascii="Arial" w:hAnsi="Arial" w:cs="Arial"/>
                <w:sz w:val="18"/>
                <w:szCs w:val="18"/>
                <w14:ligatures w14:val="standardContextual"/>
              </w:rPr>
            </w:pPr>
            <w:r w:rsidRPr="00391C12">
              <w:rPr>
                <w:rFonts w:ascii="Arial" w:hAnsi="Arial" w:cs="Arial"/>
                <w:sz w:val="18"/>
                <w:szCs w:val="18"/>
                <w14:ligatures w14:val="standardContextual"/>
              </w:rPr>
              <w:t>New KI on Support VAL UE energy data utilization for AIML services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208B148" w14:textId="11825A99" w:rsidR="00391C12" w:rsidRPr="00391C12" w:rsidRDefault="00391C12" w:rsidP="003B0472">
            <w:pPr>
              <w:spacing w:before="20" w:after="20" w:line="240" w:lineRule="auto"/>
              <w:rPr>
                <w:rFonts w:ascii="Arial" w:hAnsi="Arial" w:cs="Arial"/>
                <w:sz w:val="18"/>
                <w:szCs w:val="18"/>
                <w14:ligatures w14:val="standardContextual"/>
              </w:rPr>
            </w:pPr>
            <w:r w:rsidRPr="00391C12">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15567C5" w14:textId="77777777" w:rsidR="00391C12" w:rsidRPr="00391C12" w:rsidRDefault="00391C12" w:rsidP="003B0472">
            <w:pPr>
              <w:spacing w:before="20" w:after="20"/>
              <w:rPr>
                <w:rFonts w:ascii="Arial" w:hAnsi="Arial" w:cs="Arial"/>
                <w:sz w:val="18"/>
                <w:szCs w:val="18"/>
                <w14:ligatures w14:val="standardContextual"/>
              </w:rPr>
            </w:pPr>
            <w:r w:rsidRPr="00391C12">
              <w:rPr>
                <w:rFonts w:ascii="Arial" w:hAnsi="Arial" w:cs="Arial"/>
                <w:sz w:val="18"/>
                <w:szCs w:val="18"/>
                <w14:ligatures w14:val="standardContextual"/>
              </w:rPr>
              <w:t>pCR</w:t>
            </w:r>
          </w:p>
          <w:p w14:paraId="4285E010" w14:textId="247AC9E2" w:rsidR="00391C12" w:rsidRPr="00391C12" w:rsidRDefault="00391C12" w:rsidP="003B0472">
            <w:pPr>
              <w:spacing w:before="20" w:after="20"/>
              <w:rPr>
                <w:rFonts w:ascii="Arial" w:hAnsi="Arial" w:cs="Arial"/>
                <w:sz w:val="18"/>
                <w:szCs w:val="18"/>
                <w14:ligatures w14:val="standardContextual"/>
              </w:rPr>
            </w:pPr>
            <w:r w:rsidRPr="00391C12">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19C981F" w14:textId="77777777" w:rsidR="00391C12" w:rsidRDefault="00391C12" w:rsidP="00391C12">
            <w:pPr>
              <w:spacing w:before="20" w:after="20" w:line="240" w:lineRule="auto"/>
              <w:rPr>
                <w:rFonts w:ascii="Arial" w:hAnsi="Arial" w:cs="Arial"/>
                <w:i/>
                <w:iCs/>
                <w:sz w:val="18"/>
                <w:szCs w:val="18"/>
                <w14:ligatures w14:val="standardContextual"/>
              </w:rPr>
            </w:pPr>
            <w:r w:rsidRPr="00391C12">
              <w:rPr>
                <w:rFonts w:ascii="Arial" w:hAnsi="Arial" w:cs="Arial"/>
                <w:iCs/>
                <w:sz w:val="18"/>
                <w:szCs w:val="18"/>
                <w14:ligatures w14:val="standardContextual"/>
              </w:rPr>
              <w:t>Revision of S6-253701.</w:t>
            </w:r>
          </w:p>
          <w:p w14:paraId="13B65222" w14:textId="3EAF9965" w:rsidR="00391C12" w:rsidRPr="00391C12" w:rsidRDefault="00391C12" w:rsidP="00391C12">
            <w:pPr>
              <w:spacing w:before="20" w:after="20" w:line="240" w:lineRule="auto"/>
              <w:rPr>
                <w:rFonts w:ascii="Arial" w:hAnsi="Arial" w:cs="Arial"/>
                <w:i/>
                <w:iCs/>
                <w:sz w:val="18"/>
                <w:szCs w:val="18"/>
                <w14:ligatures w14:val="standardContextual"/>
              </w:rPr>
            </w:pPr>
            <w:r w:rsidRPr="00391C12">
              <w:rPr>
                <w:rFonts w:ascii="Arial" w:hAnsi="Arial" w:cs="Arial"/>
                <w:i/>
                <w:iCs/>
                <w:sz w:val="18"/>
                <w:szCs w:val="18"/>
                <w14:ligatures w14:val="standardContextual"/>
              </w:rPr>
              <w:t>Revision of S6-253645.</w:t>
            </w:r>
          </w:p>
          <w:p w14:paraId="54799873" w14:textId="77777777" w:rsidR="00391C12" w:rsidRPr="00391C12" w:rsidRDefault="00391C12" w:rsidP="00391C12">
            <w:pPr>
              <w:spacing w:before="20" w:after="20" w:line="240" w:lineRule="auto"/>
              <w:rPr>
                <w:rFonts w:ascii="Arial" w:hAnsi="Arial" w:cs="Arial"/>
                <w:i/>
                <w:iCs/>
                <w:color w:val="000000"/>
                <w:sz w:val="18"/>
                <w:szCs w:val="18"/>
                <w14:ligatures w14:val="standardContextual"/>
              </w:rPr>
            </w:pPr>
            <w:r w:rsidRPr="00391C12">
              <w:rPr>
                <w:rFonts w:ascii="Arial" w:hAnsi="Arial" w:cs="Arial"/>
                <w:i/>
                <w:iCs/>
                <w:sz w:val="18"/>
                <w:szCs w:val="18"/>
                <w14:ligatures w14:val="standardContextual"/>
              </w:rPr>
              <w:t>Revision of S6-253337.</w:t>
            </w:r>
          </w:p>
          <w:p w14:paraId="57DA5329" w14:textId="77777777" w:rsidR="00391C12" w:rsidRPr="00391C12" w:rsidRDefault="00391C12" w:rsidP="00391C12">
            <w:pPr>
              <w:spacing w:before="20" w:after="20" w:line="240" w:lineRule="auto"/>
              <w:rPr>
                <w:rFonts w:ascii="Arial" w:hAnsi="Arial" w:cs="Arial"/>
                <w:i/>
                <w:iCs/>
                <w:color w:val="000000"/>
                <w:sz w:val="18"/>
                <w:szCs w:val="18"/>
                <w14:ligatures w14:val="standardContextual"/>
              </w:rPr>
            </w:pPr>
            <w:r w:rsidRPr="00391C12">
              <w:rPr>
                <w:rFonts w:ascii="Arial" w:hAnsi="Arial" w:cs="Arial"/>
                <w:i/>
                <w:iCs/>
                <w:color w:val="000000"/>
                <w:sz w:val="18"/>
                <w:szCs w:val="18"/>
                <w14:ligatures w14:val="standardContextual"/>
              </w:rPr>
              <w:t>KI - VAL UE energy information for AIMLE</w:t>
            </w:r>
          </w:p>
          <w:p w14:paraId="6DB52E7F" w14:textId="77777777" w:rsidR="00391C12" w:rsidRPr="00391C12" w:rsidRDefault="00391C12" w:rsidP="00391C12">
            <w:pPr>
              <w:spacing w:before="20" w:after="20" w:line="240" w:lineRule="auto"/>
              <w:rPr>
                <w:rFonts w:ascii="Arial" w:hAnsi="Arial" w:cs="Arial"/>
                <w:i/>
                <w:iCs/>
                <w:sz w:val="18"/>
                <w:szCs w:val="18"/>
                <w14:ligatures w14:val="standardContextual"/>
              </w:rPr>
            </w:pPr>
          </w:p>
          <w:p w14:paraId="5AC5BFD6" w14:textId="77777777" w:rsidR="00391C12" w:rsidRPr="00391C12" w:rsidRDefault="00391C12" w:rsidP="00391C12">
            <w:pPr>
              <w:spacing w:before="20" w:after="20" w:line="240" w:lineRule="auto"/>
              <w:rPr>
                <w:rFonts w:ascii="Arial" w:hAnsi="Arial" w:cs="Arial"/>
                <w:bCs/>
                <w:i/>
                <w:sz w:val="18"/>
                <w:szCs w:val="18"/>
              </w:rPr>
            </w:pPr>
          </w:p>
          <w:p w14:paraId="29575B4C" w14:textId="6F5D5EC3" w:rsidR="00391C12" w:rsidRDefault="00391C12" w:rsidP="00391C12">
            <w:pPr>
              <w:spacing w:before="20" w:after="20" w:line="240" w:lineRule="auto"/>
              <w:rPr>
                <w:rFonts w:ascii="Arial" w:hAnsi="Arial" w:cs="Arial"/>
                <w:iCs/>
                <w:sz w:val="18"/>
                <w:szCs w:val="18"/>
                <w14:ligatures w14:val="standardContextual"/>
              </w:rPr>
            </w:pPr>
            <w:r w:rsidRPr="00391C12">
              <w:rPr>
                <w:rFonts w:ascii="Arial" w:hAnsi="Arial" w:cs="Arial"/>
                <w:bCs/>
                <w:i/>
                <w:sz w:val="18"/>
                <w:szCs w:val="18"/>
              </w:rPr>
              <w:t>UPDATE_2</w:t>
            </w:r>
          </w:p>
          <w:p w14:paraId="45E09F2F" w14:textId="77777777" w:rsidR="00391C12" w:rsidRDefault="00391C12" w:rsidP="003B0472">
            <w:pPr>
              <w:spacing w:before="20" w:after="20" w:line="240" w:lineRule="auto"/>
              <w:rPr>
                <w:rFonts w:ascii="Arial" w:hAnsi="Arial" w:cs="Arial"/>
                <w:iCs/>
                <w:sz w:val="18"/>
                <w:szCs w:val="18"/>
                <w14:ligatures w14:val="standardContextual"/>
              </w:rPr>
            </w:pPr>
          </w:p>
          <w:p w14:paraId="24F1AC8B" w14:textId="39DAC71F" w:rsidR="00391C12" w:rsidRPr="0036248A" w:rsidRDefault="00391C12" w:rsidP="003B0472">
            <w:pPr>
              <w:spacing w:before="20" w:after="20" w:line="240" w:lineRule="auto"/>
              <w:rPr>
                <w:rFonts w:ascii="Arial" w:hAnsi="Arial" w:cs="Arial"/>
                <w:iCs/>
                <w:sz w:val="18"/>
                <w:szCs w:val="18"/>
                <w14:ligatures w14:val="standardContextual"/>
              </w:rPr>
            </w:pPr>
            <w:r>
              <w:rPr>
                <w:rFonts w:ascii="Arial" w:hAnsi="Arial" w:cs="Arial"/>
                <w:iCs/>
                <w:sz w:val="18"/>
                <w:szCs w:val="18"/>
                <w14:ligatures w14:val="standardContextual"/>
              </w:rPr>
              <w:t>The only change is to add more cosources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6750518" w14:textId="35160533" w:rsidR="00391C12" w:rsidRPr="00293F7D" w:rsidRDefault="00293F7D" w:rsidP="003B0472">
            <w:pPr>
              <w:spacing w:before="20" w:after="20" w:line="240" w:lineRule="auto"/>
              <w:rPr>
                <w:rFonts w:ascii="Arial" w:hAnsi="Arial" w:cs="Arial"/>
                <w:bCs/>
                <w:sz w:val="18"/>
                <w:szCs w:val="18"/>
              </w:rPr>
            </w:pPr>
            <w:r w:rsidRPr="00293F7D">
              <w:rPr>
                <w:rFonts w:ascii="Arial" w:hAnsi="Arial" w:cs="Arial"/>
                <w:bCs/>
                <w:sz w:val="18"/>
                <w:szCs w:val="18"/>
              </w:rPr>
              <w:lastRenderedPageBreak/>
              <w:t>Approved</w:t>
            </w:r>
          </w:p>
        </w:tc>
      </w:tr>
      <w:tr w:rsidR="003B0472" w:rsidRPr="00CF71EC" w14:paraId="3CBE2D4C" w14:textId="77777777" w:rsidTr="00EA0D7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B399A97" w14:textId="2F0D5C82" w:rsidR="003B0472" w:rsidRPr="009725F9" w:rsidRDefault="003B0472" w:rsidP="003B0472">
            <w:pPr>
              <w:spacing w:before="20" w:after="20" w:line="240" w:lineRule="auto"/>
              <w:rPr>
                <w:rFonts w:ascii="Arial" w:hAnsi="Arial" w:cs="Arial"/>
                <w:bCs/>
                <w:sz w:val="18"/>
                <w:szCs w:val="18"/>
              </w:rPr>
            </w:pPr>
            <w:hyperlink r:id="rId421" w:history="1">
              <w:r w:rsidRPr="009725F9">
                <w:rPr>
                  <w:rStyle w:val="SmartLink"/>
                  <w:rFonts w:ascii="Arial" w:hAnsi="Arial" w:cs="Arial"/>
                  <w:sz w:val="18"/>
                  <w:szCs w:val="18"/>
                  <w14:ligatures w14:val="standardContextual"/>
                </w:rPr>
                <w:t>S6-253124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BEC7AB5" w14:textId="30466F5B"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NSCE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2C4227" w14:textId="182C169D"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3111BA" w14:textId="77777777" w:rsidR="003B0472" w:rsidRPr="009725F9" w:rsidRDefault="003B0472" w:rsidP="003B0472">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1EF2A830" w14:textId="1D81F433"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E2B00FE" w14:textId="1D820406"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NSCE for EE/ES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2D1FC05" w14:textId="0135C55F"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Revised to S6-253698</w:t>
            </w:r>
          </w:p>
        </w:tc>
      </w:tr>
      <w:tr w:rsidR="003B0472" w:rsidRPr="00CF71EC" w14:paraId="60A3BBD9" w14:textId="77777777" w:rsidTr="00EA0D7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014AF61" w14:textId="65B4B7B1" w:rsidR="003B0472" w:rsidRPr="00321C42" w:rsidRDefault="00321C42" w:rsidP="003B0472">
            <w:pPr>
              <w:spacing w:before="20" w:after="20" w:line="240" w:lineRule="auto"/>
            </w:pPr>
            <w:hyperlink r:id="rId422" w:history="1">
              <w:r w:rsidRPr="00321C42">
                <w:rPr>
                  <w:rStyle w:val="Hyperlink"/>
                  <w:rFonts w:ascii="Arial" w:hAnsi="Arial" w:cs="Arial"/>
                  <w:sz w:val="18"/>
                </w:rPr>
                <w:t>S6-253698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498E271" w14:textId="7F40997C" w:rsidR="003B0472" w:rsidRPr="00282F3A" w:rsidRDefault="003B0472" w:rsidP="003B0472">
            <w:pPr>
              <w:spacing w:before="20" w:after="20" w:line="240" w:lineRule="auto"/>
              <w:rPr>
                <w:rFonts w:ascii="Arial" w:hAnsi="Arial" w:cs="Arial"/>
                <w:sz w:val="18"/>
                <w:szCs w:val="18"/>
                <w14:ligatures w14:val="standardContextual"/>
              </w:rPr>
            </w:pPr>
            <w:r w:rsidRPr="00282F3A">
              <w:rPr>
                <w:rFonts w:ascii="Arial" w:hAnsi="Arial" w:cs="Arial"/>
                <w:sz w:val="18"/>
                <w:szCs w:val="18"/>
                <w14:ligatures w14:val="standardContextual"/>
              </w:rPr>
              <w:t>New KI on NSCE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83410D3" w14:textId="6C4D36E9" w:rsidR="003B0472" w:rsidRPr="00282F3A" w:rsidRDefault="003B0472" w:rsidP="003B0472">
            <w:pPr>
              <w:spacing w:before="20" w:after="20" w:line="240" w:lineRule="auto"/>
              <w:rPr>
                <w:rFonts w:ascii="Arial" w:hAnsi="Arial" w:cs="Arial"/>
                <w:sz w:val="18"/>
                <w:szCs w:val="18"/>
                <w14:ligatures w14:val="standardContextual"/>
              </w:rPr>
            </w:pPr>
            <w:r w:rsidRPr="00282F3A">
              <w:rPr>
                <w:rFonts w:ascii="Arial" w:hAnsi="Arial" w:cs="Arial"/>
                <w:sz w:val="18"/>
                <w:szCs w:val="18"/>
                <w14:ligatures w14:val="standardContextual"/>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8D7E0B8" w14:textId="77777777" w:rsidR="003B0472" w:rsidRPr="00282F3A" w:rsidRDefault="003B0472" w:rsidP="003B0472">
            <w:pPr>
              <w:spacing w:before="20" w:after="20"/>
              <w:rPr>
                <w:rFonts w:ascii="Arial" w:hAnsi="Arial" w:cs="Arial"/>
                <w:sz w:val="18"/>
                <w:szCs w:val="18"/>
                <w14:ligatures w14:val="standardContextual"/>
              </w:rPr>
            </w:pPr>
            <w:r w:rsidRPr="00282F3A">
              <w:rPr>
                <w:rFonts w:ascii="Arial" w:hAnsi="Arial" w:cs="Arial"/>
                <w:sz w:val="18"/>
                <w:szCs w:val="18"/>
                <w14:ligatures w14:val="standardContextual"/>
              </w:rPr>
              <w:t>pCR</w:t>
            </w:r>
          </w:p>
          <w:p w14:paraId="70762738" w14:textId="3CD4E0FD" w:rsidR="003B0472" w:rsidRPr="00282F3A" w:rsidRDefault="003B0472" w:rsidP="003B0472">
            <w:pPr>
              <w:spacing w:before="20" w:after="20"/>
              <w:rPr>
                <w:rFonts w:ascii="Arial" w:hAnsi="Arial" w:cs="Arial"/>
                <w:sz w:val="18"/>
                <w:szCs w:val="18"/>
                <w14:ligatures w14:val="standardContextual"/>
              </w:rPr>
            </w:pPr>
            <w:r w:rsidRPr="00282F3A">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6A706EC"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282F3A">
              <w:rPr>
                <w:rFonts w:ascii="Arial" w:hAnsi="Arial" w:cs="Arial"/>
                <w:iCs/>
                <w:sz w:val="18"/>
                <w:szCs w:val="18"/>
                <w14:ligatures w14:val="standardContextual"/>
              </w:rPr>
              <w:t>Revision of S6-253124.</w:t>
            </w:r>
          </w:p>
          <w:p w14:paraId="12218DA6" w14:textId="18CB9F32" w:rsidR="003B0472" w:rsidRDefault="003B0472" w:rsidP="003B0472">
            <w:pPr>
              <w:spacing w:before="20" w:after="20" w:line="240" w:lineRule="auto"/>
              <w:rPr>
                <w:rFonts w:ascii="Arial" w:hAnsi="Arial" w:cs="Arial"/>
                <w:i/>
                <w:iCs/>
                <w:color w:val="000000"/>
                <w:sz w:val="18"/>
                <w:szCs w:val="18"/>
                <w14:ligatures w14:val="standardContextual"/>
              </w:rPr>
            </w:pPr>
            <w:r w:rsidRPr="00282F3A">
              <w:rPr>
                <w:rFonts w:ascii="Arial" w:hAnsi="Arial" w:cs="Arial"/>
                <w:i/>
                <w:iCs/>
                <w:color w:val="000000"/>
                <w:sz w:val="18"/>
                <w:szCs w:val="18"/>
                <w14:ligatures w14:val="standardContextual"/>
              </w:rPr>
              <w:t>KI - NSCE for EE/ES</w:t>
            </w:r>
          </w:p>
          <w:p w14:paraId="7FCB94DD" w14:textId="4DC82433" w:rsidR="003B0472" w:rsidRPr="009725F9" w:rsidRDefault="003B0472"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01AD680" w14:textId="4408BDD3" w:rsidR="003B0472" w:rsidRPr="00EA0D7A" w:rsidRDefault="00EA0D7A" w:rsidP="003B0472">
            <w:pPr>
              <w:spacing w:before="20" w:after="20" w:line="240" w:lineRule="auto"/>
              <w:rPr>
                <w:rFonts w:ascii="Arial" w:hAnsi="Arial" w:cs="Arial"/>
                <w:bCs/>
                <w:sz w:val="18"/>
                <w:szCs w:val="18"/>
              </w:rPr>
            </w:pPr>
            <w:r w:rsidRPr="00EA0D7A">
              <w:rPr>
                <w:rFonts w:ascii="Arial" w:hAnsi="Arial" w:cs="Arial"/>
                <w:bCs/>
                <w:sz w:val="18"/>
                <w:szCs w:val="18"/>
              </w:rPr>
              <w:t>Approved</w:t>
            </w:r>
          </w:p>
        </w:tc>
      </w:tr>
      <w:tr w:rsidR="003B0472" w:rsidRPr="00CF71EC" w14:paraId="2D26EE5C" w14:textId="77777777" w:rsidTr="00391C1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D47CD30" w14:textId="191D68F6" w:rsidR="003B0472" w:rsidRPr="009725F9" w:rsidRDefault="003B0472" w:rsidP="003B0472">
            <w:pPr>
              <w:spacing w:before="20" w:after="20" w:line="240" w:lineRule="auto"/>
              <w:rPr>
                <w:rFonts w:ascii="Arial" w:hAnsi="Arial" w:cs="Arial"/>
                <w:bCs/>
                <w:sz w:val="18"/>
                <w:szCs w:val="18"/>
              </w:rPr>
            </w:pPr>
            <w:hyperlink r:id="rId423" w:history="1">
              <w:r w:rsidRPr="009725F9">
                <w:rPr>
                  <w:rStyle w:val="SmartLink"/>
                  <w:rFonts w:ascii="Arial" w:hAnsi="Arial" w:cs="Arial"/>
                  <w:sz w:val="18"/>
                  <w:szCs w:val="18"/>
                  <w14:ligatures w14:val="standardContextual"/>
                </w:rPr>
                <w:t>S6-253121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6978EFD" w14:textId="61B176FF"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EDGE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F5576F9" w14:textId="5476C4DF"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98256D" w14:textId="77777777" w:rsidR="003B0472" w:rsidRPr="009725F9" w:rsidRDefault="003B0472" w:rsidP="003B0472">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5CC1F9FC" w14:textId="4EE0702F"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8A015FC" w14:textId="133C8DA6"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EDGE for EE/ES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0782B6E" w14:textId="4B96DD99"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Revised to S6-253699</w:t>
            </w:r>
          </w:p>
        </w:tc>
      </w:tr>
      <w:tr w:rsidR="003B0472" w:rsidRPr="00CF71EC" w14:paraId="7D2D0596" w14:textId="77777777" w:rsidTr="00EA0D7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FD7E457" w14:textId="1D12B065" w:rsidR="003B0472" w:rsidRPr="001109C6" w:rsidRDefault="003B0472" w:rsidP="003B0472">
            <w:pPr>
              <w:spacing w:before="20" w:after="20" w:line="240" w:lineRule="auto"/>
            </w:pPr>
            <w:hyperlink r:id="rId424" w:history="1">
              <w:r w:rsidRPr="001109C6">
                <w:rPr>
                  <w:rStyle w:val="Hyperlink"/>
                  <w:rFonts w:ascii="Arial" w:hAnsi="Arial" w:cs="Arial"/>
                  <w:sz w:val="18"/>
                </w:rPr>
                <w:t>S6-253699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5F9B7F" w14:textId="7D1C475E" w:rsidR="003B0472" w:rsidRPr="00282F3A" w:rsidRDefault="003B0472" w:rsidP="003B0472">
            <w:pPr>
              <w:spacing w:before="20" w:after="20" w:line="240" w:lineRule="auto"/>
              <w:rPr>
                <w:rFonts w:ascii="Arial" w:hAnsi="Arial" w:cs="Arial"/>
                <w:sz w:val="18"/>
                <w:szCs w:val="18"/>
                <w14:ligatures w14:val="standardContextual"/>
              </w:rPr>
            </w:pPr>
            <w:r w:rsidRPr="00282F3A">
              <w:rPr>
                <w:rFonts w:ascii="Arial" w:hAnsi="Arial" w:cs="Arial"/>
                <w:sz w:val="18"/>
                <w:szCs w:val="18"/>
                <w14:ligatures w14:val="standardContextual"/>
              </w:rPr>
              <w:t>new KI on EDGE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6DD3253" w14:textId="40EAE0AD" w:rsidR="003B0472" w:rsidRPr="00282F3A" w:rsidRDefault="003B0472" w:rsidP="003B0472">
            <w:pPr>
              <w:spacing w:before="20" w:after="20" w:line="240" w:lineRule="auto"/>
              <w:rPr>
                <w:rFonts w:ascii="Arial" w:hAnsi="Arial" w:cs="Arial"/>
                <w:sz w:val="18"/>
                <w:szCs w:val="18"/>
                <w14:ligatures w14:val="standardContextual"/>
              </w:rPr>
            </w:pPr>
            <w:r w:rsidRPr="00282F3A">
              <w:rPr>
                <w:rFonts w:ascii="Arial" w:hAnsi="Arial" w:cs="Arial"/>
                <w:sz w:val="18"/>
                <w:szCs w:val="18"/>
                <w14:ligatures w14:val="standardContextual"/>
              </w:rPr>
              <w:t>China Mobile Com. Corporation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A50F544" w14:textId="77777777" w:rsidR="003B0472" w:rsidRPr="00282F3A" w:rsidRDefault="003B0472" w:rsidP="003B0472">
            <w:pPr>
              <w:spacing w:before="20" w:after="20"/>
              <w:rPr>
                <w:rFonts w:ascii="Arial" w:hAnsi="Arial" w:cs="Arial"/>
                <w:sz w:val="18"/>
                <w:szCs w:val="18"/>
                <w14:ligatures w14:val="standardContextual"/>
              </w:rPr>
            </w:pPr>
            <w:r w:rsidRPr="00282F3A">
              <w:rPr>
                <w:rFonts w:ascii="Arial" w:hAnsi="Arial" w:cs="Arial"/>
                <w:sz w:val="18"/>
                <w:szCs w:val="18"/>
                <w14:ligatures w14:val="standardContextual"/>
              </w:rPr>
              <w:t>pCR</w:t>
            </w:r>
          </w:p>
          <w:p w14:paraId="2EE0762A" w14:textId="4EDDF450" w:rsidR="003B0472" w:rsidRPr="00282F3A" w:rsidRDefault="003B0472" w:rsidP="003B0472">
            <w:pPr>
              <w:spacing w:before="20" w:after="20"/>
              <w:rPr>
                <w:rFonts w:ascii="Arial" w:hAnsi="Arial" w:cs="Arial"/>
                <w:sz w:val="18"/>
                <w:szCs w:val="18"/>
                <w14:ligatures w14:val="standardContextual"/>
              </w:rPr>
            </w:pPr>
            <w:r w:rsidRPr="00282F3A">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1D43F0E"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282F3A">
              <w:rPr>
                <w:rFonts w:ascii="Arial" w:hAnsi="Arial" w:cs="Arial"/>
                <w:iCs/>
                <w:sz w:val="18"/>
                <w:szCs w:val="18"/>
                <w14:ligatures w14:val="standardContextual"/>
              </w:rPr>
              <w:t>Revision of S6-253121.</w:t>
            </w:r>
          </w:p>
          <w:p w14:paraId="7B2201E7" w14:textId="5D863CB8" w:rsidR="003B0472" w:rsidRDefault="003B0472" w:rsidP="003B0472">
            <w:pPr>
              <w:spacing w:before="20" w:after="20" w:line="240" w:lineRule="auto"/>
              <w:rPr>
                <w:rFonts w:ascii="Arial" w:hAnsi="Arial" w:cs="Arial"/>
                <w:i/>
                <w:iCs/>
                <w:color w:val="000000"/>
                <w:sz w:val="18"/>
                <w:szCs w:val="18"/>
                <w14:ligatures w14:val="standardContextual"/>
              </w:rPr>
            </w:pPr>
            <w:r w:rsidRPr="00282F3A">
              <w:rPr>
                <w:rFonts w:ascii="Arial" w:hAnsi="Arial" w:cs="Arial"/>
                <w:i/>
                <w:iCs/>
                <w:color w:val="000000"/>
                <w:sz w:val="18"/>
                <w:szCs w:val="18"/>
                <w14:ligatures w14:val="standardContextual"/>
              </w:rPr>
              <w:t>KI - EDGE for EE/ES</w:t>
            </w:r>
          </w:p>
          <w:p w14:paraId="1DBA7009" w14:textId="77777777" w:rsidR="003B0472" w:rsidRDefault="003B0472" w:rsidP="003B0472">
            <w:pPr>
              <w:spacing w:before="20" w:after="20" w:line="240" w:lineRule="auto"/>
              <w:rPr>
                <w:rFonts w:ascii="Arial" w:hAnsi="Arial" w:cs="Arial"/>
                <w:bCs/>
                <w:sz w:val="18"/>
                <w:szCs w:val="18"/>
              </w:rPr>
            </w:pPr>
          </w:p>
          <w:p w14:paraId="74220531" w14:textId="1468DD1E" w:rsidR="003B0472" w:rsidRPr="009725F9"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82E2422" w14:textId="2FA8EBC5" w:rsidR="003B0472" w:rsidRPr="00391C12" w:rsidRDefault="00391C12" w:rsidP="003B0472">
            <w:pPr>
              <w:spacing w:before="20" w:after="20" w:line="240" w:lineRule="auto"/>
              <w:rPr>
                <w:rFonts w:ascii="Arial" w:hAnsi="Arial" w:cs="Arial"/>
                <w:bCs/>
                <w:sz w:val="18"/>
                <w:szCs w:val="18"/>
              </w:rPr>
            </w:pPr>
            <w:r w:rsidRPr="00391C12">
              <w:rPr>
                <w:rFonts w:ascii="Arial" w:hAnsi="Arial" w:cs="Arial"/>
                <w:bCs/>
                <w:sz w:val="18"/>
                <w:szCs w:val="18"/>
              </w:rPr>
              <w:t>Revised to S6-253754</w:t>
            </w:r>
          </w:p>
        </w:tc>
      </w:tr>
      <w:tr w:rsidR="00391C12" w:rsidRPr="00CF71EC" w14:paraId="1A46A579" w14:textId="77777777" w:rsidTr="00EA0D7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6DF19F5" w14:textId="2248895D" w:rsidR="00391C12" w:rsidRPr="00321C42" w:rsidRDefault="00321C42" w:rsidP="003B0472">
            <w:pPr>
              <w:spacing w:before="20" w:after="20" w:line="240" w:lineRule="auto"/>
            </w:pPr>
            <w:hyperlink r:id="rId425" w:history="1">
              <w:r w:rsidRPr="00321C42">
                <w:rPr>
                  <w:rStyle w:val="Hyperlink"/>
                  <w:rFonts w:ascii="Arial" w:hAnsi="Arial" w:cs="Arial"/>
                  <w:sz w:val="18"/>
                </w:rPr>
                <w:t>S6-253754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7F3C8AF" w14:textId="6C96693C" w:rsidR="00391C12" w:rsidRPr="00391C12" w:rsidRDefault="00391C12" w:rsidP="003B0472">
            <w:pPr>
              <w:spacing w:before="20" w:after="20" w:line="240" w:lineRule="auto"/>
              <w:rPr>
                <w:rFonts w:ascii="Arial" w:hAnsi="Arial" w:cs="Arial"/>
                <w:sz w:val="18"/>
                <w:szCs w:val="18"/>
                <w14:ligatures w14:val="standardContextual"/>
              </w:rPr>
            </w:pPr>
            <w:r w:rsidRPr="00391C12">
              <w:rPr>
                <w:rFonts w:ascii="Arial" w:hAnsi="Arial" w:cs="Arial"/>
                <w:sz w:val="18"/>
                <w:szCs w:val="18"/>
                <w14:ligatures w14:val="standardContextual"/>
              </w:rPr>
              <w:t>new KI on EDGE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E66C502" w14:textId="61502326" w:rsidR="00391C12" w:rsidRPr="00391C12" w:rsidRDefault="00391C12" w:rsidP="003B0472">
            <w:pPr>
              <w:spacing w:before="20" w:after="20" w:line="240" w:lineRule="auto"/>
              <w:rPr>
                <w:rFonts w:ascii="Arial" w:hAnsi="Arial" w:cs="Arial"/>
                <w:sz w:val="18"/>
                <w:szCs w:val="18"/>
                <w14:ligatures w14:val="standardContextual"/>
              </w:rPr>
            </w:pPr>
            <w:r w:rsidRPr="00391C12">
              <w:rPr>
                <w:rFonts w:ascii="Arial" w:hAnsi="Arial" w:cs="Arial"/>
                <w:sz w:val="18"/>
                <w:szCs w:val="18"/>
                <w14:ligatures w14:val="standardContextual"/>
              </w:rPr>
              <w:t>China Mobile Com. Corporation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126BB86" w14:textId="77777777" w:rsidR="00391C12" w:rsidRPr="00391C12" w:rsidRDefault="00391C12" w:rsidP="003B0472">
            <w:pPr>
              <w:spacing w:before="20" w:after="20"/>
              <w:rPr>
                <w:rFonts w:ascii="Arial" w:hAnsi="Arial" w:cs="Arial"/>
                <w:sz w:val="18"/>
                <w:szCs w:val="18"/>
                <w14:ligatures w14:val="standardContextual"/>
              </w:rPr>
            </w:pPr>
            <w:r w:rsidRPr="00391C12">
              <w:rPr>
                <w:rFonts w:ascii="Arial" w:hAnsi="Arial" w:cs="Arial"/>
                <w:sz w:val="18"/>
                <w:szCs w:val="18"/>
                <w14:ligatures w14:val="standardContextual"/>
              </w:rPr>
              <w:t>pCR</w:t>
            </w:r>
          </w:p>
          <w:p w14:paraId="17A092A1" w14:textId="25F4F4E6" w:rsidR="00391C12" w:rsidRPr="00391C12" w:rsidRDefault="00391C12" w:rsidP="003B0472">
            <w:pPr>
              <w:spacing w:before="20" w:after="20"/>
              <w:rPr>
                <w:rFonts w:ascii="Arial" w:hAnsi="Arial" w:cs="Arial"/>
                <w:sz w:val="18"/>
                <w:szCs w:val="18"/>
                <w14:ligatures w14:val="standardContextual"/>
              </w:rPr>
            </w:pPr>
            <w:r w:rsidRPr="00391C12">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1B88126" w14:textId="77777777" w:rsidR="00391C12" w:rsidRDefault="00391C12" w:rsidP="00391C12">
            <w:pPr>
              <w:spacing w:before="20" w:after="20" w:line="240" w:lineRule="auto"/>
              <w:rPr>
                <w:rFonts w:ascii="Arial" w:hAnsi="Arial" w:cs="Arial"/>
                <w:i/>
                <w:iCs/>
                <w:sz w:val="18"/>
                <w:szCs w:val="18"/>
                <w14:ligatures w14:val="standardContextual"/>
              </w:rPr>
            </w:pPr>
            <w:r w:rsidRPr="00391C12">
              <w:rPr>
                <w:rFonts w:ascii="Arial" w:hAnsi="Arial" w:cs="Arial"/>
                <w:iCs/>
                <w:sz w:val="18"/>
                <w:szCs w:val="18"/>
                <w14:ligatures w14:val="standardContextual"/>
              </w:rPr>
              <w:t>Revision of S6-253699.</w:t>
            </w:r>
          </w:p>
          <w:p w14:paraId="11FD2454" w14:textId="01493D12" w:rsidR="00391C12" w:rsidRPr="00391C12" w:rsidRDefault="00391C12" w:rsidP="00391C12">
            <w:pPr>
              <w:spacing w:before="20" w:after="20" w:line="240" w:lineRule="auto"/>
              <w:rPr>
                <w:rFonts w:ascii="Arial" w:hAnsi="Arial" w:cs="Arial"/>
                <w:i/>
                <w:iCs/>
                <w:color w:val="000000"/>
                <w:sz w:val="18"/>
                <w:szCs w:val="18"/>
                <w14:ligatures w14:val="standardContextual"/>
              </w:rPr>
            </w:pPr>
            <w:r w:rsidRPr="00391C12">
              <w:rPr>
                <w:rFonts w:ascii="Arial" w:hAnsi="Arial" w:cs="Arial"/>
                <w:i/>
                <w:iCs/>
                <w:sz w:val="18"/>
                <w:szCs w:val="18"/>
                <w14:ligatures w14:val="standardContextual"/>
              </w:rPr>
              <w:t>Revision of S6-253121.</w:t>
            </w:r>
          </w:p>
          <w:p w14:paraId="37675DFE" w14:textId="77777777" w:rsidR="00391C12" w:rsidRPr="00391C12" w:rsidRDefault="00391C12" w:rsidP="00391C12">
            <w:pPr>
              <w:spacing w:before="20" w:after="20" w:line="240" w:lineRule="auto"/>
              <w:rPr>
                <w:rFonts w:ascii="Arial" w:hAnsi="Arial" w:cs="Arial"/>
                <w:i/>
                <w:iCs/>
                <w:color w:val="000000"/>
                <w:sz w:val="18"/>
                <w:szCs w:val="18"/>
                <w14:ligatures w14:val="standardContextual"/>
              </w:rPr>
            </w:pPr>
            <w:r w:rsidRPr="00391C12">
              <w:rPr>
                <w:rFonts w:ascii="Arial" w:hAnsi="Arial" w:cs="Arial"/>
                <w:i/>
                <w:iCs/>
                <w:color w:val="000000"/>
                <w:sz w:val="18"/>
                <w:szCs w:val="18"/>
                <w14:ligatures w14:val="standardContextual"/>
              </w:rPr>
              <w:t>KI - EDGE for EE/ES</w:t>
            </w:r>
          </w:p>
          <w:p w14:paraId="138DAAF3" w14:textId="77777777" w:rsidR="00391C12" w:rsidRPr="00391C12" w:rsidRDefault="00391C12" w:rsidP="00391C12">
            <w:pPr>
              <w:spacing w:before="20" w:after="20" w:line="240" w:lineRule="auto"/>
              <w:rPr>
                <w:rFonts w:ascii="Arial" w:hAnsi="Arial" w:cs="Arial"/>
                <w:bCs/>
                <w:i/>
                <w:sz w:val="18"/>
                <w:szCs w:val="18"/>
              </w:rPr>
            </w:pPr>
          </w:p>
          <w:p w14:paraId="2FADB930" w14:textId="3CE3DF4E" w:rsidR="00391C12" w:rsidRDefault="00391C12" w:rsidP="00391C12">
            <w:pPr>
              <w:spacing w:before="20" w:after="20" w:line="240" w:lineRule="auto"/>
              <w:rPr>
                <w:rFonts w:ascii="Arial" w:hAnsi="Arial" w:cs="Arial"/>
                <w:iCs/>
                <w:sz w:val="18"/>
                <w:szCs w:val="18"/>
                <w14:ligatures w14:val="standardContextual"/>
              </w:rPr>
            </w:pPr>
            <w:r w:rsidRPr="00391C12">
              <w:rPr>
                <w:rFonts w:ascii="Arial" w:hAnsi="Arial" w:cs="Arial"/>
                <w:bCs/>
                <w:i/>
                <w:sz w:val="18"/>
                <w:szCs w:val="18"/>
              </w:rPr>
              <w:t>UPDATE_2</w:t>
            </w:r>
          </w:p>
          <w:p w14:paraId="0625E71C" w14:textId="34374E94" w:rsidR="00391C12" w:rsidRPr="00282F3A" w:rsidRDefault="00391C12" w:rsidP="003B0472">
            <w:pPr>
              <w:spacing w:before="20" w:after="20" w:line="240" w:lineRule="auto"/>
              <w:rPr>
                <w:rFonts w:ascii="Arial" w:hAnsi="Arial" w:cs="Arial"/>
                <w:iCs/>
                <w:sz w:val="18"/>
                <w:szCs w:val="18"/>
                <w14:ligatures w14:val="standardContextual"/>
              </w:rPr>
            </w:pPr>
            <w:r>
              <w:rPr>
                <w:rFonts w:ascii="Arial" w:hAnsi="Arial" w:cs="Arial"/>
                <w:iCs/>
                <w:sz w:val="18"/>
                <w:szCs w:val="18"/>
                <w14:ligatures w14:val="standardContextual"/>
              </w:rPr>
              <w:t>The only change is to ass EDGE in front of application server in the last sentence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71FCE9F" w14:textId="727D32F9" w:rsidR="00391C12" w:rsidRPr="00EA0D7A" w:rsidRDefault="00EA0D7A" w:rsidP="003B0472">
            <w:pPr>
              <w:spacing w:before="20" w:after="20" w:line="240" w:lineRule="auto"/>
              <w:rPr>
                <w:rFonts w:ascii="Arial" w:hAnsi="Arial" w:cs="Arial"/>
                <w:bCs/>
                <w:sz w:val="18"/>
                <w:szCs w:val="18"/>
              </w:rPr>
            </w:pPr>
            <w:r w:rsidRPr="00EA0D7A">
              <w:rPr>
                <w:rFonts w:ascii="Arial" w:hAnsi="Arial" w:cs="Arial"/>
                <w:bCs/>
                <w:sz w:val="18"/>
                <w:szCs w:val="18"/>
              </w:rPr>
              <w:t>Approved</w:t>
            </w:r>
          </w:p>
        </w:tc>
      </w:tr>
      <w:tr w:rsidR="003B0472" w:rsidRPr="00CF71EC" w14:paraId="4BE37963" w14:textId="77777777" w:rsidTr="00EA0D7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ED4AE36" w14:textId="0E3E1B36" w:rsidR="003B0472" w:rsidRPr="009725F9" w:rsidRDefault="003B0472" w:rsidP="003B0472">
            <w:pPr>
              <w:spacing w:before="20" w:after="20" w:line="240" w:lineRule="auto"/>
              <w:rPr>
                <w:rFonts w:ascii="Arial" w:hAnsi="Arial" w:cs="Arial"/>
                <w:bCs/>
                <w:sz w:val="18"/>
                <w:szCs w:val="18"/>
              </w:rPr>
            </w:pPr>
            <w:hyperlink r:id="rId426" w:history="1">
              <w:r w:rsidRPr="009725F9">
                <w:rPr>
                  <w:rStyle w:val="SmartLink"/>
                  <w:rFonts w:ascii="Arial" w:hAnsi="Arial" w:cs="Arial"/>
                  <w:sz w:val="18"/>
                  <w:szCs w:val="18"/>
                  <w14:ligatures w14:val="standardContextual"/>
                </w:rPr>
                <w:t>S6-253271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02BFD33" w14:textId="34026CF2"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Leverage Existing 3GPP System’s Capabilities to Application Enablement for Energy Saving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29D4E1F" w14:textId="7876A3DA"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8969AF" w14:textId="77777777" w:rsidR="003B0472" w:rsidRPr="009725F9" w:rsidRDefault="003B0472" w:rsidP="003B0472">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67CA9E67" w14:textId="31A80F81"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32BB687" w14:textId="176792CB"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existing capabilities for 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06331C" w14:textId="0AC7FB58" w:rsidR="003B0472" w:rsidRPr="0085319E" w:rsidRDefault="0085319E" w:rsidP="003B0472">
            <w:pPr>
              <w:spacing w:before="20" w:after="20" w:line="240" w:lineRule="auto"/>
              <w:rPr>
                <w:rFonts w:ascii="Arial" w:hAnsi="Arial" w:cs="Arial"/>
                <w:bCs/>
                <w:sz w:val="18"/>
                <w:szCs w:val="18"/>
              </w:rPr>
            </w:pPr>
            <w:r w:rsidRPr="0085319E">
              <w:rPr>
                <w:rFonts w:ascii="Arial" w:hAnsi="Arial" w:cs="Arial"/>
                <w:bCs/>
                <w:sz w:val="18"/>
                <w:szCs w:val="18"/>
              </w:rPr>
              <w:t>Revised to S6-253738</w:t>
            </w:r>
          </w:p>
        </w:tc>
      </w:tr>
      <w:tr w:rsidR="0085319E" w:rsidRPr="00CF71EC" w14:paraId="1CFBF106" w14:textId="77777777" w:rsidTr="00FF66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85CE25" w14:textId="56124424" w:rsidR="0085319E" w:rsidRPr="00321C42" w:rsidRDefault="00321C42" w:rsidP="003B0472">
            <w:pPr>
              <w:spacing w:before="20" w:after="20" w:line="240" w:lineRule="auto"/>
            </w:pPr>
            <w:hyperlink r:id="rId427" w:history="1">
              <w:r w:rsidRPr="00321C42">
                <w:rPr>
                  <w:rStyle w:val="Hyperlink"/>
                  <w:rFonts w:ascii="Arial" w:hAnsi="Arial" w:cs="Arial"/>
                  <w:sz w:val="18"/>
                </w:rPr>
                <w:t>S6-253738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342362F" w14:textId="0A80538B" w:rsidR="0085319E" w:rsidRPr="0085319E" w:rsidRDefault="0085319E" w:rsidP="003B0472">
            <w:pPr>
              <w:spacing w:before="20" w:after="20" w:line="240" w:lineRule="auto"/>
              <w:rPr>
                <w:rFonts w:ascii="Arial" w:hAnsi="Arial" w:cs="Arial"/>
                <w:sz w:val="18"/>
                <w:szCs w:val="18"/>
                <w14:ligatures w14:val="standardContextual"/>
              </w:rPr>
            </w:pPr>
            <w:r w:rsidRPr="0085319E">
              <w:rPr>
                <w:rFonts w:ascii="Arial" w:hAnsi="Arial" w:cs="Arial"/>
                <w:sz w:val="18"/>
                <w:szCs w:val="18"/>
                <w14:ligatures w14:val="standardContextual"/>
              </w:rPr>
              <w:t>New Key Issue on Leverage Existing 3GPP System’s Capabilities to Application Enablement for Energy Saving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E25939F" w14:textId="7811C273" w:rsidR="0085319E" w:rsidRPr="0085319E" w:rsidRDefault="0085319E" w:rsidP="003B0472">
            <w:pPr>
              <w:spacing w:before="20" w:after="20" w:line="240" w:lineRule="auto"/>
              <w:rPr>
                <w:rFonts w:ascii="Arial" w:hAnsi="Arial" w:cs="Arial"/>
                <w:sz w:val="18"/>
                <w:szCs w:val="18"/>
                <w14:ligatures w14:val="standardContextual"/>
              </w:rPr>
            </w:pPr>
            <w:r w:rsidRPr="0085319E">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22F4F1A" w14:textId="77777777" w:rsidR="0085319E" w:rsidRPr="0085319E" w:rsidRDefault="0085319E" w:rsidP="003B0472">
            <w:pPr>
              <w:spacing w:before="20" w:after="20"/>
              <w:rPr>
                <w:rFonts w:ascii="Arial" w:hAnsi="Arial" w:cs="Arial"/>
                <w:sz w:val="18"/>
                <w:szCs w:val="18"/>
                <w14:ligatures w14:val="standardContextual"/>
              </w:rPr>
            </w:pPr>
            <w:r w:rsidRPr="0085319E">
              <w:rPr>
                <w:rFonts w:ascii="Arial" w:hAnsi="Arial" w:cs="Arial"/>
                <w:sz w:val="18"/>
                <w:szCs w:val="18"/>
                <w14:ligatures w14:val="standardContextual"/>
              </w:rPr>
              <w:t>pCR</w:t>
            </w:r>
          </w:p>
          <w:p w14:paraId="629D1FD7" w14:textId="3BFA62ED" w:rsidR="0085319E" w:rsidRPr="0085319E" w:rsidRDefault="0085319E" w:rsidP="003B0472">
            <w:pPr>
              <w:spacing w:before="20" w:after="20"/>
              <w:rPr>
                <w:rFonts w:ascii="Arial" w:hAnsi="Arial" w:cs="Arial"/>
                <w:sz w:val="18"/>
                <w:szCs w:val="18"/>
                <w14:ligatures w14:val="standardContextual"/>
              </w:rPr>
            </w:pPr>
            <w:r w:rsidRPr="0085319E">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8B29B28" w14:textId="77777777" w:rsidR="0085319E" w:rsidRDefault="0085319E" w:rsidP="003B0472">
            <w:pPr>
              <w:spacing w:before="20" w:after="20" w:line="240" w:lineRule="auto"/>
              <w:rPr>
                <w:rFonts w:ascii="Arial" w:hAnsi="Arial" w:cs="Arial"/>
                <w:i/>
                <w:iCs/>
                <w:color w:val="000000"/>
                <w:sz w:val="18"/>
                <w:szCs w:val="18"/>
                <w14:ligatures w14:val="standardContextual"/>
              </w:rPr>
            </w:pPr>
            <w:r w:rsidRPr="0085319E">
              <w:rPr>
                <w:rFonts w:ascii="Arial" w:hAnsi="Arial" w:cs="Arial"/>
                <w:iCs/>
                <w:sz w:val="18"/>
                <w:szCs w:val="18"/>
                <w14:ligatures w14:val="standardContextual"/>
              </w:rPr>
              <w:t>Revision of S6-253271.</w:t>
            </w:r>
          </w:p>
          <w:p w14:paraId="36EC619B" w14:textId="0072A1B7" w:rsidR="0085319E" w:rsidRDefault="0085319E" w:rsidP="003B0472">
            <w:pPr>
              <w:spacing w:before="20" w:after="20" w:line="240" w:lineRule="auto"/>
              <w:rPr>
                <w:rFonts w:ascii="Arial" w:hAnsi="Arial" w:cs="Arial"/>
                <w:i/>
                <w:iCs/>
                <w:color w:val="000000"/>
                <w:sz w:val="18"/>
                <w:szCs w:val="18"/>
                <w14:ligatures w14:val="standardContextual"/>
              </w:rPr>
            </w:pPr>
            <w:r w:rsidRPr="0085319E">
              <w:rPr>
                <w:rFonts w:ascii="Arial" w:hAnsi="Arial" w:cs="Arial"/>
                <w:i/>
                <w:iCs/>
                <w:color w:val="000000"/>
                <w:sz w:val="18"/>
                <w:szCs w:val="18"/>
                <w14:ligatures w14:val="standardContextual"/>
              </w:rPr>
              <w:t>KI - existing capabilities for ES</w:t>
            </w:r>
          </w:p>
          <w:p w14:paraId="40DB5638" w14:textId="0FB1E6B5" w:rsidR="0085319E" w:rsidRPr="009725F9" w:rsidRDefault="0085319E"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9877763" w14:textId="071401A0" w:rsidR="0085319E" w:rsidRPr="00EA0D7A" w:rsidRDefault="00EA0D7A" w:rsidP="003B0472">
            <w:pPr>
              <w:spacing w:before="20" w:after="20" w:line="240" w:lineRule="auto"/>
              <w:rPr>
                <w:rFonts w:ascii="Arial" w:hAnsi="Arial" w:cs="Arial"/>
                <w:bCs/>
                <w:sz w:val="18"/>
                <w:szCs w:val="18"/>
              </w:rPr>
            </w:pPr>
            <w:r w:rsidRPr="00EA0D7A">
              <w:rPr>
                <w:rFonts w:ascii="Arial" w:hAnsi="Arial" w:cs="Arial"/>
                <w:bCs/>
                <w:sz w:val="18"/>
                <w:szCs w:val="18"/>
              </w:rPr>
              <w:t>Revised to S6-253791</w:t>
            </w:r>
          </w:p>
        </w:tc>
      </w:tr>
      <w:tr w:rsidR="00EA0D7A" w:rsidRPr="00CF71EC" w14:paraId="1DB735EF" w14:textId="77777777" w:rsidTr="00FF663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CA0BD36" w14:textId="3602528F" w:rsidR="00EA0D7A" w:rsidRPr="00FF663A" w:rsidRDefault="00FF663A" w:rsidP="003B0472">
            <w:pPr>
              <w:spacing w:before="20" w:after="20" w:line="240" w:lineRule="auto"/>
              <w:rPr>
                <w:rFonts w:ascii="Arial" w:hAnsi="Arial" w:cs="Arial"/>
                <w:sz w:val="18"/>
              </w:rPr>
            </w:pPr>
            <w:hyperlink r:id="rId428" w:history="1">
              <w:r w:rsidRPr="00FF663A">
                <w:rPr>
                  <w:rStyle w:val="Hyperlink"/>
                  <w:rFonts w:ascii="Arial" w:hAnsi="Arial" w:cs="Arial"/>
                  <w:sz w:val="18"/>
                </w:rPr>
                <w:t>S6-253791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D87AD30" w14:textId="5388D2C7" w:rsidR="00EA0D7A" w:rsidRPr="00EA0D7A" w:rsidRDefault="00EA0D7A" w:rsidP="003B0472">
            <w:pPr>
              <w:spacing w:before="20" w:after="20" w:line="240" w:lineRule="auto"/>
              <w:rPr>
                <w:rFonts w:ascii="Arial" w:hAnsi="Arial" w:cs="Arial"/>
                <w:sz w:val="18"/>
                <w:szCs w:val="18"/>
                <w14:ligatures w14:val="standardContextual"/>
              </w:rPr>
            </w:pPr>
            <w:r w:rsidRPr="00EA0D7A">
              <w:rPr>
                <w:rFonts w:ascii="Arial" w:hAnsi="Arial" w:cs="Arial"/>
                <w:sz w:val="18"/>
                <w:szCs w:val="18"/>
                <w14:ligatures w14:val="standardContextual"/>
              </w:rPr>
              <w:t>New Key Issue on Leverage Existing 3GPP System’s Capabilities to Application Enablement for Energy Saving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90BEBD8" w14:textId="430B0977" w:rsidR="00EA0D7A" w:rsidRPr="00EA0D7A" w:rsidRDefault="00EA0D7A" w:rsidP="003B0472">
            <w:pPr>
              <w:spacing w:before="20" w:after="20" w:line="240" w:lineRule="auto"/>
              <w:rPr>
                <w:rFonts w:ascii="Arial" w:hAnsi="Arial" w:cs="Arial"/>
                <w:sz w:val="18"/>
                <w:szCs w:val="18"/>
                <w14:ligatures w14:val="standardContextual"/>
              </w:rPr>
            </w:pPr>
            <w:r w:rsidRPr="00EA0D7A">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7B9F5D" w14:textId="77777777" w:rsidR="00EA0D7A" w:rsidRPr="00EA0D7A" w:rsidRDefault="00EA0D7A" w:rsidP="003B0472">
            <w:pPr>
              <w:spacing w:before="20" w:after="20"/>
              <w:rPr>
                <w:rFonts w:ascii="Arial" w:hAnsi="Arial" w:cs="Arial"/>
                <w:sz w:val="18"/>
                <w:szCs w:val="18"/>
                <w14:ligatures w14:val="standardContextual"/>
              </w:rPr>
            </w:pPr>
            <w:r w:rsidRPr="00EA0D7A">
              <w:rPr>
                <w:rFonts w:ascii="Arial" w:hAnsi="Arial" w:cs="Arial"/>
                <w:sz w:val="18"/>
                <w:szCs w:val="18"/>
                <w14:ligatures w14:val="standardContextual"/>
              </w:rPr>
              <w:t>pCR</w:t>
            </w:r>
          </w:p>
          <w:p w14:paraId="09639C68" w14:textId="7E9D6E93" w:rsidR="00EA0D7A" w:rsidRPr="00EA0D7A" w:rsidRDefault="00EA0D7A" w:rsidP="003B0472">
            <w:pPr>
              <w:spacing w:before="20" w:after="20"/>
              <w:rPr>
                <w:rFonts w:ascii="Arial" w:hAnsi="Arial" w:cs="Arial"/>
                <w:sz w:val="18"/>
                <w:szCs w:val="18"/>
                <w14:ligatures w14:val="standardContextual"/>
              </w:rPr>
            </w:pPr>
            <w:r w:rsidRPr="00EA0D7A">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5D9F1F8" w14:textId="77777777" w:rsidR="00EA0D7A" w:rsidRDefault="00EA0D7A" w:rsidP="00EA0D7A">
            <w:pPr>
              <w:spacing w:before="20" w:after="20" w:line="240" w:lineRule="auto"/>
              <w:rPr>
                <w:rFonts w:ascii="Arial" w:hAnsi="Arial" w:cs="Arial"/>
                <w:i/>
                <w:iCs/>
                <w:sz w:val="18"/>
                <w:szCs w:val="18"/>
                <w14:ligatures w14:val="standardContextual"/>
              </w:rPr>
            </w:pPr>
            <w:r w:rsidRPr="00EA0D7A">
              <w:rPr>
                <w:rFonts w:ascii="Arial" w:hAnsi="Arial" w:cs="Arial"/>
                <w:iCs/>
                <w:sz w:val="18"/>
                <w:szCs w:val="18"/>
                <w14:ligatures w14:val="standardContextual"/>
              </w:rPr>
              <w:t>Revision of S6-253738.</w:t>
            </w:r>
          </w:p>
          <w:p w14:paraId="0288D0F8" w14:textId="143F923D" w:rsidR="00EA0D7A" w:rsidRPr="00EA0D7A" w:rsidRDefault="00EA0D7A" w:rsidP="00EA0D7A">
            <w:pPr>
              <w:spacing w:before="20" w:after="20" w:line="240" w:lineRule="auto"/>
              <w:rPr>
                <w:rFonts w:ascii="Arial" w:hAnsi="Arial" w:cs="Arial"/>
                <w:i/>
                <w:iCs/>
                <w:color w:val="000000"/>
                <w:sz w:val="18"/>
                <w:szCs w:val="18"/>
                <w14:ligatures w14:val="standardContextual"/>
              </w:rPr>
            </w:pPr>
            <w:r w:rsidRPr="00EA0D7A">
              <w:rPr>
                <w:rFonts w:ascii="Arial" w:hAnsi="Arial" w:cs="Arial"/>
                <w:i/>
                <w:iCs/>
                <w:sz w:val="18"/>
                <w:szCs w:val="18"/>
                <w14:ligatures w14:val="standardContextual"/>
              </w:rPr>
              <w:t>Revision of S6-253271.</w:t>
            </w:r>
          </w:p>
          <w:p w14:paraId="55C57C54" w14:textId="77777777" w:rsidR="00EA0D7A" w:rsidRPr="00EA0D7A" w:rsidRDefault="00EA0D7A" w:rsidP="00EA0D7A">
            <w:pPr>
              <w:spacing w:before="20" w:after="20" w:line="240" w:lineRule="auto"/>
              <w:rPr>
                <w:rFonts w:ascii="Arial" w:hAnsi="Arial" w:cs="Arial"/>
                <w:i/>
                <w:iCs/>
                <w:color w:val="000000"/>
                <w:sz w:val="18"/>
                <w:szCs w:val="18"/>
                <w14:ligatures w14:val="standardContextual"/>
              </w:rPr>
            </w:pPr>
            <w:r w:rsidRPr="00EA0D7A">
              <w:rPr>
                <w:rFonts w:ascii="Arial" w:hAnsi="Arial" w:cs="Arial"/>
                <w:i/>
                <w:iCs/>
                <w:color w:val="000000"/>
                <w:sz w:val="18"/>
                <w:szCs w:val="18"/>
                <w14:ligatures w14:val="standardContextual"/>
              </w:rPr>
              <w:t>KI - existing capabilities for ES</w:t>
            </w:r>
          </w:p>
          <w:p w14:paraId="5F6E43F5" w14:textId="77777777" w:rsidR="00EA0D7A" w:rsidRDefault="00EA0D7A" w:rsidP="003B0472">
            <w:pPr>
              <w:spacing w:before="20" w:after="20" w:line="240" w:lineRule="auto"/>
              <w:rPr>
                <w:rFonts w:ascii="Arial" w:hAnsi="Arial" w:cs="Arial"/>
                <w:iCs/>
                <w:sz w:val="18"/>
                <w:szCs w:val="18"/>
                <w14:ligatures w14:val="standardContextual"/>
              </w:rPr>
            </w:pPr>
          </w:p>
          <w:p w14:paraId="4D73FA94" w14:textId="06761C1C" w:rsidR="00EA0D7A" w:rsidRPr="0085319E" w:rsidRDefault="00EA0D7A" w:rsidP="003B0472">
            <w:pPr>
              <w:spacing w:before="20" w:after="20" w:line="240" w:lineRule="auto"/>
              <w:rPr>
                <w:rFonts w:ascii="Arial" w:hAnsi="Arial" w:cs="Arial"/>
                <w:iCs/>
                <w:sz w:val="18"/>
                <w:szCs w:val="18"/>
                <w14:ligatures w14:val="standardContextual"/>
              </w:rPr>
            </w:pPr>
            <w:r>
              <w:rPr>
                <w:rFonts w:ascii="Arial" w:hAnsi="Arial" w:cs="Arial"/>
                <w:iCs/>
                <w:sz w:val="18"/>
                <w:szCs w:val="18"/>
                <w14:ligatures w14:val="standardContextual"/>
              </w:rPr>
              <w:t>The only change is to add more cosources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560CD77" w14:textId="268380DD" w:rsidR="00EA0D7A" w:rsidRPr="00FF663A" w:rsidRDefault="00FF663A" w:rsidP="003B0472">
            <w:pPr>
              <w:spacing w:before="20" w:after="20" w:line="240" w:lineRule="auto"/>
              <w:rPr>
                <w:rFonts w:ascii="Arial" w:hAnsi="Arial" w:cs="Arial"/>
                <w:bCs/>
                <w:sz w:val="18"/>
                <w:szCs w:val="18"/>
              </w:rPr>
            </w:pPr>
            <w:r w:rsidRPr="00FF663A">
              <w:rPr>
                <w:rFonts w:ascii="Arial" w:hAnsi="Arial" w:cs="Arial"/>
                <w:bCs/>
                <w:sz w:val="18"/>
                <w:szCs w:val="18"/>
              </w:rPr>
              <w:t>Approved</w:t>
            </w:r>
          </w:p>
        </w:tc>
      </w:tr>
      <w:tr w:rsidR="003B0472" w:rsidRPr="00CF71EC" w14:paraId="079ABD7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01E450F5"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F028A37"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F7D3734"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1BB7A7D"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056FAE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43E3720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EEE44A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663D4F9" w14:textId="77777777" w:rsidR="003B0472" w:rsidRPr="00CF71EC" w:rsidRDefault="003B0472" w:rsidP="003B0472">
            <w:pPr>
              <w:spacing w:before="20" w:after="20" w:line="240" w:lineRule="auto"/>
              <w:rPr>
                <w:rFonts w:ascii="Arial" w:hAnsi="Arial" w:cs="Arial"/>
                <w:bCs/>
                <w:sz w:val="18"/>
                <w:szCs w:val="18"/>
              </w:rPr>
            </w:pPr>
          </w:p>
        </w:tc>
      </w:tr>
      <w:tr w:rsidR="003B0472" w:rsidRPr="00A31859" w14:paraId="648E837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3B0472" w:rsidRPr="00CF71EC" w:rsidRDefault="003B0472" w:rsidP="003B0472">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10</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3B0472" w:rsidRPr="009C46BB" w:rsidRDefault="003B0472" w:rsidP="003B0472">
            <w:pPr>
              <w:spacing w:before="20" w:after="20" w:line="240" w:lineRule="auto"/>
              <w:rPr>
                <w:rFonts w:ascii="Arial" w:hAnsi="Arial" w:cs="Arial"/>
                <w:b/>
                <w:bCs/>
                <w:lang w:val="en-US"/>
              </w:rPr>
            </w:pPr>
            <w:r w:rsidRPr="00C0745D">
              <w:rPr>
                <w:rFonts w:ascii="Arial" w:hAnsi="Arial" w:cs="Arial"/>
                <w:b/>
                <w:bCs/>
              </w:rPr>
              <w:t>FS_</w:t>
            </w:r>
            <w:r>
              <w:rPr>
                <w:rFonts w:ascii="Arial" w:hAnsi="Arial" w:cs="Arial"/>
                <w:b/>
                <w:bCs/>
              </w:rPr>
              <w:t>APCOT</w:t>
            </w:r>
            <w:r w:rsidRPr="009C46BB">
              <w:rPr>
                <w:rFonts w:ascii="Arial" w:hAnsi="Arial" w:cs="Arial"/>
                <w:b/>
                <w:bCs/>
              </w:rPr>
              <w:t xml:space="preserve"> –</w:t>
            </w:r>
            <w:r>
              <w:rPr>
                <w:rFonts w:ascii="Arial" w:hAnsi="Arial" w:cs="Arial"/>
                <w:b/>
                <w:bCs/>
              </w:rPr>
              <w:t xml:space="preserve"> </w:t>
            </w:r>
            <w:r w:rsidRPr="006A5021">
              <w:rPr>
                <w:rFonts w:ascii="Arial" w:hAnsi="Arial" w:cs="Arial"/>
                <w:b/>
                <w:bCs/>
                <w:lang w:val="en-US"/>
              </w:rPr>
              <w:t>Study on Application user consent</w:t>
            </w:r>
          </w:p>
          <w:p w14:paraId="0478DF83" w14:textId="55F51BDC" w:rsidR="003B0472" w:rsidRPr="00160BE9" w:rsidRDefault="003B0472" w:rsidP="003B0472">
            <w:pPr>
              <w:spacing w:before="20" w:after="20" w:line="240" w:lineRule="auto"/>
              <w:rPr>
                <w:rFonts w:ascii="Arial" w:hAnsi="Arial" w:cs="Arial"/>
                <w:b/>
                <w:bCs/>
                <w:lang w:val="en-US"/>
              </w:rPr>
            </w:pPr>
            <w:r w:rsidRPr="00160BE9">
              <w:rPr>
                <w:rFonts w:ascii="Arial" w:hAnsi="Arial" w:cs="Arial"/>
                <w:b/>
                <w:bCs/>
                <w:lang w:val="en-US"/>
              </w:rPr>
              <w:t xml:space="preserve">Rapporteur: </w:t>
            </w:r>
            <w:r w:rsidRPr="006A5021">
              <w:rPr>
                <w:rFonts w:ascii="Arial" w:hAnsi="Arial" w:cs="Arial"/>
                <w:b/>
                <w:bCs/>
                <w:lang w:val="es-ES"/>
              </w:rPr>
              <w:t>Cristina Badulescu</w:t>
            </w:r>
            <w:r w:rsidRPr="00160BE9">
              <w:rPr>
                <w:rFonts w:ascii="Arial" w:hAnsi="Arial" w:cs="Arial"/>
                <w:b/>
                <w:bCs/>
                <w:lang w:val="en-US"/>
              </w:rPr>
              <w:t>, Ericsson</w:t>
            </w:r>
          </w:p>
          <w:p w14:paraId="2C2362B5" w14:textId="220F4829" w:rsidR="003B0472" w:rsidRPr="00CF71EC" w:rsidRDefault="003B0472" w:rsidP="003B0472">
            <w:pPr>
              <w:spacing w:before="20" w:after="20" w:line="240" w:lineRule="auto"/>
              <w:rPr>
                <w:rFonts w:ascii="Arial" w:eastAsia="SimSun" w:hAnsi="Arial" w:cs="Arial"/>
                <w:b/>
                <w:bCs/>
                <w:lang w:val="fr-FR" w:eastAsia="zh-CN"/>
              </w:rPr>
            </w:pPr>
            <w:r>
              <w:rPr>
                <w:rFonts w:ascii="Arial" w:hAnsi="Arial" w:cs="Arial"/>
                <w:b/>
                <w:bCs/>
                <w:lang w:val="en-US"/>
              </w:rPr>
              <w:t>8</w:t>
            </w:r>
            <w:r w:rsidRPr="00160BE9">
              <w:rPr>
                <w:rFonts w:ascii="Arial" w:hAnsi="Arial" w:cs="Arial"/>
                <w:b/>
                <w:bCs/>
                <w:lang w:val="en-US"/>
              </w:rPr>
              <w:t xml:space="preserve"> papers</w:t>
            </w:r>
          </w:p>
        </w:tc>
      </w:tr>
      <w:tr w:rsidR="003B0472" w:rsidRPr="00CF71EC" w14:paraId="3303F66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6FBB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2B8B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581F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81576"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C07D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590E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419024D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2BE7810" w14:textId="2995043B" w:rsidR="003B0472" w:rsidRPr="0067550A" w:rsidRDefault="003B0472" w:rsidP="003B0472">
            <w:pPr>
              <w:spacing w:before="20" w:after="20" w:line="240" w:lineRule="auto"/>
              <w:rPr>
                <w:rFonts w:ascii="Arial" w:hAnsi="Arial" w:cs="Arial"/>
                <w:bCs/>
                <w:sz w:val="18"/>
                <w:szCs w:val="18"/>
              </w:rPr>
            </w:pPr>
            <w:hyperlink r:id="rId429" w:history="1">
              <w:r w:rsidRPr="0067550A">
                <w:rPr>
                  <w:rStyle w:val="Hyperlink"/>
                  <w:rFonts w:ascii="Arial" w:hAnsi="Arial" w:cs="Arial"/>
                  <w:bCs/>
                  <w:sz w:val="18"/>
                  <w:szCs w:val="18"/>
                </w:rPr>
                <w:t>S6-253139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010B2A3" w14:textId="3ED4C053" w:rsidR="003B0472" w:rsidRPr="0067550A" w:rsidRDefault="003B0472" w:rsidP="003B0472">
            <w:pPr>
              <w:spacing w:before="20" w:after="20" w:line="240" w:lineRule="auto"/>
              <w:rPr>
                <w:rFonts w:ascii="Arial" w:hAnsi="Arial" w:cs="Arial"/>
                <w:bCs/>
                <w:sz w:val="18"/>
                <w:szCs w:val="18"/>
                <w:lang w:val="nb-NO"/>
              </w:rPr>
            </w:pPr>
            <w:r w:rsidRPr="0067550A">
              <w:rPr>
                <w:rFonts w:ascii="Arial" w:hAnsi="Arial" w:cs="Arial"/>
                <w:bCs/>
                <w:sz w:val="18"/>
                <w:szCs w:val="18"/>
                <w:lang w:val="nb-NO"/>
              </w:rPr>
              <w:t>FS_APCOT_pCR_TR skeleton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BA1F33A" w14:textId="02E3046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w:t>
            </w:r>
            <w:r>
              <w:rPr>
                <w:rFonts w:ascii="Arial" w:hAnsi="Arial" w:cs="Arial"/>
                <w:bCs/>
                <w:sz w:val="18"/>
                <w:szCs w:val="18"/>
              </w:rPr>
              <w:lastRenderedPageBreak/>
              <w:t>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58E58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pCR</w:t>
            </w:r>
          </w:p>
          <w:p w14:paraId="0EFCEB03" w14:textId="7169755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7D09E2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94FB2EE" w14:textId="7CADC0E0" w:rsidR="003B0472" w:rsidRPr="008829BD" w:rsidRDefault="003B0472" w:rsidP="003B0472">
            <w:pPr>
              <w:spacing w:before="20" w:after="20" w:line="240" w:lineRule="auto"/>
              <w:rPr>
                <w:rFonts w:ascii="Arial" w:hAnsi="Arial" w:cs="Arial"/>
                <w:bCs/>
                <w:sz w:val="18"/>
                <w:szCs w:val="18"/>
              </w:rPr>
            </w:pPr>
            <w:r w:rsidRPr="008829BD">
              <w:rPr>
                <w:rFonts w:ascii="Arial" w:hAnsi="Arial" w:cs="Arial"/>
                <w:bCs/>
                <w:sz w:val="18"/>
                <w:szCs w:val="18"/>
              </w:rPr>
              <w:t>Revised to S6-</w:t>
            </w:r>
            <w:r w:rsidRPr="008829BD">
              <w:rPr>
                <w:rFonts w:ascii="Arial" w:hAnsi="Arial" w:cs="Arial"/>
                <w:bCs/>
                <w:sz w:val="18"/>
                <w:szCs w:val="18"/>
              </w:rPr>
              <w:lastRenderedPageBreak/>
              <w:t>253378</w:t>
            </w:r>
          </w:p>
        </w:tc>
      </w:tr>
      <w:tr w:rsidR="003B0472" w:rsidRPr="00CF71EC" w14:paraId="5FF2DA57"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8C58339" w14:textId="02AF2974" w:rsidR="003B0472" w:rsidRPr="008829BD" w:rsidRDefault="003B0472" w:rsidP="003B0472">
            <w:pPr>
              <w:spacing w:before="20" w:after="20" w:line="240" w:lineRule="auto"/>
            </w:pPr>
            <w:r w:rsidRPr="008829BD">
              <w:rPr>
                <w:rFonts w:ascii="Arial" w:hAnsi="Arial" w:cs="Arial"/>
                <w:sz w:val="18"/>
              </w:rPr>
              <w:lastRenderedPageBreak/>
              <w:t>S6-253378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C47FE65" w14:textId="14D6058F" w:rsidR="003B0472" w:rsidRPr="008829BD" w:rsidRDefault="003B0472" w:rsidP="003B0472">
            <w:pPr>
              <w:spacing w:before="20" w:after="20" w:line="240" w:lineRule="auto"/>
              <w:rPr>
                <w:rFonts w:ascii="Arial" w:hAnsi="Arial" w:cs="Arial"/>
                <w:bCs/>
                <w:sz w:val="18"/>
                <w:szCs w:val="18"/>
                <w:lang w:val="nb-NO"/>
              </w:rPr>
            </w:pPr>
            <w:r w:rsidRPr="008829BD">
              <w:rPr>
                <w:rFonts w:ascii="Arial" w:hAnsi="Arial" w:cs="Arial"/>
                <w:bCs/>
                <w:sz w:val="18"/>
                <w:szCs w:val="18"/>
                <w:lang w:val="nb-NO"/>
              </w:rPr>
              <w:t>FS_APCOT_pCR_TR skeleton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F74D9E" w14:textId="719FFE30" w:rsidR="003B0472" w:rsidRPr="008829BD" w:rsidRDefault="003B0472" w:rsidP="003B0472">
            <w:pPr>
              <w:spacing w:before="20" w:after="20" w:line="240" w:lineRule="auto"/>
              <w:rPr>
                <w:rFonts w:ascii="Arial" w:hAnsi="Arial" w:cs="Arial"/>
                <w:bCs/>
                <w:sz w:val="18"/>
                <w:szCs w:val="18"/>
              </w:rPr>
            </w:pPr>
            <w:r w:rsidRPr="008829BD">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58C6BD" w14:textId="77777777" w:rsidR="003B0472" w:rsidRPr="008829BD" w:rsidRDefault="003B0472" w:rsidP="003B0472">
            <w:pPr>
              <w:spacing w:before="20" w:after="20" w:line="240" w:lineRule="auto"/>
              <w:rPr>
                <w:rFonts w:ascii="Arial" w:hAnsi="Arial" w:cs="Arial"/>
                <w:bCs/>
                <w:sz w:val="18"/>
                <w:szCs w:val="18"/>
              </w:rPr>
            </w:pPr>
            <w:r w:rsidRPr="008829BD">
              <w:rPr>
                <w:rFonts w:ascii="Arial" w:hAnsi="Arial" w:cs="Arial"/>
                <w:bCs/>
                <w:sz w:val="18"/>
                <w:szCs w:val="18"/>
              </w:rPr>
              <w:t>pCR</w:t>
            </w:r>
          </w:p>
          <w:p w14:paraId="3A6999F0" w14:textId="33CD0BBD" w:rsidR="003B0472" w:rsidRPr="008829BD" w:rsidRDefault="003B0472" w:rsidP="003B0472">
            <w:pPr>
              <w:spacing w:before="20" w:after="20" w:line="240" w:lineRule="auto"/>
              <w:rPr>
                <w:rFonts w:ascii="Arial" w:hAnsi="Arial" w:cs="Arial"/>
                <w:bCs/>
                <w:sz w:val="18"/>
                <w:szCs w:val="18"/>
              </w:rPr>
            </w:pPr>
            <w:r w:rsidRPr="008829BD">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7BF5EE9" w14:textId="77777777" w:rsidR="003B0472" w:rsidRDefault="003B0472" w:rsidP="003B0472">
            <w:pPr>
              <w:spacing w:before="20" w:after="20" w:line="240" w:lineRule="auto"/>
              <w:rPr>
                <w:rFonts w:ascii="Arial" w:hAnsi="Arial" w:cs="Arial"/>
                <w:bCs/>
                <w:sz w:val="18"/>
                <w:szCs w:val="18"/>
              </w:rPr>
            </w:pPr>
            <w:r w:rsidRPr="008829BD">
              <w:rPr>
                <w:rFonts w:ascii="Arial" w:hAnsi="Arial" w:cs="Arial"/>
                <w:bCs/>
                <w:sz w:val="18"/>
                <w:szCs w:val="18"/>
              </w:rPr>
              <w:t>Revision of S6-253139.</w:t>
            </w:r>
          </w:p>
          <w:p w14:paraId="0043697A" w14:textId="5C482BA6"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5322644" w14:textId="6E83A9B1"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Revised to S6-253383</w:t>
            </w:r>
          </w:p>
        </w:tc>
      </w:tr>
      <w:tr w:rsidR="003B0472" w:rsidRPr="00CF71EC" w14:paraId="33C2FA69"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99C93A4" w14:textId="4A2B86A6" w:rsidR="003B0472" w:rsidRPr="00825EE3" w:rsidRDefault="003B0472" w:rsidP="003B0472">
            <w:pPr>
              <w:spacing w:before="20" w:after="20" w:line="240" w:lineRule="auto"/>
              <w:rPr>
                <w:rFonts w:ascii="Arial" w:hAnsi="Arial" w:cs="Arial"/>
                <w:sz w:val="18"/>
              </w:rPr>
            </w:pPr>
            <w:hyperlink r:id="rId430" w:history="1">
              <w:r w:rsidRPr="00825EE3">
                <w:rPr>
                  <w:rStyle w:val="Hyperlink"/>
                  <w:rFonts w:ascii="Arial" w:hAnsi="Arial" w:cs="Arial"/>
                  <w:sz w:val="18"/>
                </w:rPr>
                <w:t>S6-253383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6D8FBAF" w14:textId="4AF1530B" w:rsidR="003B0472" w:rsidRPr="00BB26B3" w:rsidRDefault="003B0472" w:rsidP="003B0472">
            <w:pPr>
              <w:spacing w:before="20" w:after="20" w:line="240" w:lineRule="auto"/>
              <w:rPr>
                <w:rFonts w:ascii="Arial" w:hAnsi="Arial" w:cs="Arial"/>
                <w:bCs/>
                <w:sz w:val="18"/>
                <w:szCs w:val="18"/>
                <w:lang w:val="nb-NO"/>
              </w:rPr>
            </w:pPr>
            <w:r w:rsidRPr="00BB26B3">
              <w:rPr>
                <w:rFonts w:ascii="Arial" w:hAnsi="Arial" w:cs="Arial"/>
                <w:bCs/>
                <w:sz w:val="18"/>
                <w:szCs w:val="18"/>
                <w:lang w:val="nb-NO"/>
              </w:rPr>
              <w:t>FS_APCOT_pCR_TR skeleton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D3C1ADA" w14:textId="270BAEB4"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B1F76A" w14:textId="77777777"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pCR</w:t>
            </w:r>
          </w:p>
          <w:p w14:paraId="15DEF277" w14:textId="186D9313"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B486C9E" w14:textId="77777777" w:rsidR="003B0472" w:rsidRDefault="003B0472" w:rsidP="003B0472">
            <w:pPr>
              <w:spacing w:before="20" w:after="20" w:line="240" w:lineRule="auto"/>
              <w:rPr>
                <w:rFonts w:ascii="Arial" w:hAnsi="Arial" w:cs="Arial"/>
                <w:bCs/>
                <w:i/>
                <w:sz w:val="18"/>
                <w:szCs w:val="18"/>
              </w:rPr>
            </w:pPr>
            <w:r w:rsidRPr="00BB26B3">
              <w:rPr>
                <w:rFonts w:ascii="Arial" w:hAnsi="Arial" w:cs="Arial"/>
                <w:bCs/>
                <w:sz w:val="18"/>
                <w:szCs w:val="18"/>
              </w:rPr>
              <w:t>Revision of S6-253378.</w:t>
            </w:r>
          </w:p>
          <w:p w14:paraId="40473906" w14:textId="076365E3" w:rsidR="003B0472" w:rsidRPr="00BB26B3" w:rsidRDefault="003B0472" w:rsidP="003B0472">
            <w:pPr>
              <w:spacing w:before="20" w:after="20" w:line="240" w:lineRule="auto"/>
              <w:rPr>
                <w:rFonts w:ascii="Arial" w:hAnsi="Arial" w:cs="Arial"/>
                <w:bCs/>
                <w:i/>
                <w:sz w:val="18"/>
                <w:szCs w:val="18"/>
              </w:rPr>
            </w:pPr>
            <w:r w:rsidRPr="00BB26B3">
              <w:rPr>
                <w:rFonts w:ascii="Arial" w:hAnsi="Arial" w:cs="Arial"/>
                <w:bCs/>
                <w:i/>
                <w:sz w:val="18"/>
                <w:szCs w:val="18"/>
              </w:rPr>
              <w:t>Revision of S6-253139.</w:t>
            </w:r>
          </w:p>
          <w:p w14:paraId="58455EF9" w14:textId="77777777" w:rsidR="003B0472" w:rsidRDefault="003B0472" w:rsidP="003B0472">
            <w:pPr>
              <w:spacing w:before="20" w:after="20" w:line="240" w:lineRule="auto"/>
              <w:rPr>
                <w:rFonts w:ascii="Arial" w:hAnsi="Arial" w:cs="Arial"/>
                <w:bCs/>
                <w:sz w:val="18"/>
                <w:szCs w:val="18"/>
              </w:rPr>
            </w:pPr>
          </w:p>
          <w:p w14:paraId="7F12E22A" w14:textId="7859498D"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25088DD5" w14:textId="3EAFF33B" w:rsidR="003B0472" w:rsidRPr="008829BD"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435EC9C" w14:textId="2AF269F0" w:rsidR="003B0472" w:rsidRPr="00884DD4" w:rsidRDefault="003B0472" w:rsidP="003B0472">
            <w:pPr>
              <w:spacing w:before="20" w:after="20" w:line="240" w:lineRule="auto"/>
              <w:rPr>
                <w:rFonts w:ascii="Arial" w:hAnsi="Arial" w:cs="Arial"/>
                <w:bCs/>
                <w:sz w:val="18"/>
                <w:szCs w:val="18"/>
              </w:rPr>
            </w:pPr>
            <w:r w:rsidRPr="00884DD4">
              <w:rPr>
                <w:rFonts w:ascii="Arial" w:hAnsi="Arial" w:cs="Arial"/>
                <w:bCs/>
                <w:sz w:val="18"/>
                <w:szCs w:val="18"/>
              </w:rPr>
              <w:t>Approved</w:t>
            </w:r>
          </w:p>
        </w:tc>
      </w:tr>
      <w:tr w:rsidR="003B0472" w:rsidRPr="00CF71EC" w14:paraId="1BB3AD99"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6E20C64" w14:textId="00878A4A" w:rsidR="003B0472" w:rsidRPr="0067550A" w:rsidRDefault="003B0472" w:rsidP="003B0472">
            <w:pPr>
              <w:spacing w:before="20" w:after="20" w:line="240" w:lineRule="auto"/>
              <w:rPr>
                <w:rFonts w:ascii="Arial" w:hAnsi="Arial" w:cs="Arial"/>
                <w:bCs/>
                <w:sz w:val="18"/>
                <w:szCs w:val="18"/>
              </w:rPr>
            </w:pPr>
            <w:hyperlink r:id="rId431" w:history="1">
              <w:r w:rsidRPr="0067550A">
                <w:rPr>
                  <w:rStyle w:val="Hyperlink"/>
                  <w:rFonts w:ascii="Arial" w:hAnsi="Arial" w:cs="Arial"/>
                  <w:bCs/>
                  <w:sz w:val="18"/>
                  <w:szCs w:val="18"/>
                </w:rPr>
                <w:t>S6-253140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90210D3" w14:textId="06AFD86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FS_APCOT_pCR_Introduction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F4C46D8" w14:textId="230E5B8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51161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C469E4A" w14:textId="0BCA477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C33643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983199" w14:textId="4AA830FC"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Revised to S6-253384</w:t>
            </w:r>
          </w:p>
        </w:tc>
      </w:tr>
      <w:tr w:rsidR="003B0472" w:rsidRPr="00CF71EC" w14:paraId="5E971EFE"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6F41C61" w14:textId="3D1ED3A4" w:rsidR="003B0472" w:rsidRPr="00825EE3" w:rsidRDefault="003B0472" w:rsidP="003B0472">
            <w:pPr>
              <w:spacing w:before="20" w:after="20" w:line="240" w:lineRule="auto"/>
            </w:pPr>
            <w:hyperlink r:id="rId432" w:history="1">
              <w:r w:rsidRPr="00825EE3">
                <w:rPr>
                  <w:rStyle w:val="Hyperlink"/>
                  <w:rFonts w:ascii="Arial" w:hAnsi="Arial" w:cs="Arial"/>
                  <w:sz w:val="18"/>
                </w:rPr>
                <w:t>S6-253384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DF1B7D7" w14:textId="444C4C5F"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FS_APCOT_pCR_Introduction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D267DAA" w14:textId="3E1A9EF2"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05FE5DC" w14:textId="77777777"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pCR</w:t>
            </w:r>
          </w:p>
          <w:p w14:paraId="18AF8BF9" w14:textId="4A01E2D7"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AC3798E" w14:textId="77777777" w:rsidR="003B0472"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Revision of S6-253140.</w:t>
            </w:r>
          </w:p>
          <w:p w14:paraId="766B86BD" w14:textId="77777777" w:rsidR="003B0472" w:rsidRDefault="003B0472" w:rsidP="003B0472">
            <w:pPr>
              <w:spacing w:before="20" w:after="20" w:line="240" w:lineRule="auto"/>
              <w:rPr>
                <w:rFonts w:ascii="Arial" w:hAnsi="Arial" w:cs="Arial"/>
                <w:bCs/>
                <w:sz w:val="18"/>
                <w:szCs w:val="18"/>
              </w:rPr>
            </w:pPr>
          </w:p>
          <w:p w14:paraId="7FD2ACD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21997F30" w14:textId="6746AA8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The rapporteur was asked to correct the duplicated “</w:t>
            </w:r>
            <w:r w:rsidRPr="00804A56">
              <w:rPr>
                <w:iCs/>
                <w:lang w:val="en-US"/>
              </w:rPr>
              <w:t>application user</w:t>
            </w:r>
            <w:r>
              <w:rPr>
                <w:rFonts w:ascii="Arial" w:hAnsi="Arial" w:cs="Arial"/>
                <w:bCs/>
                <w:sz w:val="18"/>
                <w:szCs w:val="18"/>
              </w:rPr>
              <w:t>” at the start of the text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8B122F7" w14:textId="7D09BF37" w:rsidR="003B0472" w:rsidRPr="00884DD4" w:rsidRDefault="003B0472" w:rsidP="003B0472">
            <w:pPr>
              <w:spacing w:before="20" w:after="20" w:line="240" w:lineRule="auto"/>
              <w:rPr>
                <w:rFonts w:ascii="Arial" w:hAnsi="Arial" w:cs="Arial"/>
                <w:bCs/>
                <w:sz w:val="18"/>
                <w:szCs w:val="18"/>
              </w:rPr>
            </w:pPr>
            <w:r w:rsidRPr="00884DD4">
              <w:rPr>
                <w:rFonts w:ascii="Arial" w:hAnsi="Arial" w:cs="Arial"/>
                <w:bCs/>
                <w:sz w:val="18"/>
                <w:szCs w:val="18"/>
              </w:rPr>
              <w:t>Approved</w:t>
            </w:r>
          </w:p>
        </w:tc>
      </w:tr>
      <w:tr w:rsidR="003B0472" w:rsidRPr="00CF71EC" w14:paraId="08954A26"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28F5681" w14:textId="4EF5808A" w:rsidR="003B0472" w:rsidRPr="0067550A" w:rsidRDefault="003B0472" w:rsidP="003B0472">
            <w:pPr>
              <w:spacing w:before="20" w:after="20" w:line="240" w:lineRule="auto"/>
              <w:rPr>
                <w:rFonts w:ascii="Arial" w:hAnsi="Arial" w:cs="Arial"/>
                <w:bCs/>
                <w:sz w:val="18"/>
                <w:szCs w:val="18"/>
              </w:rPr>
            </w:pPr>
            <w:hyperlink r:id="rId433" w:history="1">
              <w:r w:rsidRPr="0067550A">
                <w:rPr>
                  <w:rStyle w:val="Hyperlink"/>
                  <w:rFonts w:ascii="Arial" w:hAnsi="Arial" w:cs="Arial"/>
                  <w:bCs/>
                  <w:sz w:val="18"/>
                  <w:szCs w:val="18"/>
                </w:rPr>
                <w:t>S6-253141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F67852" w14:textId="4540751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FS_APCOT_pCR_Scope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D729303" w14:textId="54D8587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51217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F7EE742" w14:textId="447E31A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7A8A8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221DFD9" w14:textId="4867550E"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Revised to S6-253385</w:t>
            </w:r>
          </w:p>
        </w:tc>
      </w:tr>
      <w:tr w:rsidR="003B0472" w:rsidRPr="00CF71EC" w14:paraId="417B835F"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803C251" w14:textId="23FCCD17" w:rsidR="003B0472" w:rsidRPr="00825EE3" w:rsidRDefault="003B0472" w:rsidP="003B0472">
            <w:pPr>
              <w:spacing w:before="20" w:after="20" w:line="240" w:lineRule="auto"/>
            </w:pPr>
            <w:hyperlink r:id="rId434" w:history="1">
              <w:r w:rsidRPr="00825EE3">
                <w:rPr>
                  <w:rStyle w:val="Hyperlink"/>
                  <w:rFonts w:ascii="Arial" w:hAnsi="Arial" w:cs="Arial"/>
                  <w:sz w:val="18"/>
                </w:rPr>
                <w:t>S6-253385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3426343" w14:textId="50BADDCC"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FS_APCOT_pCR_Scope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4E6BFE8" w14:textId="2BDBB673"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7BA4C7B" w14:textId="77777777"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pCR</w:t>
            </w:r>
          </w:p>
          <w:p w14:paraId="435CF476" w14:textId="2114E067"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8CC281A" w14:textId="77777777" w:rsidR="003B0472"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Revision of S6-253141.</w:t>
            </w:r>
          </w:p>
          <w:p w14:paraId="47C3B3CB" w14:textId="77777777" w:rsidR="003B0472" w:rsidRDefault="003B0472" w:rsidP="003B0472">
            <w:pPr>
              <w:spacing w:before="20" w:after="20" w:line="240" w:lineRule="auto"/>
              <w:rPr>
                <w:rFonts w:ascii="Arial" w:hAnsi="Arial" w:cs="Arial"/>
                <w:bCs/>
                <w:sz w:val="18"/>
                <w:szCs w:val="18"/>
              </w:rPr>
            </w:pPr>
          </w:p>
          <w:p w14:paraId="6378678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601B20CA" w14:textId="1358FAD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The rapporteur was asked to remove the text “</w:t>
            </w:r>
            <w:ins w:id="13" w:author="Ericsson r1" w:date="2025-08-28T10:14:00Z" w16du:dateUtc="2025-08-28T08:14:00Z">
              <w:r w:rsidRPr="00C322CE">
                <w:rPr>
                  <w:u w:val="single"/>
                </w:rPr>
                <w:t>provides an analysis of the app-user consent use cases,</w:t>
              </w:r>
            </w:ins>
            <w:r>
              <w:rPr>
                <w:rFonts w:ascii="Arial" w:hAnsi="Arial" w:cs="Arial"/>
                <w:bCs/>
                <w:sz w:val="18"/>
                <w:szCs w:val="18"/>
              </w:rPr>
              <w: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BC5E1FE" w14:textId="04AD56D3" w:rsidR="003B0472" w:rsidRPr="00884DD4" w:rsidRDefault="003B0472" w:rsidP="003B0472">
            <w:pPr>
              <w:spacing w:before="20" w:after="20" w:line="240" w:lineRule="auto"/>
              <w:rPr>
                <w:rFonts w:ascii="Arial" w:hAnsi="Arial" w:cs="Arial"/>
                <w:bCs/>
                <w:sz w:val="18"/>
                <w:szCs w:val="18"/>
              </w:rPr>
            </w:pPr>
            <w:r w:rsidRPr="00884DD4">
              <w:rPr>
                <w:rFonts w:ascii="Arial" w:hAnsi="Arial" w:cs="Arial"/>
                <w:bCs/>
                <w:sz w:val="18"/>
                <w:szCs w:val="18"/>
              </w:rPr>
              <w:t>Approved</w:t>
            </w:r>
          </w:p>
        </w:tc>
      </w:tr>
      <w:tr w:rsidR="003B0472" w:rsidRPr="00CF71EC" w14:paraId="670ED38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F8AE0D2" w14:textId="73C1C1B2" w:rsidR="003B0472" w:rsidRPr="0067550A" w:rsidRDefault="003B0472" w:rsidP="003B0472">
            <w:pPr>
              <w:spacing w:before="20" w:after="20" w:line="240" w:lineRule="auto"/>
              <w:rPr>
                <w:rFonts w:ascii="Arial" w:hAnsi="Arial" w:cs="Arial"/>
                <w:bCs/>
                <w:sz w:val="18"/>
                <w:szCs w:val="18"/>
              </w:rPr>
            </w:pPr>
            <w:hyperlink r:id="rId435" w:history="1">
              <w:r w:rsidRPr="0067550A">
                <w:rPr>
                  <w:rStyle w:val="Hyperlink"/>
                  <w:rFonts w:ascii="Arial" w:hAnsi="Arial" w:cs="Arial"/>
                  <w:bCs/>
                  <w:sz w:val="18"/>
                  <w:szCs w:val="18"/>
                </w:rPr>
                <w:t>S6-253142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DDFBB45" w14:textId="169DD33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FS_APCOT_pCR_Abbreviations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B201DF5" w14:textId="3FBBC27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4344A0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A2A1C51" w14:textId="4507DAC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C8D20E0" w14:textId="49A016E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The rapporteur will not include the abbreviations in 21.905</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D32F5DC" w14:textId="33DEE3F6"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Approved</w:t>
            </w:r>
          </w:p>
        </w:tc>
      </w:tr>
      <w:tr w:rsidR="003B0472" w:rsidRPr="00CF71EC" w14:paraId="6BAD354E" w14:textId="77777777" w:rsidTr="00C2649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F0BB84" w14:textId="4903F64F" w:rsidR="003B0472" w:rsidRPr="0067550A" w:rsidRDefault="003B0472" w:rsidP="003B0472">
            <w:pPr>
              <w:spacing w:before="20" w:after="20" w:line="240" w:lineRule="auto"/>
              <w:rPr>
                <w:rFonts w:ascii="Arial" w:hAnsi="Arial" w:cs="Arial"/>
                <w:bCs/>
                <w:sz w:val="18"/>
                <w:szCs w:val="18"/>
              </w:rPr>
            </w:pPr>
            <w:hyperlink r:id="rId436" w:history="1">
              <w:r w:rsidRPr="0067550A">
                <w:rPr>
                  <w:rStyle w:val="Hyperlink"/>
                  <w:rFonts w:ascii="Arial" w:hAnsi="Arial" w:cs="Arial"/>
                  <w:bCs/>
                  <w:sz w:val="18"/>
                  <w:szCs w:val="18"/>
                </w:rPr>
                <w:t>S6-253143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F5691D7" w14:textId="5F82573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FS_APCOT_pCR_Business relationships Federation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25CB9B" w14:textId="26599AF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496F0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0000E5BC" w14:textId="06355DE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7A0A7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DF0D878" w14:textId="470E931F" w:rsidR="003B0472" w:rsidRPr="00432BDB" w:rsidRDefault="003B0472" w:rsidP="003B0472">
            <w:pPr>
              <w:spacing w:before="20" w:after="20" w:line="240" w:lineRule="auto"/>
              <w:rPr>
                <w:rFonts w:ascii="Arial" w:hAnsi="Arial" w:cs="Arial"/>
                <w:bCs/>
                <w:sz w:val="18"/>
                <w:szCs w:val="18"/>
              </w:rPr>
            </w:pPr>
            <w:r w:rsidRPr="00432BDB">
              <w:rPr>
                <w:rFonts w:ascii="Arial" w:hAnsi="Arial" w:cs="Arial"/>
                <w:bCs/>
                <w:sz w:val="18"/>
                <w:szCs w:val="18"/>
              </w:rPr>
              <w:t>Revised to S6-253386</w:t>
            </w:r>
          </w:p>
        </w:tc>
      </w:tr>
      <w:tr w:rsidR="003B0472" w:rsidRPr="00CF71EC" w14:paraId="09E4BDA3" w14:textId="77777777" w:rsidTr="000933F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89FB178" w14:textId="16E4C601" w:rsidR="003B0472" w:rsidRPr="00825EE3" w:rsidRDefault="003B0472" w:rsidP="003B0472">
            <w:pPr>
              <w:spacing w:before="20" w:after="20" w:line="240" w:lineRule="auto"/>
            </w:pPr>
            <w:hyperlink r:id="rId437" w:history="1">
              <w:r w:rsidRPr="00825EE3">
                <w:rPr>
                  <w:rStyle w:val="Hyperlink"/>
                  <w:rFonts w:ascii="Arial" w:hAnsi="Arial" w:cs="Arial"/>
                  <w:sz w:val="18"/>
                </w:rPr>
                <w:t>S6-253386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168074E" w14:textId="2470BB5A" w:rsidR="003B0472" w:rsidRPr="00432BDB" w:rsidRDefault="003B0472" w:rsidP="003B0472">
            <w:pPr>
              <w:spacing w:before="20" w:after="20" w:line="240" w:lineRule="auto"/>
              <w:rPr>
                <w:rFonts w:ascii="Arial" w:hAnsi="Arial" w:cs="Arial"/>
                <w:bCs/>
                <w:sz w:val="18"/>
                <w:szCs w:val="18"/>
              </w:rPr>
            </w:pPr>
            <w:r w:rsidRPr="00432BDB">
              <w:rPr>
                <w:rFonts w:ascii="Arial" w:hAnsi="Arial" w:cs="Arial"/>
                <w:bCs/>
                <w:sz w:val="18"/>
                <w:szCs w:val="18"/>
              </w:rPr>
              <w:t>FS_APCOT_pCR_Business relationships Federation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ED3CD0" w14:textId="13D0216C" w:rsidR="003B0472" w:rsidRPr="00432BDB" w:rsidRDefault="003B0472" w:rsidP="003B0472">
            <w:pPr>
              <w:spacing w:before="20" w:after="20" w:line="240" w:lineRule="auto"/>
              <w:rPr>
                <w:rFonts w:ascii="Arial" w:hAnsi="Arial" w:cs="Arial"/>
                <w:bCs/>
                <w:sz w:val="18"/>
                <w:szCs w:val="18"/>
              </w:rPr>
            </w:pPr>
            <w:r w:rsidRPr="00432BDB">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554EB25" w14:textId="77777777" w:rsidR="003B0472" w:rsidRPr="00432BDB" w:rsidRDefault="003B0472" w:rsidP="003B0472">
            <w:pPr>
              <w:spacing w:before="20" w:after="20" w:line="240" w:lineRule="auto"/>
              <w:rPr>
                <w:rFonts w:ascii="Arial" w:hAnsi="Arial" w:cs="Arial"/>
                <w:bCs/>
                <w:sz w:val="18"/>
                <w:szCs w:val="18"/>
              </w:rPr>
            </w:pPr>
            <w:r w:rsidRPr="00432BDB">
              <w:rPr>
                <w:rFonts w:ascii="Arial" w:hAnsi="Arial" w:cs="Arial"/>
                <w:bCs/>
                <w:sz w:val="18"/>
                <w:szCs w:val="18"/>
              </w:rPr>
              <w:t>pCR</w:t>
            </w:r>
          </w:p>
          <w:p w14:paraId="2E42CC9C" w14:textId="75CD9D8A" w:rsidR="003B0472" w:rsidRPr="00432BDB" w:rsidRDefault="003B0472" w:rsidP="003B0472">
            <w:pPr>
              <w:spacing w:before="20" w:after="20" w:line="240" w:lineRule="auto"/>
              <w:rPr>
                <w:rFonts w:ascii="Arial" w:hAnsi="Arial" w:cs="Arial"/>
                <w:bCs/>
                <w:sz w:val="18"/>
                <w:szCs w:val="18"/>
              </w:rPr>
            </w:pPr>
            <w:r w:rsidRPr="00432BDB">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3D0F801" w14:textId="77777777" w:rsidR="003B0472" w:rsidRDefault="003B0472" w:rsidP="003B0472">
            <w:pPr>
              <w:spacing w:before="20" w:after="20" w:line="240" w:lineRule="auto"/>
              <w:rPr>
                <w:rFonts w:ascii="Arial" w:hAnsi="Arial" w:cs="Arial"/>
                <w:bCs/>
                <w:sz w:val="18"/>
                <w:szCs w:val="18"/>
              </w:rPr>
            </w:pPr>
            <w:r w:rsidRPr="00432BDB">
              <w:rPr>
                <w:rFonts w:ascii="Arial" w:hAnsi="Arial" w:cs="Arial"/>
                <w:bCs/>
                <w:sz w:val="18"/>
                <w:szCs w:val="18"/>
              </w:rPr>
              <w:t>Revision of S6-253143.</w:t>
            </w:r>
          </w:p>
          <w:p w14:paraId="2DA05105" w14:textId="77777777" w:rsidR="003B0472" w:rsidRDefault="003B0472" w:rsidP="003B0472">
            <w:pPr>
              <w:spacing w:before="20" w:after="20" w:line="240" w:lineRule="auto"/>
              <w:rPr>
                <w:rFonts w:ascii="Arial" w:hAnsi="Arial" w:cs="Arial"/>
                <w:bCs/>
                <w:sz w:val="18"/>
                <w:szCs w:val="18"/>
              </w:rPr>
            </w:pPr>
          </w:p>
          <w:p w14:paraId="53B0365E" w14:textId="7A50E7C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A2288BE" w14:textId="187F809E" w:rsidR="003B0472" w:rsidRPr="00C26496" w:rsidRDefault="003B0472" w:rsidP="003B0472">
            <w:pPr>
              <w:spacing w:before="20" w:after="20" w:line="240" w:lineRule="auto"/>
              <w:rPr>
                <w:rFonts w:ascii="Arial" w:hAnsi="Arial" w:cs="Arial"/>
                <w:bCs/>
                <w:sz w:val="18"/>
                <w:szCs w:val="18"/>
              </w:rPr>
            </w:pPr>
            <w:r w:rsidRPr="00C26496">
              <w:rPr>
                <w:rFonts w:ascii="Arial" w:hAnsi="Arial" w:cs="Arial"/>
                <w:bCs/>
                <w:sz w:val="18"/>
                <w:szCs w:val="18"/>
              </w:rPr>
              <w:t>Revised to S6-253717</w:t>
            </w:r>
          </w:p>
        </w:tc>
      </w:tr>
      <w:tr w:rsidR="003B0472" w:rsidRPr="00CF71EC" w14:paraId="39116FD9" w14:textId="77777777" w:rsidTr="00EA0D7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57B66B1" w14:textId="3A510951" w:rsidR="003B0472" w:rsidRPr="001E1EA6" w:rsidRDefault="001E1EA6" w:rsidP="003B0472">
            <w:pPr>
              <w:spacing w:before="20" w:after="20" w:line="240" w:lineRule="auto"/>
              <w:rPr>
                <w:rFonts w:ascii="Arial" w:hAnsi="Arial" w:cs="Arial"/>
                <w:sz w:val="18"/>
              </w:rPr>
            </w:pPr>
            <w:hyperlink r:id="rId438" w:history="1">
              <w:r w:rsidRPr="001E1EA6">
                <w:rPr>
                  <w:rStyle w:val="Hyperlink"/>
                  <w:rFonts w:ascii="Arial" w:hAnsi="Arial" w:cs="Arial"/>
                  <w:sz w:val="18"/>
                </w:rPr>
                <w:t>S6-253717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1F54D0" w14:textId="336FD9B8" w:rsidR="003B0472" w:rsidRPr="00C26496" w:rsidRDefault="003B0472" w:rsidP="003B0472">
            <w:pPr>
              <w:spacing w:before="20" w:after="20" w:line="240" w:lineRule="auto"/>
              <w:rPr>
                <w:rFonts w:ascii="Arial" w:hAnsi="Arial" w:cs="Arial"/>
                <w:bCs/>
                <w:sz w:val="18"/>
                <w:szCs w:val="18"/>
              </w:rPr>
            </w:pPr>
            <w:r w:rsidRPr="00C26496">
              <w:rPr>
                <w:rFonts w:ascii="Arial" w:hAnsi="Arial" w:cs="Arial"/>
                <w:bCs/>
                <w:sz w:val="18"/>
                <w:szCs w:val="18"/>
              </w:rPr>
              <w:t>FS_APCOT_pCR_Business relationships Federation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059875" w14:textId="65004461" w:rsidR="003B0472" w:rsidRPr="00C26496" w:rsidRDefault="003B0472" w:rsidP="003B0472">
            <w:pPr>
              <w:spacing w:before="20" w:after="20" w:line="240" w:lineRule="auto"/>
              <w:rPr>
                <w:rFonts w:ascii="Arial" w:hAnsi="Arial" w:cs="Arial"/>
                <w:bCs/>
                <w:sz w:val="18"/>
                <w:szCs w:val="18"/>
              </w:rPr>
            </w:pPr>
            <w:r w:rsidRPr="00C26496">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FE3657" w14:textId="77777777" w:rsidR="003B0472" w:rsidRPr="00C26496" w:rsidRDefault="003B0472" w:rsidP="003B0472">
            <w:pPr>
              <w:spacing w:before="20" w:after="20" w:line="240" w:lineRule="auto"/>
              <w:rPr>
                <w:rFonts w:ascii="Arial" w:hAnsi="Arial" w:cs="Arial"/>
                <w:bCs/>
                <w:sz w:val="18"/>
                <w:szCs w:val="18"/>
              </w:rPr>
            </w:pPr>
            <w:r w:rsidRPr="00C26496">
              <w:rPr>
                <w:rFonts w:ascii="Arial" w:hAnsi="Arial" w:cs="Arial"/>
                <w:bCs/>
                <w:sz w:val="18"/>
                <w:szCs w:val="18"/>
              </w:rPr>
              <w:t>pCR</w:t>
            </w:r>
          </w:p>
          <w:p w14:paraId="14B6CC19" w14:textId="50778351" w:rsidR="003B0472" w:rsidRPr="00C26496" w:rsidRDefault="003B0472" w:rsidP="003B0472">
            <w:pPr>
              <w:spacing w:before="20" w:after="20" w:line="240" w:lineRule="auto"/>
              <w:rPr>
                <w:rFonts w:ascii="Arial" w:hAnsi="Arial" w:cs="Arial"/>
                <w:bCs/>
                <w:sz w:val="18"/>
                <w:szCs w:val="18"/>
              </w:rPr>
            </w:pPr>
            <w:r w:rsidRPr="00C26496">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62C0FEA" w14:textId="77777777" w:rsidR="003B0472" w:rsidRDefault="003B0472" w:rsidP="003B0472">
            <w:pPr>
              <w:spacing w:before="20" w:after="20" w:line="240" w:lineRule="auto"/>
              <w:rPr>
                <w:rFonts w:ascii="Arial" w:hAnsi="Arial" w:cs="Arial"/>
                <w:bCs/>
                <w:i/>
                <w:sz w:val="18"/>
                <w:szCs w:val="18"/>
              </w:rPr>
            </w:pPr>
            <w:r w:rsidRPr="00C26496">
              <w:rPr>
                <w:rFonts w:ascii="Arial" w:hAnsi="Arial" w:cs="Arial"/>
                <w:bCs/>
                <w:sz w:val="18"/>
                <w:szCs w:val="18"/>
              </w:rPr>
              <w:t>Revision of S6-253386.</w:t>
            </w:r>
          </w:p>
          <w:p w14:paraId="3DEC103E" w14:textId="7B3A49BF" w:rsidR="003B0472" w:rsidRPr="00C26496" w:rsidRDefault="003B0472" w:rsidP="003B0472">
            <w:pPr>
              <w:spacing w:before="20" w:after="20" w:line="240" w:lineRule="auto"/>
              <w:rPr>
                <w:rFonts w:ascii="Arial" w:hAnsi="Arial" w:cs="Arial"/>
                <w:bCs/>
                <w:i/>
                <w:sz w:val="18"/>
                <w:szCs w:val="18"/>
              </w:rPr>
            </w:pPr>
            <w:r w:rsidRPr="00C26496">
              <w:rPr>
                <w:rFonts w:ascii="Arial" w:hAnsi="Arial" w:cs="Arial"/>
                <w:bCs/>
                <w:i/>
                <w:sz w:val="18"/>
                <w:szCs w:val="18"/>
              </w:rPr>
              <w:t>Revision of S6-253143.</w:t>
            </w:r>
          </w:p>
          <w:p w14:paraId="2437DCD6" w14:textId="77777777" w:rsidR="003B0472" w:rsidRPr="00C26496" w:rsidRDefault="003B0472" w:rsidP="003B0472">
            <w:pPr>
              <w:spacing w:before="20" w:after="20" w:line="240" w:lineRule="auto"/>
              <w:rPr>
                <w:rFonts w:ascii="Arial" w:hAnsi="Arial" w:cs="Arial"/>
                <w:bCs/>
                <w:i/>
                <w:sz w:val="18"/>
                <w:szCs w:val="18"/>
              </w:rPr>
            </w:pPr>
          </w:p>
          <w:p w14:paraId="5128B0A6" w14:textId="0E1FCE12" w:rsidR="003B0472" w:rsidRDefault="003B0472" w:rsidP="003B0472">
            <w:pPr>
              <w:spacing w:before="20" w:after="20" w:line="240" w:lineRule="auto"/>
              <w:rPr>
                <w:rFonts w:ascii="Arial" w:hAnsi="Arial" w:cs="Arial"/>
                <w:bCs/>
                <w:sz w:val="18"/>
                <w:szCs w:val="18"/>
              </w:rPr>
            </w:pPr>
            <w:r w:rsidRPr="00C26496">
              <w:rPr>
                <w:rFonts w:ascii="Arial" w:hAnsi="Arial" w:cs="Arial"/>
                <w:bCs/>
                <w:i/>
                <w:sz w:val="18"/>
                <w:szCs w:val="18"/>
              </w:rPr>
              <w:t>UPDATE_1</w:t>
            </w:r>
          </w:p>
          <w:p w14:paraId="4878ADE6" w14:textId="77777777" w:rsidR="001E1EA6" w:rsidRDefault="001E1EA6" w:rsidP="001E1EA6">
            <w:pPr>
              <w:spacing w:before="20" w:after="20" w:line="240" w:lineRule="auto"/>
              <w:rPr>
                <w:rFonts w:ascii="Arial" w:hAnsi="Arial" w:cs="Arial"/>
                <w:bCs/>
                <w:i/>
                <w:sz w:val="18"/>
                <w:szCs w:val="18"/>
              </w:rPr>
            </w:pPr>
          </w:p>
          <w:p w14:paraId="58B43435"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43C09DD8" w14:textId="13F5A0DB" w:rsidR="003B0472" w:rsidRPr="00432BDB"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F743B3D" w14:textId="5ED039E1" w:rsidR="003B0472" w:rsidRPr="000933FB" w:rsidRDefault="000933FB" w:rsidP="003B0472">
            <w:pPr>
              <w:spacing w:before="20" w:after="20" w:line="240" w:lineRule="auto"/>
              <w:rPr>
                <w:rFonts w:ascii="Arial" w:hAnsi="Arial" w:cs="Arial"/>
                <w:bCs/>
                <w:sz w:val="18"/>
                <w:szCs w:val="18"/>
              </w:rPr>
            </w:pPr>
            <w:r w:rsidRPr="000933FB">
              <w:rPr>
                <w:rFonts w:ascii="Arial" w:hAnsi="Arial" w:cs="Arial"/>
                <w:bCs/>
                <w:sz w:val="18"/>
                <w:szCs w:val="18"/>
              </w:rPr>
              <w:t>Revised to S6-253772</w:t>
            </w:r>
          </w:p>
        </w:tc>
      </w:tr>
      <w:tr w:rsidR="000933FB" w:rsidRPr="00CF71EC" w14:paraId="2371F634" w14:textId="77777777" w:rsidTr="00EA0D7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111EF1F" w14:textId="626734A0" w:rsidR="000933FB" w:rsidRPr="00321C42" w:rsidRDefault="00321C42" w:rsidP="003B0472">
            <w:pPr>
              <w:spacing w:before="20" w:after="20" w:line="240" w:lineRule="auto"/>
              <w:rPr>
                <w:rFonts w:ascii="Arial" w:hAnsi="Arial" w:cs="Arial"/>
                <w:sz w:val="18"/>
              </w:rPr>
            </w:pPr>
            <w:hyperlink r:id="rId439" w:history="1">
              <w:r w:rsidRPr="00321C42">
                <w:rPr>
                  <w:rStyle w:val="Hyperlink"/>
                  <w:rFonts w:ascii="Arial" w:hAnsi="Arial" w:cs="Arial"/>
                  <w:sz w:val="18"/>
                </w:rPr>
                <w:t>S6-253772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80F187C" w14:textId="00723021" w:rsidR="000933FB" w:rsidRPr="000933FB" w:rsidRDefault="000933FB" w:rsidP="003B0472">
            <w:pPr>
              <w:spacing w:before="20" w:after="20" w:line="240" w:lineRule="auto"/>
              <w:rPr>
                <w:rFonts w:ascii="Arial" w:hAnsi="Arial" w:cs="Arial"/>
                <w:bCs/>
                <w:sz w:val="18"/>
                <w:szCs w:val="18"/>
              </w:rPr>
            </w:pPr>
            <w:r w:rsidRPr="000933FB">
              <w:rPr>
                <w:rFonts w:ascii="Arial" w:hAnsi="Arial" w:cs="Arial"/>
                <w:bCs/>
                <w:sz w:val="18"/>
                <w:szCs w:val="18"/>
              </w:rPr>
              <w:t>FS_APCOT_pCR_Business relationships Federation model</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62B0491" w14:textId="37AD2281" w:rsidR="000933FB" w:rsidRPr="000933FB" w:rsidRDefault="000933FB" w:rsidP="003B0472">
            <w:pPr>
              <w:spacing w:before="20" w:after="20" w:line="240" w:lineRule="auto"/>
              <w:rPr>
                <w:rFonts w:ascii="Arial" w:hAnsi="Arial" w:cs="Arial"/>
                <w:bCs/>
                <w:sz w:val="18"/>
                <w:szCs w:val="18"/>
              </w:rPr>
            </w:pPr>
            <w:r w:rsidRPr="000933FB">
              <w:rPr>
                <w:rFonts w:ascii="Arial" w:hAnsi="Arial" w:cs="Arial"/>
                <w:bCs/>
                <w:sz w:val="18"/>
                <w:szCs w:val="18"/>
              </w:rPr>
              <w:t xml:space="preserve">Ericsson Canada Inc. </w:t>
            </w:r>
            <w:r w:rsidRPr="000933FB">
              <w:rPr>
                <w:rFonts w:ascii="Arial" w:hAnsi="Arial" w:cs="Arial"/>
                <w:bCs/>
                <w:sz w:val="18"/>
                <w:szCs w:val="18"/>
              </w:rPr>
              <w:lastRenderedPageBreak/>
              <w:t>(Cristina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03846C0" w14:textId="77777777" w:rsidR="000933FB" w:rsidRPr="000933FB" w:rsidRDefault="000933FB" w:rsidP="003B0472">
            <w:pPr>
              <w:spacing w:before="20" w:after="20" w:line="240" w:lineRule="auto"/>
              <w:rPr>
                <w:rFonts w:ascii="Arial" w:hAnsi="Arial" w:cs="Arial"/>
                <w:bCs/>
                <w:sz w:val="18"/>
                <w:szCs w:val="18"/>
              </w:rPr>
            </w:pPr>
            <w:r w:rsidRPr="000933FB">
              <w:rPr>
                <w:rFonts w:ascii="Arial" w:hAnsi="Arial" w:cs="Arial"/>
                <w:bCs/>
                <w:sz w:val="18"/>
                <w:szCs w:val="18"/>
              </w:rPr>
              <w:lastRenderedPageBreak/>
              <w:t>pCR</w:t>
            </w:r>
          </w:p>
          <w:p w14:paraId="1B5B2ADF" w14:textId="29FEEE6C" w:rsidR="000933FB" w:rsidRPr="000933FB" w:rsidRDefault="000933FB" w:rsidP="003B0472">
            <w:pPr>
              <w:spacing w:before="20" w:after="20" w:line="240" w:lineRule="auto"/>
              <w:rPr>
                <w:rFonts w:ascii="Arial" w:hAnsi="Arial" w:cs="Arial"/>
                <w:bCs/>
                <w:sz w:val="18"/>
                <w:szCs w:val="18"/>
              </w:rPr>
            </w:pPr>
            <w:r w:rsidRPr="000933FB">
              <w:rPr>
                <w:rFonts w:ascii="Arial" w:hAnsi="Arial" w:cs="Arial"/>
                <w:bCs/>
                <w:sz w:val="18"/>
                <w:szCs w:val="18"/>
              </w:rPr>
              <w:lastRenderedPageBreak/>
              <w:t>23.700-42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45A76A0" w14:textId="77777777" w:rsidR="000933FB" w:rsidRDefault="000933FB" w:rsidP="000933FB">
            <w:pPr>
              <w:spacing w:before="20" w:after="20" w:line="240" w:lineRule="auto"/>
              <w:rPr>
                <w:rFonts w:ascii="Arial" w:hAnsi="Arial" w:cs="Arial"/>
                <w:bCs/>
                <w:i/>
                <w:sz w:val="18"/>
                <w:szCs w:val="18"/>
              </w:rPr>
            </w:pPr>
            <w:r w:rsidRPr="000933FB">
              <w:rPr>
                <w:rFonts w:ascii="Arial" w:hAnsi="Arial" w:cs="Arial"/>
                <w:bCs/>
                <w:sz w:val="18"/>
                <w:szCs w:val="18"/>
              </w:rPr>
              <w:lastRenderedPageBreak/>
              <w:t>Revision of S6-253717.</w:t>
            </w:r>
          </w:p>
          <w:p w14:paraId="27324A60" w14:textId="3D4C54B5" w:rsidR="000933FB" w:rsidRPr="000933FB" w:rsidRDefault="000933FB" w:rsidP="000933FB">
            <w:pPr>
              <w:spacing w:before="20" w:after="20" w:line="240" w:lineRule="auto"/>
              <w:rPr>
                <w:rFonts w:ascii="Arial" w:hAnsi="Arial" w:cs="Arial"/>
                <w:bCs/>
                <w:i/>
                <w:sz w:val="18"/>
                <w:szCs w:val="18"/>
              </w:rPr>
            </w:pPr>
            <w:r w:rsidRPr="000933FB">
              <w:rPr>
                <w:rFonts w:ascii="Arial" w:hAnsi="Arial" w:cs="Arial"/>
                <w:bCs/>
                <w:i/>
                <w:sz w:val="18"/>
                <w:szCs w:val="18"/>
              </w:rPr>
              <w:lastRenderedPageBreak/>
              <w:t>Revision of S6-253386.</w:t>
            </w:r>
          </w:p>
          <w:p w14:paraId="4F5C0E87" w14:textId="77777777" w:rsidR="000933FB" w:rsidRPr="000933FB" w:rsidRDefault="000933FB" w:rsidP="000933FB">
            <w:pPr>
              <w:spacing w:before="20" w:after="20" w:line="240" w:lineRule="auto"/>
              <w:rPr>
                <w:rFonts w:ascii="Arial" w:hAnsi="Arial" w:cs="Arial"/>
                <w:bCs/>
                <w:i/>
                <w:sz w:val="18"/>
                <w:szCs w:val="18"/>
              </w:rPr>
            </w:pPr>
            <w:r w:rsidRPr="000933FB">
              <w:rPr>
                <w:rFonts w:ascii="Arial" w:hAnsi="Arial" w:cs="Arial"/>
                <w:bCs/>
                <w:i/>
                <w:sz w:val="18"/>
                <w:szCs w:val="18"/>
              </w:rPr>
              <w:t>Revision of S6-253143.</w:t>
            </w:r>
          </w:p>
          <w:p w14:paraId="19A64017" w14:textId="77777777" w:rsidR="000933FB" w:rsidRPr="000933FB" w:rsidRDefault="000933FB" w:rsidP="000933FB">
            <w:pPr>
              <w:spacing w:before="20" w:after="20" w:line="240" w:lineRule="auto"/>
              <w:rPr>
                <w:rFonts w:ascii="Arial" w:hAnsi="Arial" w:cs="Arial"/>
                <w:bCs/>
                <w:i/>
                <w:sz w:val="18"/>
                <w:szCs w:val="18"/>
              </w:rPr>
            </w:pPr>
          </w:p>
          <w:p w14:paraId="19F56D2D" w14:textId="77777777" w:rsidR="000933FB" w:rsidRPr="000933FB" w:rsidRDefault="000933FB" w:rsidP="000933FB">
            <w:pPr>
              <w:spacing w:before="20" w:after="20" w:line="240" w:lineRule="auto"/>
              <w:rPr>
                <w:rFonts w:ascii="Arial" w:hAnsi="Arial" w:cs="Arial"/>
                <w:bCs/>
                <w:i/>
                <w:sz w:val="18"/>
                <w:szCs w:val="18"/>
              </w:rPr>
            </w:pPr>
            <w:r w:rsidRPr="000933FB">
              <w:rPr>
                <w:rFonts w:ascii="Arial" w:hAnsi="Arial" w:cs="Arial"/>
                <w:bCs/>
                <w:i/>
                <w:sz w:val="18"/>
                <w:szCs w:val="18"/>
              </w:rPr>
              <w:t>UPDATE_1</w:t>
            </w:r>
          </w:p>
          <w:p w14:paraId="776A2160" w14:textId="77777777" w:rsidR="000933FB" w:rsidRPr="000933FB" w:rsidRDefault="000933FB" w:rsidP="000933FB">
            <w:pPr>
              <w:spacing w:before="20" w:after="20" w:line="240" w:lineRule="auto"/>
              <w:rPr>
                <w:rFonts w:ascii="Arial" w:hAnsi="Arial" w:cs="Arial"/>
                <w:bCs/>
                <w:i/>
                <w:sz w:val="18"/>
                <w:szCs w:val="18"/>
              </w:rPr>
            </w:pPr>
          </w:p>
          <w:p w14:paraId="3D8F4B66" w14:textId="77777777" w:rsidR="000933FB" w:rsidRPr="000933FB" w:rsidRDefault="000933FB" w:rsidP="000933FB">
            <w:pPr>
              <w:spacing w:before="20" w:after="20" w:line="240" w:lineRule="auto"/>
              <w:rPr>
                <w:rFonts w:ascii="Arial" w:hAnsi="Arial" w:cs="Arial"/>
                <w:bCs/>
                <w:i/>
                <w:sz w:val="18"/>
                <w:szCs w:val="18"/>
              </w:rPr>
            </w:pPr>
            <w:r w:rsidRPr="000933FB">
              <w:rPr>
                <w:rFonts w:ascii="Arial" w:hAnsi="Arial" w:cs="Arial"/>
                <w:bCs/>
                <w:i/>
                <w:sz w:val="18"/>
                <w:szCs w:val="18"/>
              </w:rPr>
              <w:t>UPDATE_3</w:t>
            </w:r>
          </w:p>
          <w:p w14:paraId="005BA0EC" w14:textId="77777777" w:rsidR="000933FB" w:rsidRDefault="000933FB" w:rsidP="003B0472">
            <w:pPr>
              <w:spacing w:before="20" w:after="20" w:line="240" w:lineRule="auto"/>
              <w:rPr>
                <w:rFonts w:ascii="Arial" w:hAnsi="Arial" w:cs="Arial"/>
                <w:bCs/>
                <w:sz w:val="18"/>
                <w:szCs w:val="18"/>
              </w:rPr>
            </w:pPr>
          </w:p>
          <w:p w14:paraId="1388764B" w14:textId="340D6154" w:rsidR="000933FB" w:rsidRPr="00C26496" w:rsidRDefault="000933FB"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52EE772" w14:textId="5AB7B6B6" w:rsidR="000933FB" w:rsidRPr="00EA0D7A" w:rsidRDefault="00EA0D7A" w:rsidP="003B0472">
            <w:pPr>
              <w:spacing w:before="20" w:after="20" w:line="240" w:lineRule="auto"/>
              <w:rPr>
                <w:rFonts w:ascii="Arial" w:hAnsi="Arial" w:cs="Arial"/>
                <w:bCs/>
                <w:sz w:val="18"/>
                <w:szCs w:val="18"/>
              </w:rPr>
            </w:pPr>
            <w:r w:rsidRPr="00EA0D7A">
              <w:rPr>
                <w:rFonts w:ascii="Arial" w:hAnsi="Arial" w:cs="Arial"/>
                <w:bCs/>
                <w:sz w:val="18"/>
                <w:szCs w:val="18"/>
              </w:rPr>
              <w:lastRenderedPageBreak/>
              <w:t>Approved</w:t>
            </w:r>
          </w:p>
        </w:tc>
      </w:tr>
      <w:tr w:rsidR="003B0472" w:rsidRPr="00CF71EC" w14:paraId="18A498AE" w14:textId="77777777" w:rsidTr="00090AC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24256C8" w14:textId="4E229430" w:rsidR="003B0472" w:rsidRPr="0067550A" w:rsidRDefault="003B0472" w:rsidP="003B0472">
            <w:pPr>
              <w:spacing w:before="20" w:after="20" w:line="240" w:lineRule="auto"/>
              <w:rPr>
                <w:rFonts w:ascii="Arial" w:hAnsi="Arial" w:cs="Arial"/>
                <w:bCs/>
                <w:sz w:val="18"/>
                <w:szCs w:val="18"/>
              </w:rPr>
            </w:pPr>
            <w:hyperlink r:id="rId440" w:history="1">
              <w:r w:rsidRPr="0067550A">
                <w:rPr>
                  <w:rStyle w:val="Hyperlink"/>
                  <w:rFonts w:ascii="Arial" w:hAnsi="Arial" w:cs="Arial"/>
                  <w:bCs/>
                  <w:sz w:val="18"/>
                  <w:szCs w:val="18"/>
                </w:rPr>
                <w:t>S6-253144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60812D2" w14:textId="34F8F88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FS_APCOT_pCR_Business relationships Aggregator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EC6C5CC" w14:textId="4E63ED5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10456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A9F1633" w14:textId="084484E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4237C5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066F3D2" w14:textId="0B5B9B30" w:rsidR="003B0472" w:rsidRPr="00367126" w:rsidRDefault="003B0472" w:rsidP="003B0472">
            <w:pPr>
              <w:spacing w:before="20" w:after="20" w:line="240" w:lineRule="auto"/>
              <w:rPr>
                <w:rFonts w:ascii="Arial" w:hAnsi="Arial" w:cs="Arial"/>
                <w:bCs/>
                <w:sz w:val="18"/>
                <w:szCs w:val="18"/>
              </w:rPr>
            </w:pPr>
            <w:r w:rsidRPr="00367126">
              <w:rPr>
                <w:rFonts w:ascii="Arial" w:hAnsi="Arial" w:cs="Arial"/>
                <w:bCs/>
                <w:sz w:val="18"/>
                <w:szCs w:val="18"/>
              </w:rPr>
              <w:t>Revised to S6-253387</w:t>
            </w:r>
          </w:p>
        </w:tc>
      </w:tr>
      <w:tr w:rsidR="003B0472" w:rsidRPr="00CF71EC" w14:paraId="7DED41C9" w14:textId="77777777" w:rsidTr="000933F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193C9A" w14:textId="310874CB" w:rsidR="003B0472" w:rsidRPr="00825EE3" w:rsidRDefault="003B0472" w:rsidP="003B0472">
            <w:pPr>
              <w:spacing w:before="20" w:after="20" w:line="240" w:lineRule="auto"/>
            </w:pPr>
            <w:hyperlink r:id="rId441" w:history="1">
              <w:r w:rsidRPr="00825EE3">
                <w:rPr>
                  <w:rStyle w:val="Hyperlink"/>
                  <w:rFonts w:ascii="Arial" w:hAnsi="Arial" w:cs="Arial"/>
                  <w:sz w:val="18"/>
                </w:rPr>
                <w:t>S6-253387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736B2D1" w14:textId="6590A00B" w:rsidR="003B0472" w:rsidRPr="00367126" w:rsidRDefault="003B0472" w:rsidP="003B0472">
            <w:pPr>
              <w:spacing w:before="20" w:after="20" w:line="240" w:lineRule="auto"/>
              <w:rPr>
                <w:rFonts w:ascii="Arial" w:hAnsi="Arial" w:cs="Arial"/>
                <w:bCs/>
                <w:sz w:val="18"/>
                <w:szCs w:val="18"/>
              </w:rPr>
            </w:pPr>
            <w:r w:rsidRPr="00367126">
              <w:rPr>
                <w:rFonts w:ascii="Arial" w:hAnsi="Arial" w:cs="Arial"/>
                <w:bCs/>
                <w:sz w:val="18"/>
                <w:szCs w:val="18"/>
              </w:rPr>
              <w:t>FS_APCOT_pCR_Business relationships Aggregator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876D1B9" w14:textId="7858B8A2" w:rsidR="003B0472" w:rsidRPr="00367126" w:rsidRDefault="003B0472" w:rsidP="003B0472">
            <w:pPr>
              <w:spacing w:before="20" w:after="20" w:line="240" w:lineRule="auto"/>
              <w:rPr>
                <w:rFonts w:ascii="Arial" w:hAnsi="Arial" w:cs="Arial"/>
                <w:bCs/>
                <w:sz w:val="18"/>
                <w:szCs w:val="18"/>
              </w:rPr>
            </w:pPr>
            <w:r w:rsidRPr="00367126">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1FF3C8" w14:textId="77777777" w:rsidR="003B0472" w:rsidRPr="00367126" w:rsidRDefault="003B0472" w:rsidP="003B0472">
            <w:pPr>
              <w:spacing w:before="20" w:after="20" w:line="240" w:lineRule="auto"/>
              <w:rPr>
                <w:rFonts w:ascii="Arial" w:hAnsi="Arial" w:cs="Arial"/>
                <w:bCs/>
                <w:sz w:val="18"/>
                <w:szCs w:val="18"/>
              </w:rPr>
            </w:pPr>
            <w:r w:rsidRPr="00367126">
              <w:rPr>
                <w:rFonts w:ascii="Arial" w:hAnsi="Arial" w:cs="Arial"/>
                <w:bCs/>
                <w:sz w:val="18"/>
                <w:szCs w:val="18"/>
              </w:rPr>
              <w:t>pCR</w:t>
            </w:r>
          </w:p>
          <w:p w14:paraId="215858DC" w14:textId="75D81DD7" w:rsidR="003B0472" w:rsidRPr="00367126" w:rsidRDefault="003B0472" w:rsidP="003B0472">
            <w:pPr>
              <w:spacing w:before="20" w:after="20" w:line="240" w:lineRule="auto"/>
              <w:rPr>
                <w:rFonts w:ascii="Arial" w:hAnsi="Arial" w:cs="Arial"/>
                <w:bCs/>
                <w:sz w:val="18"/>
                <w:szCs w:val="18"/>
              </w:rPr>
            </w:pPr>
            <w:r w:rsidRPr="00367126">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08523F" w14:textId="77777777" w:rsidR="003B0472" w:rsidRDefault="003B0472" w:rsidP="003B0472">
            <w:pPr>
              <w:spacing w:before="20" w:after="20" w:line="240" w:lineRule="auto"/>
              <w:rPr>
                <w:rFonts w:ascii="Arial" w:hAnsi="Arial" w:cs="Arial"/>
                <w:bCs/>
                <w:sz w:val="18"/>
                <w:szCs w:val="18"/>
              </w:rPr>
            </w:pPr>
            <w:r w:rsidRPr="00367126">
              <w:rPr>
                <w:rFonts w:ascii="Arial" w:hAnsi="Arial" w:cs="Arial"/>
                <w:bCs/>
                <w:sz w:val="18"/>
                <w:szCs w:val="18"/>
              </w:rPr>
              <w:t>Revision of S6-253144.</w:t>
            </w:r>
          </w:p>
          <w:p w14:paraId="24092080" w14:textId="77777777" w:rsidR="003B0472" w:rsidRDefault="003B0472" w:rsidP="003B0472">
            <w:pPr>
              <w:spacing w:before="20" w:after="20" w:line="240" w:lineRule="auto"/>
              <w:rPr>
                <w:rFonts w:ascii="Arial" w:hAnsi="Arial" w:cs="Arial"/>
                <w:bCs/>
                <w:sz w:val="18"/>
                <w:szCs w:val="18"/>
              </w:rPr>
            </w:pPr>
          </w:p>
          <w:p w14:paraId="5555C1AB" w14:textId="0D308B1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5F39D7A" w14:textId="32C13648"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Revised to S6-253720</w:t>
            </w:r>
          </w:p>
        </w:tc>
      </w:tr>
      <w:tr w:rsidR="003B0472" w:rsidRPr="00CF71EC" w14:paraId="736E0EF2" w14:textId="77777777" w:rsidTr="00EA0D7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030C3B1" w14:textId="2BAEEB9B" w:rsidR="003B0472" w:rsidRPr="001E1EA6" w:rsidRDefault="001E1EA6" w:rsidP="003B0472">
            <w:pPr>
              <w:spacing w:before="20" w:after="20" w:line="240" w:lineRule="auto"/>
              <w:rPr>
                <w:rFonts w:ascii="Arial" w:hAnsi="Arial" w:cs="Arial"/>
                <w:sz w:val="18"/>
              </w:rPr>
            </w:pPr>
            <w:hyperlink r:id="rId442" w:history="1">
              <w:r w:rsidRPr="001E1EA6">
                <w:rPr>
                  <w:rStyle w:val="Hyperlink"/>
                  <w:rFonts w:ascii="Arial" w:hAnsi="Arial" w:cs="Arial"/>
                  <w:sz w:val="18"/>
                </w:rPr>
                <w:t>S6-253720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9D01678" w14:textId="1BA95272"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FS_APCOT_pCR_Business relationships Aggregator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EFAEA23" w14:textId="49CC9284"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A22470" w14:textId="77777777"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pCR</w:t>
            </w:r>
          </w:p>
          <w:p w14:paraId="2AF52233" w14:textId="4B5CA90A"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2189CC1" w14:textId="77777777" w:rsidR="003B0472" w:rsidRDefault="003B0472" w:rsidP="003B0472">
            <w:pPr>
              <w:spacing w:before="20" w:after="20" w:line="240" w:lineRule="auto"/>
              <w:rPr>
                <w:rFonts w:ascii="Arial" w:hAnsi="Arial" w:cs="Arial"/>
                <w:bCs/>
                <w:i/>
                <w:sz w:val="18"/>
                <w:szCs w:val="18"/>
              </w:rPr>
            </w:pPr>
            <w:r w:rsidRPr="00090ACB">
              <w:rPr>
                <w:rFonts w:ascii="Arial" w:hAnsi="Arial" w:cs="Arial"/>
                <w:bCs/>
                <w:sz w:val="18"/>
                <w:szCs w:val="18"/>
              </w:rPr>
              <w:t>Revision of S6-253387.</w:t>
            </w:r>
          </w:p>
          <w:p w14:paraId="39BA6FA1" w14:textId="17F9B81B" w:rsidR="003B0472" w:rsidRPr="00090ACB" w:rsidRDefault="003B0472" w:rsidP="003B0472">
            <w:pPr>
              <w:spacing w:before="20" w:after="20" w:line="240" w:lineRule="auto"/>
              <w:rPr>
                <w:rFonts w:ascii="Arial" w:hAnsi="Arial" w:cs="Arial"/>
                <w:bCs/>
                <w:i/>
                <w:sz w:val="18"/>
                <w:szCs w:val="18"/>
              </w:rPr>
            </w:pPr>
            <w:r w:rsidRPr="00090ACB">
              <w:rPr>
                <w:rFonts w:ascii="Arial" w:hAnsi="Arial" w:cs="Arial"/>
                <w:bCs/>
                <w:i/>
                <w:sz w:val="18"/>
                <w:szCs w:val="18"/>
              </w:rPr>
              <w:t>Revision of S6-253144.</w:t>
            </w:r>
          </w:p>
          <w:p w14:paraId="40593952" w14:textId="77777777" w:rsidR="003B0472" w:rsidRPr="00090ACB" w:rsidRDefault="003B0472" w:rsidP="003B0472">
            <w:pPr>
              <w:spacing w:before="20" w:after="20" w:line="240" w:lineRule="auto"/>
              <w:rPr>
                <w:rFonts w:ascii="Arial" w:hAnsi="Arial" w:cs="Arial"/>
                <w:bCs/>
                <w:i/>
                <w:sz w:val="18"/>
                <w:szCs w:val="18"/>
              </w:rPr>
            </w:pPr>
          </w:p>
          <w:p w14:paraId="3C98138D" w14:textId="39F8E3B8" w:rsidR="003B0472" w:rsidRDefault="003B0472" w:rsidP="003B0472">
            <w:pPr>
              <w:spacing w:before="20" w:after="20" w:line="240" w:lineRule="auto"/>
              <w:rPr>
                <w:rFonts w:ascii="Arial" w:hAnsi="Arial" w:cs="Arial"/>
                <w:bCs/>
                <w:sz w:val="18"/>
                <w:szCs w:val="18"/>
              </w:rPr>
            </w:pPr>
            <w:r w:rsidRPr="00090ACB">
              <w:rPr>
                <w:rFonts w:ascii="Arial" w:hAnsi="Arial" w:cs="Arial"/>
                <w:bCs/>
                <w:i/>
                <w:sz w:val="18"/>
                <w:szCs w:val="18"/>
              </w:rPr>
              <w:t>UPDATE_1</w:t>
            </w:r>
          </w:p>
          <w:p w14:paraId="4B7FECEC" w14:textId="77777777" w:rsidR="001E1EA6" w:rsidRDefault="001E1EA6" w:rsidP="001E1EA6">
            <w:pPr>
              <w:spacing w:before="20" w:after="20" w:line="240" w:lineRule="auto"/>
              <w:rPr>
                <w:rFonts w:ascii="Arial" w:hAnsi="Arial" w:cs="Arial"/>
                <w:bCs/>
                <w:i/>
                <w:sz w:val="18"/>
                <w:szCs w:val="18"/>
              </w:rPr>
            </w:pPr>
          </w:p>
          <w:p w14:paraId="05B0F214"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192DBE25" w14:textId="3CCDC1FE" w:rsidR="003B0472" w:rsidRPr="0036712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AE44D17" w14:textId="53C11E56" w:rsidR="003B0472" w:rsidRPr="000933FB" w:rsidRDefault="000933FB" w:rsidP="003B0472">
            <w:pPr>
              <w:spacing w:before="20" w:after="20" w:line="240" w:lineRule="auto"/>
              <w:rPr>
                <w:rFonts w:ascii="Arial" w:hAnsi="Arial" w:cs="Arial"/>
                <w:bCs/>
                <w:sz w:val="18"/>
                <w:szCs w:val="18"/>
              </w:rPr>
            </w:pPr>
            <w:r w:rsidRPr="000933FB">
              <w:rPr>
                <w:rFonts w:ascii="Arial" w:hAnsi="Arial" w:cs="Arial"/>
                <w:bCs/>
                <w:sz w:val="18"/>
                <w:szCs w:val="18"/>
              </w:rPr>
              <w:t>Revised to S6-253773</w:t>
            </w:r>
          </w:p>
        </w:tc>
      </w:tr>
      <w:tr w:rsidR="000933FB" w:rsidRPr="00CF71EC" w14:paraId="53F2373C" w14:textId="77777777" w:rsidTr="00EA0D7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C16382B" w14:textId="61987984" w:rsidR="000933FB" w:rsidRPr="00321C42" w:rsidRDefault="00321C42" w:rsidP="003B0472">
            <w:pPr>
              <w:spacing w:before="20" w:after="20" w:line="240" w:lineRule="auto"/>
              <w:rPr>
                <w:rFonts w:ascii="Arial" w:hAnsi="Arial" w:cs="Arial"/>
                <w:sz w:val="18"/>
              </w:rPr>
            </w:pPr>
            <w:hyperlink r:id="rId443" w:history="1">
              <w:r w:rsidRPr="00321C42">
                <w:rPr>
                  <w:rStyle w:val="Hyperlink"/>
                  <w:rFonts w:ascii="Arial" w:hAnsi="Arial" w:cs="Arial"/>
                  <w:sz w:val="18"/>
                </w:rPr>
                <w:t>S6-253773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B759EAB" w14:textId="751CC501" w:rsidR="000933FB" w:rsidRPr="000933FB" w:rsidRDefault="000933FB" w:rsidP="003B0472">
            <w:pPr>
              <w:spacing w:before="20" w:after="20" w:line="240" w:lineRule="auto"/>
              <w:rPr>
                <w:rFonts w:ascii="Arial" w:hAnsi="Arial" w:cs="Arial"/>
                <w:bCs/>
                <w:sz w:val="18"/>
                <w:szCs w:val="18"/>
              </w:rPr>
            </w:pPr>
            <w:r w:rsidRPr="000933FB">
              <w:rPr>
                <w:rFonts w:ascii="Arial" w:hAnsi="Arial" w:cs="Arial"/>
                <w:bCs/>
                <w:sz w:val="18"/>
                <w:szCs w:val="18"/>
              </w:rPr>
              <w:t>FS_APCOT_pCR_Business relationships Aggregator model</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A54BFD1" w14:textId="6BBEAE92" w:rsidR="000933FB" w:rsidRPr="000933FB" w:rsidRDefault="000933FB" w:rsidP="003B0472">
            <w:pPr>
              <w:spacing w:before="20" w:after="20" w:line="240" w:lineRule="auto"/>
              <w:rPr>
                <w:rFonts w:ascii="Arial" w:hAnsi="Arial" w:cs="Arial"/>
                <w:bCs/>
                <w:sz w:val="18"/>
                <w:szCs w:val="18"/>
              </w:rPr>
            </w:pPr>
            <w:r w:rsidRPr="000933FB">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548F7C9" w14:textId="77777777" w:rsidR="000933FB" w:rsidRPr="000933FB" w:rsidRDefault="000933FB" w:rsidP="003B0472">
            <w:pPr>
              <w:spacing w:before="20" w:after="20" w:line="240" w:lineRule="auto"/>
              <w:rPr>
                <w:rFonts w:ascii="Arial" w:hAnsi="Arial" w:cs="Arial"/>
                <w:bCs/>
                <w:sz w:val="18"/>
                <w:szCs w:val="18"/>
              </w:rPr>
            </w:pPr>
            <w:r w:rsidRPr="000933FB">
              <w:rPr>
                <w:rFonts w:ascii="Arial" w:hAnsi="Arial" w:cs="Arial"/>
                <w:bCs/>
                <w:sz w:val="18"/>
                <w:szCs w:val="18"/>
              </w:rPr>
              <w:t>pCR</w:t>
            </w:r>
          </w:p>
          <w:p w14:paraId="604F8985" w14:textId="6B56CADC" w:rsidR="000933FB" w:rsidRPr="000933FB" w:rsidRDefault="000933FB" w:rsidP="003B0472">
            <w:pPr>
              <w:spacing w:before="20" w:after="20" w:line="240" w:lineRule="auto"/>
              <w:rPr>
                <w:rFonts w:ascii="Arial" w:hAnsi="Arial" w:cs="Arial"/>
                <w:bCs/>
                <w:sz w:val="18"/>
                <w:szCs w:val="18"/>
              </w:rPr>
            </w:pPr>
            <w:r w:rsidRPr="000933FB">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D1DCA44" w14:textId="77777777" w:rsidR="000933FB" w:rsidRDefault="000933FB" w:rsidP="000933FB">
            <w:pPr>
              <w:spacing w:before="20" w:after="20" w:line="240" w:lineRule="auto"/>
              <w:rPr>
                <w:rFonts w:ascii="Arial" w:hAnsi="Arial" w:cs="Arial"/>
                <w:bCs/>
                <w:i/>
                <w:sz w:val="18"/>
                <w:szCs w:val="18"/>
              </w:rPr>
            </w:pPr>
            <w:r w:rsidRPr="000933FB">
              <w:rPr>
                <w:rFonts w:ascii="Arial" w:hAnsi="Arial" w:cs="Arial"/>
                <w:bCs/>
                <w:sz w:val="18"/>
                <w:szCs w:val="18"/>
              </w:rPr>
              <w:t>Revision of S6-253720.</w:t>
            </w:r>
          </w:p>
          <w:p w14:paraId="12D39D92" w14:textId="017914C0" w:rsidR="000933FB" w:rsidRPr="000933FB" w:rsidRDefault="000933FB" w:rsidP="000933FB">
            <w:pPr>
              <w:spacing w:before="20" w:after="20" w:line="240" w:lineRule="auto"/>
              <w:rPr>
                <w:rFonts w:ascii="Arial" w:hAnsi="Arial" w:cs="Arial"/>
                <w:bCs/>
                <w:i/>
                <w:sz w:val="18"/>
                <w:szCs w:val="18"/>
              </w:rPr>
            </w:pPr>
            <w:r w:rsidRPr="000933FB">
              <w:rPr>
                <w:rFonts w:ascii="Arial" w:hAnsi="Arial" w:cs="Arial"/>
                <w:bCs/>
                <w:i/>
                <w:sz w:val="18"/>
                <w:szCs w:val="18"/>
              </w:rPr>
              <w:t>Revision of S6-253387.</w:t>
            </w:r>
          </w:p>
          <w:p w14:paraId="5B50AD19" w14:textId="77777777" w:rsidR="000933FB" w:rsidRPr="000933FB" w:rsidRDefault="000933FB" w:rsidP="000933FB">
            <w:pPr>
              <w:spacing w:before="20" w:after="20" w:line="240" w:lineRule="auto"/>
              <w:rPr>
                <w:rFonts w:ascii="Arial" w:hAnsi="Arial" w:cs="Arial"/>
                <w:bCs/>
                <w:i/>
                <w:sz w:val="18"/>
                <w:szCs w:val="18"/>
              </w:rPr>
            </w:pPr>
            <w:r w:rsidRPr="000933FB">
              <w:rPr>
                <w:rFonts w:ascii="Arial" w:hAnsi="Arial" w:cs="Arial"/>
                <w:bCs/>
                <w:i/>
                <w:sz w:val="18"/>
                <w:szCs w:val="18"/>
              </w:rPr>
              <w:t>Revision of S6-253144.</w:t>
            </w:r>
          </w:p>
          <w:p w14:paraId="410D87BA" w14:textId="77777777" w:rsidR="000933FB" w:rsidRPr="000933FB" w:rsidRDefault="000933FB" w:rsidP="000933FB">
            <w:pPr>
              <w:spacing w:before="20" w:after="20" w:line="240" w:lineRule="auto"/>
              <w:rPr>
                <w:rFonts w:ascii="Arial" w:hAnsi="Arial" w:cs="Arial"/>
                <w:bCs/>
                <w:i/>
                <w:sz w:val="18"/>
                <w:szCs w:val="18"/>
              </w:rPr>
            </w:pPr>
          </w:p>
          <w:p w14:paraId="3F1CB6C6" w14:textId="77777777" w:rsidR="000933FB" w:rsidRPr="000933FB" w:rsidRDefault="000933FB" w:rsidP="000933FB">
            <w:pPr>
              <w:spacing w:before="20" w:after="20" w:line="240" w:lineRule="auto"/>
              <w:rPr>
                <w:rFonts w:ascii="Arial" w:hAnsi="Arial" w:cs="Arial"/>
                <w:bCs/>
                <w:i/>
                <w:sz w:val="18"/>
                <w:szCs w:val="18"/>
              </w:rPr>
            </w:pPr>
            <w:r w:rsidRPr="000933FB">
              <w:rPr>
                <w:rFonts w:ascii="Arial" w:hAnsi="Arial" w:cs="Arial"/>
                <w:bCs/>
                <w:i/>
                <w:sz w:val="18"/>
                <w:szCs w:val="18"/>
              </w:rPr>
              <w:t>UPDATE_1</w:t>
            </w:r>
          </w:p>
          <w:p w14:paraId="4B9C995A" w14:textId="77777777" w:rsidR="000933FB" w:rsidRPr="000933FB" w:rsidRDefault="000933FB" w:rsidP="000933FB">
            <w:pPr>
              <w:spacing w:before="20" w:after="20" w:line="240" w:lineRule="auto"/>
              <w:rPr>
                <w:rFonts w:ascii="Arial" w:hAnsi="Arial" w:cs="Arial"/>
                <w:bCs/>
                <w:i/>
                <w:sz w:val="18"/>
                <w:szCs w:val="18"/>
              </w:rPr>
            </w:pPr>
          </w:p>
          <w:p w14:paraId="51B40037" w14:textId="77777777" w:rsidR="000933FB" w:rsidRPr="000933FB" w:rsidRDefault="000933FB" w:rsidP="000933FB">
            <w:pPr>
              <w:spacing w:before="20" w:after="20" w:line="240" w:lineRule="auto"/>
              <w:rPr>
                <w:rFonts w:ascii="Arial" w:hAnsi="Arial" w:cs="Arial"/>
                <w:bCs/>
                <w:i/>
                <w:sz w:val="18"/>
                <w:szCs w:val="18"/>
              </w:rPr>
            </w:pPr>
            <w:r w:rsidRPr="000933FB">
              <w:rPr>
                <w:rFonts w:ascii="Arial" w:hAnsi="Arial" w:cs="Arial"/>
                <w:bCs/>
                <w:i/>
                <w:sz w:val="18"/>
                <w:szCs w:val="18"/>
              </w:rPr>
              <w:t>UPDATE_3</w:t>
            </w:r>
          </w:p>
          <w:p w14:paraId="5B462D1E" w14:textId="77777777" w:rsidR="000933FB" w:rsidRDefault="000933FB" w:rsidP="003B0472">
            <w:pPr>
              <w:spacing w:before="20" w:after="20" w:line="240" w:lineRule="auto"/>
              <w:rPr>
                <w:rFonts w:ascii="Arial" w:hAnsi="Arial" w:cs="Arial"/>
                <w:bCs/>
                <w:sz w:val="18"/>
                <w:szCs w:val="18"/>
              </w:rPr>
            </w:pPr>
          </w:p>
          <w:p w14:paraId="665B8FED" w14:textId="7BB148E3" w:rsidR="000933FB" w:rsidRPr="00090ACB" w:rsidRDefault="000933FB"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1AD646B" w14:textId="53E0C4D3" w:rsidR="000933FB" w:rsidRPr="00EA0D7A" w:rsidRDefault="00EA0D7A" w:rsidP="003B0472">
            <w:pPr>
              <w:spacing w:before="20" w:after="20" w:line="240" w:lineRule="auto"/>
              <w:rPr>
                <w:rFonts w:ascii="Arial" w:hAnsi="Arial" w:cs="Arial"/>
                <w:bCs/>
                <w:sz w:val="18"/>
                <w:szCs w:val="18"/>
              </w:rPr>
            </w:pPr>
            <w:r w:rsidRPr="00EA0D7A">
              <w:rPr>
                <w:rFonts w:ascii="Arial" w:hAnsi="Arial" w:cs="Arial"/>
                <w:bCs/>
                <w:sz w:val="18"/>
                <w:szCs w:val="18"/>
              </w:rPr>
              <w:t>Approved</w:t>
            </w:r>
          </w:p>
        </w:tc>
      </w:tr>
      <w:tr w:rsidR="003B0472" w:rsidRPr="00CF71EC" w14:paraId="6464F325" w14:textId="77777777" w:rsidTr="000933F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2951BAD" w14:textId="66AFCF32" w:rsidR="003B0472" w:rsidRPr="0067550A" w:rsidRDefault="003B0472" w:rsidP="003B0472">
            <w:pPr>
              <w:spacing w:before="20" w:after="20" w:line="240" w:lineRule="auto"/>
              <w:rPr>
                <w:rFonts w:ascii="Arial" w:hAnsi="Arial" w:cs="Arial"/>
                <w:bCs/>
                <w:sz w:val="18"/>
                <w:szCs w:val="18"/>
              </w:rPr>
            </w:pPr>
            <w:hyperlink r:id="rId444" w:history="1">
              <w:r w:rsidRPr="0067550A">
                <w:rPr>
                  <w:rStyle w:val="Hyperlink"/>
                  <w:rFonts w:ascii="Arial" w:hAnsi="Arial" w:cs="Arial"/>
                  <w:bCs/>
                  <w:sz w:val="18"/>
                  <w:szCs w:val="18"/>
                </w:rPr>
                <w:t>S6-253145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D536BE0" w14:textId="749CC26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FS_APCOT_pCR_KI on end-to-end view on application user consent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5E5AC7" w14:textId="3CDABCA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CC0F3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2CD3513" w14:textId="426F73F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579D6E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E35E37D" w14:textId="198A849F" w:rsidR="003B0472" w:rsidRPr="00926A37" w:rsidRDefault="003B0472" w:rsidP="003B0472">
            <w:pPr>
              <w:spacing w:before="20" w:after="20" w:line="240" w:lineRule="auto"/>
              <w:rPr>
                <w:rFonts w:ascii="Arial" w:hAnsi="Arial" w:cs="Arial"/>
                <w:bCs/>
                <w:sz w:val="18"/>
                <w:szCs w:val="18"/>
              </w:rPr>
            </w:pPr>
            <w:r w:rsidRPr="00926A37">
              <w:rPr>
                <w:rFonts w:ascii="Arial" w:hAnsi="Arial" w:cs="Arial"/>
                <w:bCs/>
                <w:sz w:val="18"/>
                <w:szCs w:val="18"/>
              </w:rPr>
              <w:t>Revised to S6-253388</w:t>
            </w:r>
          </w:p>
        </w:tc>
      </w:tr>
      <w:tr w:rsidR="003B0472" w:rsidRPr="00CF71EC" w14:paraId="509B1055" w14:textId="77777777" w:rsidTr="00EA0D7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E3F72CD" w14:textId="581F701D" w:rsidR="003B0472" w:rsidRPr="00B14A00" w:rsidRDefault="00B14A00" w:rsidP="003B0472">
            <w:pPr>
              <w:spacing w:before="20" w:after="20" w:line="240" w:lineRule="auto"/>
            </w:pPr>
            <w:hyperlink r:id="rId445" w:history="1">
              <w:r w:rsidRPr="00B14A00">
                <w:rPr>
                  <w:rStyle w:val="Hyperlink"/>
                  <w:rFonts w:ascii="Arial" w:hAnsi="Arial" w:cs="Arial"/>
                  <w:sz w:val="18"/>
                </w:rPr>
                <w:t>S6-253388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32412F0" w14:textId="72E022AE" w:rsidR="003B0472" w:rsidRPr="00926A37" w:rsidRDefault="003B0472" w:rsidP="003B0472">
            <w:pPr>
              <w:spacing w:before="20" w:after="20" w:line="240" w:lineRule="auto"/>
              <w:rPr>
                <w:rFonts w:ascii="Arial" w:hAnsi="Arial" w:cs="Arial"/>
                <w:bCs/>
                <w:sz w:val="18"/>
                <w:szCs w:val="18"/>
              </w:rPr>
            </w:pPr>
            <w:r w:rsidRPr="00926A37">
              <w:rPr>
                <w:rFonts w:ascii="Arial" w:hAnsi="Arial" w:cs="Arial"/>
                <w:bCs/>
                <w:sz w:val="18"/>
                <w:szCs w:val="18"/>
              </w:rPr>
              <w:t>FS_APCOT_pCR_KI on end-to-end view on application user consent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F773C0" w14:textId="1B9F5703" w:rsidR="003B0472" w:rsidRPr="00926A37" w:rsidRDefault="003B0472" w:rsidP="003B0472">
            <w:pPr>
              <w:spacing w:before="20" w:after="20" w:line="240" w:lineRule="auto"/>
              <w:rPr>
                <w:rFonts w:ascii="Arial" w:hAnsi="Arial" w:cs="Arial"/>
                <w:bCs/>
                <w:sz w:val="18"/>
                <w:szCs w:val="18"/>
              </w:rPr>
            </w:pPr>
            <w:r w:rsidRPr="00926A37">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A109CB" w14:textId="77777777" w:rsidR="003B0472" w:rsidRPr="00926A37" w:rsidRDefault="003B0472" w:rsidP="003B0472">
            <w:pPr>
              <w:spacing w:before="20" w:after="20" w:line="240" w:lineRule="auto"/>
              <w:rPr>
                <w:rFonts w:ascii="Arial" w:hAnsi="Arial" w:cs="Arial"/>
                <w:bCs/>
                <w:sz w:val="18"/>
                <w:szCs w:val="18"/>
              </w:rPr>
            </w:pPr>
            <w:r w:rsidRPr="00926A37">
              <w:rPr>
                <w:rFonts w:ascii="Arial" w:hAnsi="Arial" w:cs="Arial"/>
                <w:bCs/>
                <w:sz w:val="18"/>
                <w:szCs w:val="18"/>
              </w:rPr>
              <w:t>pCR</w:t>
            </w:r>
          </w:p>
          <w:p w14:paraId="2520828A" w14:textId="3A01820B" w:rsidR="003B0472" w:rsidRPr="00926A37" w:rsidRDefault="003B0472" w:rsidP="003B0472">
            <w:pPr>
              <w:spacing w:before="20" w:after="20" w:line="240" w:lineRule="auto"/>
              <w:rPr>
                <w:rFonts w:ascii="Arial" w:hAnsi="Arial" w:cs="Arial"/>
                <w:bCs/>
                <w:sz w:val="18"/>
                <w:szCs w:val="18"/>
              </w:rPr>
            </w:pPr>
            <w:r w:rsidRPr="00926A37">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CE9F31D" w14:textId="77777777" w:rsidR="003B0472" w:rsidRDefault="003B0472" w:rsidP="003B0472">
            <w:pPr>
              <w:spacing w:before="20" w:after="20" w:line="240" w:lineRule="auto"/>
              <w:rPr>
                <w:rFonts w:ascii="Arial" w:hAnsi="Arial" w:cs="Arial"/>
                <w:bCs/>
                <w:sz w:val="18"/>
                <w:szCs w:val="18"/>
              </w:rPr>
            </w:pPr>
            <w:r w:rsidRPr="00926A37">
              <w:rPr>
                <w:rFonts w:ascii="Arial" w:hAnsi="Arial" w:cs="Arial"/>
                <w:bCs/>
                <w:sz w:val="18"/>
                <w:szCs w:val="18"/>
              </w:rPr>
              <w:t>Revision of S6-253145.</w:t>
            </w:r>
          </w:p>
          <w:p w14:paraId="3596C9BE" w14:textId="77777777" w:rsidR="00B14A00" w:rsidRDefault="00B14A00" w:rsidP="00B14A00">
            <w:pPr>
              <w:spacing w:before="20" w:after="20" w:line="240" w:lineRule="auto"/>
              <w:rPr>
                <w:rFonts w:ascii="Arial" w:hAnsi="Arial" w:cs="Arial"/>
                <w:bCs/>
                <w:i/>
                <w:sz w:val="18"/>
                <w:szCs w:val="18"/>
              </w:rPr>
            </w:pPr>
          </w:p>
          <w:p w14:paraId="74C6456D"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6B3CB049" w14:textId="66E6BCE8"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243DDA7" w14:textId="674C1311" w:rsidR="003B0472" w:rsidRPr="000933FB" w:rsidRDefault="000933FB" w:rsidP="003B0472">
            <w:pPr>
              <w:spacing w:before="20" w:after="20" w:line="240" w:lineRule="auto"/>
              <w:rPr>
                <w:rFonts w:ascii="Arial" w:hAnsi="Arial" w:cs="Arial"/>
                <w:bCs/>
                <w:sz w:val="18"/>
                <w:szCs w:val="18"/>
              </w:rPr>
            </w:pPr>
            <w:r w:rsidRPr="000933FB">
              <w:rPr>
                <w:rFonts w:ascii="Arial" w:hAnsi="Arial" w:cs="Arial"/>
                <w:bCs/>
                <w:sz w:val="18"/>
                <w:szCs w:val="18"/>
              </w:rPr>
              <w:t>Revised to S6-253774</w:t>
            </w:r>
          </w:p>
        </w:tc>
      </w:tr>
      <w:tr w:rsidR="000933FB" w:rsidRPr="00CF71EC" w14:paraId="386E1BEF" w14:textId="77777777" w:rsidTr="00EA0D7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73D72C0" w14:textId="76DC98B9" w:rsidR="000933FB" w:rsidRPr="00321C42" w:rsidRDefault="00321C42" w:rsidP="003B0472">
            <w:pPr>
              <w:spacing w:before="20" w:after="20" w:line="240" w:lineRule="auto"/>
              <w:rPr>
                <w:rFonts w:ascii="Arial" w:hAnsi="Arial" w:cs="Arial"/>
                <w:sz w:val="18"/>
              </w:rPr>
            </w:pPr>
            <w:hyperlink r:id="rId446" w:history="1">
              <w:r w:rsidRPr="00321C42">
                <w:rPr>
                  <w:rStyle w:val="Hyperlink"/>
                  <w:rFonts w:ascii="Arial" w:hAnsi="Arial" w:cs="Arial"/>
                  <w:sz w:val="18"/>
                </w:rPr>
                <w:t>S6-253774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B681BCD" w14:textId="721C044F" w:rsidR="000933FB" w:rsidRPr="000933FB" w:rsidRDefault="000933FB" w:rsidP="003B0472">
            <w:pPr>
              <w:spacing w:before="20" w:after="20" w:line="240" w:lineRule="auto"/>
              <w:rPr>
                <w:rFonts w:ascii="Arial" w:hAnsi="Arial" w:cs="Arial"/>
                <w:bCs/>
                <w:sz w:val="18"/>
                <w:szCs w:val="18"/>
              </w:rPr>
            </w:pPr>
            <w:r w:rsidRPr="000933FB">
              <w:rPr>
                <w:rFonts w:ascii="Arial" w:hAnsi="Arial" w:cs="Arial"/>
                <w:bCs/>
                <w:sz w:val="18"/>
                <w:szCs w:val="18"/>
              </w:rPr>
              <w:t>FS_APCOT_pCR_KI on end-to-end view on application user consent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3FF381B" w14:textId="37DE2CA2" w:rsidR="000933FB" w:rsidRPr="000933FB" w:rsidRDefault="000933FB" w:rsidP="003B0472">
            <w:pPr>
              <w:spacing w:before="20" w:after="20" w:line="240" w:lineRule="auto"/>
              <w:rPr>
                <w:rFonts w:ascii="Arial" w:hAnsi="Arial" w:cs="Arial"/>
                <w:bCs/>
                <w:sz w:val="18"/>
                <w:szCs w:val="18"/>
              </w:rPr>
            </w:pPr>
            <w:r w:rsidRPr="000933FB">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EE6AB4A" w14:textId="77777777" w:rsidR="000933FB" w:rsidRPr="000933FB" w:rsidRDefault="000933FB" w:rsidP="003B0472">
            <w:pPr>
              <w:spacing w:before="20" w:after="20" w:line="240" w:lineRule="auto"/>
              <w:rPr>
                <w:rFonts w:ascii="Arial" w:hAnsi="Arial" w:cs="Arial"/>
                <w:bCs/>
                <w:sz w:val="18"/>
                <w:szCs w:val="18"/>
              </w:rPr>
            </w:pPr>
            <w:r w:rsidRPr="000933FB">
              <w:rPr>
                <w:rFonts w:ascii="Arial" w:hAnsi="Arial" w:cs="Arial"/>
                <w:bCs/>
                <w:sz w:val="18"/>
                <w:szCs w:val="18"/>
              </w:rPr>
              <w:t>pCR</w:t>
            </w:r>
          </w:p>
          <w:p w14:paraId="711812DC" w14:textId="62460215" w:rsidR="000933FB" w:rsidRPr="000933FB" w:rsidRDefault="000933FB" w:rsidP="003B0472">
            <w:pPr>
              <w:spacing w:before="20" w:after="20" w:line="240" w:lineRule="auto"/>
              <w:rPr>
                <w:rFonts w:ascii="Arial" w:hAnsi="Arial" w:cs="Arial"/>
                <w:bCs/>
                <w:sz w:val="18"/>
                <w:szCs w:val="18"/>
              </w:rPr>
            </w:pPr>
            <w:r w:rsidRPr="000933FB">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8495A8B" w14:textId="77777777" w:rsidR="000933FB" w:rsidRDefault="000933FB" w:rsidP="000933FB">
            <w:pPr>
              <w:spacing w:before="20" w:after="20" w:line="240" w:lineRule="auto"/>
              <w:rPr>
                <w:rFonts w:ascii="Arial" w:hAnsi="Arial" w:cs="Arial"/>
                <w:bCs/>
                <w:i/>
                <w:sz w:val="18"/>
                <w:szCs w:val="18"/>
              </w:rPr>
            </w:pPr>
            <w:r w:rsidRPr="000933FB">
              <w:rPr>
                <w:rFonts w:ascii="Arial" w:hAnsi="Arial" w:cs="Arial"/>
                <w:bCs/>
                <w:sz w:val="18"/>
                <w:szCs w:val="18"/>
              </w:rPr>
              <w:t>Revision of S6-253388.</w:t>
            </w:r>
          </w:p>
          <w:p w14:paraId="28E4AA31" w14:textId="61D7A106" w:rsidR="000933FB" w:rsidRPr="000933FB" w:rsidRDefault="000933FB" w:rsidP="000933FB">
            <w:pPr>
              <w:spacing w:before="20" w:after="20" w:line="240" w:lineRule="auto"/>
              <w:rPr>
                <w:rFonts w:ascii="Arial" w:hAnsi="Arial" w:cs="Arial"/>
                <w:bCs/>
                <w:i/>
                <w:sz w:val="18"/>
                <w:szCs w:val="18"/>
              </w:rPr>
            </w:pPr>
            <w:r w:rsidRPr="000933FB">
              <w:rPr>
                <w:rFonts w:ascii="Arial" w:hAnsi="Arial" w:cs="Arial"/>
                <w:bCs/>
                <w:i/>
                <w:sz w:val="18"/>
                <w:szCs w:val="18"/>
              </w:rPr>
              <w:t>Revision of S6-253145.</w:t>
            </w:r>
          </w:p>
          <w:p w14:paraId="6761EC85" w14:textId="77777777" w:rsidR="000933FB" w:rsidRPr="000933FB" w:rsidRDefault="000933FB" w:rsidP="000933FB">
            <w:pPr>
              <w:spacing w:before="20" w:after="20" w:line="240" w:lineRule="auto"/>
              <w:rPr>
                <w:rFonts w:ascii="Arial" w:hAnsi="Arial" w:cs="Arial"/>
                <w:bCs/>
                <w:i/>
                <w:sz w:val="18"/>
                <w:szCs w:val="18"/>
              </w:rPr>
            </w:pPr>
          </w:p>
          <w:p w14:paraId="32BB9889" w14:textId="77777777" w:rsidR="000933FB" w:rsidRPr="000933FB" w:rsidRDefault="000933FB" w:rsidP="000933FB">
            <w:pPr>
              <w:spacing w:before="20" w:after="20" w:line="240" w:lineRule="auto"/>
              <w:rPr>
                <w:rFonts w:ascii="Arial" w:hAnsi="Arial" w:cs="Arial"/>
                <w:bCs/>
                <w:i/>
                <w:sz w:val="18"/>
                <w:szCs w:val="18"/>
              </w:rPr>
            </w:pPr>
            <w:r w:rsidRPr="000933FB">
              <w:rPr>
                <w:rFonts w:ascii="Arial" w:hAnsi="Arial" w:cs="Arial"/>
                <w:bCs/>
                <w:i/>
                <w:sz w:val="18"/>
                <w:szCs w:val="18"/>
              </w:rPr>
              <w:t>UPDATE_3</w:t>
            </w:r>
          </w:p>
          <w:p w14:paraId="2A6A3207" w14:textId="77777777" w:rsidR="000933FB" w:rsidRDefault="000933FB" w:rsidP="003B0472">
            <w:pPr>
              <w:spacing w:before="20" w:after="20" w:line="240" w:lineRule="auto"/>
              <w:rPr>
                <w:rFonts w:ascii="Arial" w:hAnsi="Arial" w:cs="Arial"/>
                <w:bCs/>
                <w:sz w:val="18"/>
                <w:szCs w:val="18"/>
              </w:rPr>
            </w:pPr>
          </w:p>
          <w:p w14:paraId="439884D2" w14:textId="32CAD56B" w:rsidR="000933FB" w:rsidRPr="00926A37" w:rsidRDefault="000933FB"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D2C52B7" w14:textId="077FE0A3" w:rsidR="000933FB" w:rsidRPr="00EA0D7A" w:rsidRDefault="00EA0D7A" w:rsidP="003B0472">
            <w:pPr>
              <w:spacing w:before="20" w:after="20" w:line="240" w:lineRule="auto"/>
              <w:rPr>
                <w:rFonts w:ascii="Arial" w:hAnsi="Arial" w:cs="Arial"/>
                <w:bCs/>
                <w:sz w:val="18"/>
                <w:szCs w:val="18"/>
              </w:rPr>
            </w:pPr>
            <w:r w:rsidRPr="00EA0D7A">
              <w:rPr>
                <w:rFonts w:ascii="Arial" w:hAnsi="Arial" w:cs="Arial"/>
                <w:bCs/>
                <w:sz w:val="18"/>
                <w:szCs w:val="18"/>
              </w:rPr>
              <w:t>Approved</w:t>
            </w:r>
          </w:p>
        </w:tc>
      </w:tr>
      <w:tr w:rsidR="003B0472" w:rsidRPr="00CF71EC" w14:paraId="0B17672B" w14:textId="77777777" w:rsidTr="00EA0D7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D8A057" w14:textId="31DF7A6F" w:rsidR="003B0472" w:rsidRPr="0067550A" w:rsidRDefault="003B0472" w:rsidP="003B0472">
            <w:pPr>
              <w:spacing w:before="20" w:after="20" w:line="240" w:lineRule="auto"/>
              <w:rPr>
                <w:rFonts w:ascii="Arial" w:hAnsi="Arial" w:cs="Arial"/>
                <w:bCs/>
                <w:sz w:val="18"/>
                <w:szCs w:val="18"/>
              </w:rPr>
            </w:pPr>
            <w:hyperlink r:id="rId447" w:history="1">
              <w:r w:rsidRPr="0067550A">
                <w:rPr>
                  <w:rStyle w:val="Hyperlink"/>
                  <w:rFonts w:ascii="Arial" w:hAnsi="Arial" w:cs="Arial"/>
                  <w:bCs/>
                  <w:sz w:val="18"/>
                  <w:szCs w:val="18"/>
                </w:rPr>
                <w:t>S6-253146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F8BF5A7" w14:textId="68921DE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FS_APCOT_pCR_Terms and Definitions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5C15E2" w14:textId="48928A6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0A385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62C04FA6" w14:textId="342053D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6BC774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73804A8" w14:textId="29E25A38" w:rsidR="003B0472" w:rsidRPr="00A71F05" w:rsidRDefault="003B0472" w:rsidP="003B0472">
            <w:pPr>
              <w:spacing w:before="20" w:after="20" w:line="240" w:lineRule="auto"/>
              <w:rPr>
                <w:rFonts w:ascii="Arial" w:hAnsi="Arial" w:cs="Arial"/>
                <w:bCs/>
                <w:sz w:val="18"/>
                <w:szCs w:val="18"/>
              </w:rPr>
            </w:pPr>
            <w:r w:rsidRPr="00A71F05">
              <w:rPr>
                <w:rFonts w:ascii="Arial" w:hAnsi="Arial" w:cs="Arial"/>
                <w:bCs/>
                <w:sz w:val="18"/>
                <w:szCs w:val="18"/>
              </w:rPr>
              <w:t>Revised to S6-253390</w:t>
            </w:r>
          </w:p>
        </w:tc>
      </w:tr>
      <w:tr w:rsidR="003B0472" w:rsidRPr="00CF71EC" w14:paraId="05CD8A43" w14:textId="77777777" w:rsidTr="00EA0D7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4779201" w14:textId="393DCECF" w:rsidR="003B0472" w:rsidRPr="00A71F05" w:rsidRDefault="003B0472" w:rsidP="003B0472">
            <w:pPr>
              <w:spacing w:before="20" w:after="20" w:line="240" w:lineRule="auto"/>
            </w:pPr>
            <w:r w:rsidRPr="00A71F05">
              <w:rPr>
                <w:rFonts w:ascii="Arial" w:hAnsi="Arial" w:cs="Arial"/>
                <w:sz w:val="18"/>
              </w:rPr>
              <w:t>S6-253390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291D28" w14:textId="1333A3F5" w:rsidR="003B0472" w:rsidRPr="00A71F05" w:rsidRDefault="003B0472" w:rsidP="003B0472">
            <w:pPr>
              <w:spacing w:before="20" w:after="20" w:line="240" w:lineRule="auto"/>
              <w:rPr>
                <w:rFonts w:ascii="Arial" w:hAnsi="Arial" w:cs="Arial"/>
                <w:bCs/>
                <w:sz w:val="18"/>
                <w:szCs w:val="18"/>
              </w:rPr>
            </w:pPr>
            <w:r w:rsidRPr="00A71F05">
              <w:rPr>
                <w:rFonts w:ascii="Arial" w:hAnsi="Arial" w:cs="Arial"/>
                <w:bCs/>
                <w:sz w:val="18"/>
                <w:szCs w:val="18"/>
              </w:rPr>
              <w:t>FS_APCOT_pCR_Terms and Definitions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6507DD7" w14:textId="3F25AFCB" w:rsidR="003B0472" w:rsidRPr="00A71F05" w:rsidRDefault="003B0472" w:rsidP="003B0472">
            <w:pPr>
              <w:spacing w:before="20" w:after="20" w:line="240" w:lineRule="auto"/>
              <w:rPr>
                <w:rFonts w:ascii="Arial" w:hAnsi="Arial" w:cs="Arial"/>
                <w:bCs/>
                <w:sz w:val="18"/>
                <w:szCs w:val="18"/>
              </w:rPr>
            </w:pPr>
            <w:r w:rsidRPr="00A71F05">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AE62690" w14:textId="77777777" w:rsidR="003B0472" w:rsidRPr="00A71F05" w:rsidRDefault="003B0472" w:rsidP="003B0472">
            <w:pPr>
              <w:spacing w:before="20" w:after="20" w:line="240" w:lineRule="auto"/>
              <w:rPr>
                <w:rFonts w:ascii="Arial" w:hAnsi="Arial" w:cs="Arial"/>
                <w:bCs/>
                <w:sz w:val="18"/>
                <w:szCs w:val="18"/>
              </w:rPr>
            </w:pPr>
            <w:r w:rsidRPr="00A71F05">
              <w:rPr>
                <w:rFonts w:ascii="Arial" w:hAnsi="Arial" w:cs="Arial"/>
                <w:bCs/>
                <w:sz w:val="18"/>
                <w:szCs w:val="18"/>
              </w:rPr>
              <w:t>pCR</w:t>
            </w:r>
          </w:p>
          <w:p w14:paraId="08F89A0B" w14:textId="4A6251BB" w:rsidR="003B0472" w:rsidRPr="00A71F05" w:rsidRDefault="003B0472" w:rsidP="003B0472">
            <w:pPr>
              <w:spacing w:before="20" w:after="20" w:line="240" w:lineRule="auto"/>
              <w:rPr>
                <w:rFonts w:ascii="Arial" w:hAnsi="Arial" w:cs="Arial"/>
                <w:bCs/>
                <w:sz w:val="18"/>
                <w:szCs w:val="18"/>
              </w:rPr>
            </w:pPr>
            <w:r w:rsidRPr="00A71F05">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6AEB301" w14:textId="77777777" w:rsidR="003B0472" w:rsidRDefault="003B0472" w:rsidP="003B0472">
            <w:pPr>
              <w:spacing w:before="20" w:after="20" w:line="240" w:lineRule="auto"/>
              <w:rPr>
                <w:rFonts w:ascii="Arial" w:hAnsi="Arial" w:cs="Arial"/>
                <w:bCs/>
                <w:sz w:val="18"/>
                <w:szCs w:val="18"/>
              </w:rPr>
            </w:pPr>
            <w:r w:rsidRPr="00A71F05">
              <w:rPr>
                <w:rFonts w:ascii="Arial" w:hAnsi="Arial" w:cs="Arial"/>
                <w:bCs/>
                <w:sz w:val="18"/>
                <w:szCs w:val="18"/>
              </w:rPr>
              <w:t>Revision of S6-253146.</w:t>
            </w:r>
          </w:p>
          <w:p w14:paraId="443A5211" w14:textId="38E65098"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C6B2740" w14:textId="0556073C" w:rsidR="003B0472" w:rsidRPr="00EA0D7A" w:rsidRDefault="00EA0D7A" w:rsidP="003B0472">
            <w:pPr>
              <w:spacing w:before="20" w:after="20" w:line="240" w:lineRule="auto"/>
              <w:rPr>
                <w:rFonts w:ascii="Arial" w:hAnsi="Arial" w:cs="Arial"/>
                <w:bCs/>
                <w:sz w:val="18"/>
                <w:szCs w:val="18"/>
              </w:rPr>
            </w:pPr>
            <w:r w:rsidRPr="00EA0D7A">
              <w:rPr>
                <w:rFonts w:ascii="Arial" w:hAnsi="Arial" w:cs="Arial"/>
                <w:bCs/>
                <w:sz w:val="18"/>
                <w:szCs w:val="18"/>
              </w:rPr>
              <w:t>Withdrawn</w:t>
            </w:r>
          </w:p>
        </w:tc>
      </w:tr>
      <w:tr w:rsidR="003B0472" w:rsidRPr="00CF71EC" w14:paraId="3CE4233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A10D87C"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34DEBAF"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575BDC"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56BE51B"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41230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8E8FAA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845D00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728EE2C"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1B56B1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3B0472" w:rsidRPr="00CF71EC" w:rsidRDefault="003B0472" w:rsidP="003B0472">
            <w:pPr>
              <w:spacing w:before="20" w:after="20" w:line="240" w:lineRule="auto"/>
              <w:rPr>
                <w:rFonts w:ascii="Arial" w:hAnsi="Arial" w:cs="Arial"/>
                <w:b/>
              </w:rPr>
            </w:pPr>
            <w:r>
              <w:rPr>
                <w:rFonts w:ascii="Arial" w:hAnsi="Arial" w:cs="Arial"/>
                <w:b/>
              </w:rPr>
              <w:t>9.11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3B0472" w:rsidRPr="009C46BB" w:rsidRDefault="003B0472" w:rsidP="003B0472">
            <w:pPr>
              <w:spacing w:before="20" w:after="20" w:line="240" w:lineRule="auto"/>
              <w:rPr>
                <w:rFonts w:ascii="Arial" w:hAnsi="Arial" w:cs="Arial"/>
                <w:b/>
                <w:bCs/>
                <w:lang w:val="en-US"/>
              </w:rPr>
            </w:pPr>
            <w:r w:rsidRPr="006A5021">
              <w:rPr>
                <w:rFonts w:ascii="Arial" w:hAnsi="Arial" w:cs="Arial"/>
                <w:b/>
                <w:bCs/>
              </w:rPr>
              <w:t>FS_CAPIF_Ph4</w:t>
            </w:r>
            <w:r w:rsidRPr="009C46BB">
              <w:rPr>
                <w:rFonts w:ascii="Arial" w:hAnsi="Arial" w:cs="Arial"/>
                <w:b/>
                <w:bCs/>
                <w:lang w:val="en-US"/>
              </w:rPr>
              <w:t xml:space="preserve"> – </w:t>
            </w:r>
            <w:r w:rsidRPr="006A5021">
              <w:rPr>
                <w:rFonts w:ascii="Arial" w:hAnsi="Arial" w:cs="Arial"/>
                <w:b/>
                <w:bCs/>
              </w:rPr>
              <w:t>Study of CAPIF Phase 4</w:t>
            </w:r>
          </w:p>
          <w:p w14:paraId="4AC4FA3E" w14:textId="326580F6" w:rsidR="003B0472" w:rsidRDefault="003B0472" w:rsidP="003B0472">
            <w:pPr>
              <w:spacing w:before="20" w:after="20" w:line="240" w:lineRule="auto"/>
              <w:rPr>
                <w:rFonts w:ascii="Arial" w:hAnsi="Arial" w:cs="Arial"/>
                <w:b/>
                <w:bCs/>
                <w:lang w:val="fr-FR"/>
              </w:rPr>
            </w:pPr>
            <w:r w:rsidRPr="009C46BB">
              <w:rPr>
                <w:rFonts w:ascii="Arial" w:hAnsi="Arial" w:cs="Arial"/>
                <w:b/>
                <w:bCs/>
                <w:lang w:val="fr-FR"/>
              </w:rPr>
              <w:t xml:space="preserve">Rapporteur: </w:t>
            </w:r>
            <w:r>
              <w:rPr>
                <w:rFonts w:ascii="Arial" w:hAnsi="Arial" w:cs="Arial"/>
                <w:b/>
                <w:bCs/>
              </w:rPr>
              <w:t>Niranth Amogh, Nokia</w:t>
            </w:r>
          </w:p>
          <w:p w14:paraId="01C0EF9F" w14:textId="373D8286" w:rsidR="003B0472" w:rsidRPr="00A0400C" w:rsidRDefault="003B0472" w:rsidP="003B0472">
            <w:pPr>
              <w:spacing w:before="20" w:after="20" w:line="240" w:lineRule="auto"/>
              <w:rPr>
                <w:rFonts w:ascii="Arial" w:hAnsi="Arial" w:cs="Arial"/>
                <w:b/>
                <w:bCs/>
                <w:lang w:val="en-US"/>
              </w:rPr>
            </w:pPr>
            <w:r>
              <w:rPr>
                <w:rFonts w:ascii="Arial" w:hAnsi="Arial" w:cs="Arial"/>
                <w:b/>
                <w:bCs/>
                <w:lang w:val="en-US"/>
              </w:rPr>
              <w:t>15</w:t>
            </w:r>
            <w:r w:rsidRPr="00CF71EC">
              <w:rPr>
                <w:rFonts w:ascii="Arial" w:hAnsi="Arial" w:cs="Arial"/>
                <w:b/>
                <w:bCs/>
                <w:lang w:val="en-US"/>
              </w:rPr>
              <w:t xml:space="preserve"> papers</w:t>
            </w:r>
          </w:p>
        </w:tc>
      </w:tr>
      <w:tr w:rsidR="003B0472" w:rsidRPr="00CF71EC" w14:paraId="03929F6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DA6AB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3D982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39CB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FCBF6"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047A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AA913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0E46E7" w14:paraId="00D2F86F" w14:textId="77777777" w:rsidTr="00090AC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EF18F3" w14:textId="06FE0D9D" w:rsidR="003B0472" w:rsidRPr="0067550A" w:rsidRDefault="003B0472" w:rsidP="003B0472">
            <w:pPr>
              <w:spacing w:before="20" w:after="20" w:line="240" w:lineRule="auto"/>
              <w:rPr>
                <w:rFonts w:ascii="Arial" w:hAnsi="Arial" w:cs="Arial"/>
                <w:bCs/>
                <w:sz w:val="18"/>
                <w:szCs w:val="18"/>
              </w:rPr>
            </w:pPr>
            <w:hyperlink r:id="rId448" w:history="1">
              <w:r w:rsidRPr="0067550A">
                <w:rPr>
                  <w:rStyle w:val="Hyperlink"/>
                  <w:rFonts w:ascii="Arial" w:hAnsi="Arial" w:cs="Arial"/>
                  <w:bCs/>
                  <w:sz w:val="18"/>
                  <w:szCs w:val="18"/>
                </w:rPr>
                <w:t>S6-253128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49D1B8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 Key Issue Certificate unavailability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A354662"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D9F69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6CD6DD2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9EEB4CE"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S6-251366.</w:t>
            </w:r>
          </w:p>
          <w:p w14:paraId="259AE6B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29247A2" w14:textId="77777777" w:rsidR="003B0472" w:rsidRPr="000E46E7" w:rsidRDefault="003B0472" w:rsidP="003B0472">
            <w:pPr>
              <w:spacing w:before="20" w:after="20" w:line="240" w:lineRule="auto"/>
              <w:rPr>
                <w:rFonts w:ascii="Arial" w:hAnsi="Arial" w:cs="Arial"/>
                <w:bCs/>
                <w:sz w:val="18"/>
                <w:szCs w:val="18"/>
              </w:rPr>
            </w:pPr>
            <w:r w:rsidRPr="000E46E7">
              <w:rPr>
                <w:rFonts w:ascii="Arial" w:hAnsi="Arial" w:cs="Arial"/>
                <w:bCs/>
                <w:sz w:val="18"/>
                <w:szCs w:val="18"/>
              </w:rPr>
              <w:t>Revised to S6-253500</w:t>
            </w:r>
          </w:p>
        </w:tc>
      </w:tr>
      <w:tr w:rsidR="003B0472" w:rsidRPr="000E46E7" w14:paraId="044C8925" w14:textId="77777777" w:rsidTr="00090ACB">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89160FD" w14:textId="01C63AC7" w:rsidR="003B0472" w:rsidRPr="00825EE3" w:rsidRDefault="003B0472" w:rsidP="003B0472">
            <w:pPr>
              <w:spacing w:before="20" w:after="20" w:line="240" w:lineRule="auto"/>
            </w:pPr>
            <w:hyperlink r:id="rId449" w:history="1">
              <w:r w:rsidRPr="00825EE3">
                <w:rPr>
                  <w:rStyle w:val="Hyperlink"/>
                  <w:rFonts w:ascii="Arial" w:hAnsi="Arial" w:cs="Arial"/>
                  <w:sz w:val="18"/>
                </w:rPr>
                <w:t>S6-253500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C429943" w14:textId="77777777" w:rsidR="003B0472" w:rsidRPr="000E46E7" w:rsidRDefault="003B0472" w:rsidP="003B0472">
            <w:pPr>
              <w:spacing w:before="20" w:after="20" w:line="240" w:lineRule="auto"/>
              <w:rPr>
                <w:rFonts w:ascii="Arial" w:hAnsi="Arial" w:cs="Arial"/>
                <w:bCs/>
                <w:sz w:val="18"/>
                <w:szCs w:val="18"/>
              </w:rPr>
            </w:pPr>
            <w:r w:rsidRPr="000E46E7">
              <w:rPr>
                <w:rFonts w:ascii="Arial" w:hAnsi="Arial" w:cs="Arial"/>
                <w:bCs/>
                <w:sz w:val="18"/>
                <w:szCs w:val="18"/>
              </w:rPr>
              <w:t>CAPIF_Ph4 Key Issue Certificate unavailability</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1FE6BFD" w14:textId="77777777" w:rsidR="003B0472" w:rsidRPr="000E46E7" w:rsidRDefault="003B0472" w:rsidP="003B0472">
            <w:pPr>
              <w:spacing w:before="20" w:after="20" w:line="240" w:lineRule="auto"/>
              <w:rPr>
                <w:rFonts w:ascii="Arial" w:hAnsi="Arial" w:cs="Arial"/>
                <w:bCs/>
                <w:sz w:val="18"/>
                <w:szCs w:val="18"/>
              </w:rPr>
            </w:pPr>
            <w:r w:rsidRPr="000E46E7">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881C224" w14:textId="77777777" w:rsidR="003B0472" w:rsidRPr="000E46E7" w:rsidRDefault="003B0472" w:rsidP="003B0472">
            <w:pPr>
              <w:spacing w:before="20" w:after="20" w:line="240" w:lineRule="auto"/>
              <w:rPr>
                <w:rFonts w:ascii="Arial" w:hAnsi="Arial" w:cs="Arial"/>
                <w:bCs/>
                <w:sz w:val="18"/>
                <w:szCs w:val="18"/>
              </w:rPr>
            </w:pPr>
            <w:r w:rsidRPr="000E46E7">
              <w:rPr>
                <w:rFonts w:ascii="Arial" w:hAnsi="Arial" w:cs="Arial"/>
                <w:bCs/>
                <w:sz w:val="18"/>
                <w:szCs w:val="18"/>
              </w:rPr>
              <w:t>pCR</w:t>
            </w:r>
          </w:p>
          <w:p w14:paraId="2501DB3C" w14:textId="77777777" w:rsidR="003B0472" w:rsidRPr="000E46E7" w:rsidRDefault="003B0472" w:rsidP="003B0472">
            <w:pPr>
              <w:spacing w:before="20" w:after="20" w:line="240" w:lineRule="auto"/>
              <w:rPr>
                <w:rFonts w:ascii="Arial" w:hAnsi="Arial" w:cs="Arial"/>
                <w:bCs/>
                <w:sz w:val="18"/>
                <w:szCs w:val="18"/>
              </w:rPr>
            </w:pPr>
            <w:r w:rsidRPr="000E46E7">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34465E3" w14:textId="77777777" w:rsidR="003B0472" w:rsidRDefault="003B0472" w:rsidP="003B0472">
            <w:pPr>
              <w:spacing w:before="20" w:after="20" w:line="240" w:lineRule="auto"/>
              <w:rPr>
                <w:rFonts w:ascii="Arial" w:hAnsi="Arial" w:cs="Arial"/>
                <w:bCs/>
                <w:i/>
                <w:sz w:val="18"/>
                <w:szCs w:val="18"/>
              </w:rPr>
            </w:pPr>
            <w:r w:rsidRPr="000E46E7">
              <w:rPr>
                <w:rFonts w:ascii="Arial" w:hAnsi="Arial" w:cs="Arial"/>
                <w:bCs/>
                <w:sz w:val="18"/>
                <w:szCs w:val="18"/>
              </w:rPr>
              <w:t>Revision of S6-253128.</w:t>
            </w:r>
          </w:p>
          <w:p w14:paraId="02058E2F" w14:textId="77777777" w:rsidR="003B0472" w:rsidRPr="000E46E7" w:rsidRDefault="003B0472" w:rsidP="003B0472">
            <w:pPr>
              <w:spacing w:before="20" w:after="20" w:line="240" w:lineRule="auto"/>
              <w:rPr>
                <w:rFonts w:ascii="Arial" w:hAnsi="Arial" w:cs="Arial"/>
                <w:bCs/>
                <w:i/>
                <w:sz w:val="18"/>
                <w:szCs w:val="18"/>
              </w:rPr>
            </w:pPr>
            <w:r w:rsidRPr="000E46E7">
              <w:rPr>
                <w:rFonts w:ascii="Arial" w:hAnsi="Arial" w:cs="Arial"/>
                <w:bCs/>
                <w:i/>
                <w:sz w:val="18"/>
                <w:szCs w:val="18"/>
              </w:rPr>
              <w:t>Revision of S6-251366.</w:t>
            </w:r>
          </w:p>
          <w:p w14:paraId="23BD409E" w14:textId="77777777" w:rsidR="003B0472" w:rsidRDefault="003B0472" w:rsidP="003B0472">
            <w:pPr>
              <w:spacing w:before="20" w:after="20" w:line="240" w:lineRule="auto"/>
              <w:rPr>
                <w:rFonts w:ascii="Arial" w:hAnsi="Arial" w:cs="Arial"/>
                <w:bCs/>
                <w:sz w:val="18"/>
                <w:szCs w:val="18"/>
              </w:rPr>
            </w:pPr>
          </w:p>
          <w:p w14:paraId="2A2C56F3" w14:textId="2E64AA2B"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021072C3" w14:textId="77777777" w:rsidR="003B0472" w:rsidRPr="006755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C0F5C16" w14:textId="32A0E77D"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Approved</w:t>
            </w:r>
          </w:p>
        </w:tc>
      </w:tr>
      <w:tr w:rsidR="003B0472" w:rsidRPr="004636ED" w14:paraId="738554F0" w14:textId="77777777" w:rsidTr="004E72D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736100F" w14:textId="134925C1" w:rsidR="003B0472" w:rsidRPr="0067550A" w:rsidRDefault="003B0472" w:rsidP="003B0472">
            <w:pPr>
              <w:spacing w:before="20" w:after="20" w:line="240" w:lineRule="auto"/>
              <w:rPr>
                <w:rFonts w:ascii="Arial" w:hAnsi="Arial" w:cs="Arial"/>
                <w:bCs/>
                <w:sz w:val="18"/>
                <w:szCs w:val="18"/>
              </w:rPr>
            </w:pPr>
            <w:hyperlink r:id="rId450" w:history="1">
              <w:r w:rsidRPr="0067550A">
                <w:rPr>
                  <w:rStyle w:val="Hyperlink"/>
                  <w:rFonts w:ascii="Arial" w:hAnsi="Arial" w:cs="Arial"/>
                  <w:bCs/>
                  <w:sz w:val="18"/>
                  <w:szCs w:val="18"/>
                </w:rPr>
                <w:t>S6-253129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012CB18"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 Key Issue AEF operational status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C0621A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46A80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6BA9585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AAE8068"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S6-251367.</w:t>
            </w:r>
          </w:p>
          <w:p w14:paraId="73810A4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874CA65" w14:textId="77777777" w:rsidR="003B0472" w:rsidRPr="004636ED" w:rsidRDefault="003B0472" w:rsidP="003B0472">
            <w:pPr>
              <w:spacing w:before="20" w:after="20" w:line="240" w:lineRule="auto"/>
              <w:rPr>
                <w:rFonts w:ascii="Arial" w:hAnsi="Arial" w:cs="Arial"/>
                <w:bCs/>
                <w:sz w:val="18"/>
                <w:szCs w:val="18"/>
              </w:rPr>
            </w:pPr>
            <w:r w:rsidRPr="004636ED">
              <w:rPr>
                <w:rFonts w:ascii="Arial" w:hAnsi="Arial" w:cs="Arial"/>
                <w:bCs/>
                <w:sz w:val="18"/>
                <w:szCs w:val="18"/>
              </w:rPr>
              <w:t>Revised to S6-253501</w:t>
            </w:r>
          </w:p>
        </w:tc>
      </w:tr>
      <w:tr w:rsidR="003B0472" w:rsidRPr="004636ED" w14:paraId="371D724D" w14:textId="77777777" w:rsidTr="004E72D2">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D1869A1" w14:textId="2BB9AF81" w:rsidR="003B0472" w:rsidRPr="000933FB" w:rsidRDefault="000933FB" w:rsidP="003B0472">
            <w:pPr>
              <w:spacing w:before="20" w:after="20" w:line="240" w:lineRule="auto"/>
            </w:pPr>
            <w:hyperlink r:id="rId451" w:history="1">
              <w:r w:rsidRPr="000933FB">
                <w:rPr>
                  <w:rStyle w:val="Hyperlink"/>
                  <w:rFonts w:ascii="Arial" w:hAnsi="Arial" w:cs="Arial"/>
                  <w:sz w:val="18"/>
                </w:rPr>
                <w:t>S6-253501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C993BCE" w14:textId="77777777" w:rsidR="003B0472" w:rsidRPr="004636ED" w:rsidRDefault="003B0472" w:rsidP="003B0472">
            <w:pPr>
              <w:spacing w:before="20" w:after="20" w:line="240" w:lineRule="auto"/>
              <w:rPr>
                <w:rFonts w:ascii="Arial" w:hAnsi="Arial" w:cs="Arial"/>
                <w:bCs/>
                <w:sz w:val="18"/>
                <w:szCs w:val="18"/>
              </w:rPr>
            </w:pPr>
            <w:r w:rsidRPr="004636ED">
              <w:rPr>
                <w:rFonts w:ascii="Arial" w:hAnsi="Arial" w:cs="Arial"/>
                <w:bCs/>
                <w:sz w:val="18"/>
                <w:szCs w:val="18"/>
              </w:rPr>
              <w:t>CAPIF_Ph4 Key Issue AEF operational status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D97FA0B" w14:textId="77777777" w:rsidR="003B0472" w:rsidRPr="004636ED" w:rsidRDefault="003B0472" w:rsidP="003B0472">
            <w:pPr>
              <w:spacing w:before="20" w:after="20" w:line="240" w:lineRule="auto"/>
              <w:rPr>
                <w:rFonts w:ascii="Arial" w:hAnsi="Arial" w:cs="Arial"/>
                <w:bCs/>
                <w:sz w:val="18"/>
                <w:szCs w:val="18"/>
              </w:rPr>
            </w:pPr>
            <w:r w:rsidRPr="004636ED">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605847" w14:textId="77777777" w:rsidR="003B0472" w:rsidRPr="004636ED" w:rsidRDefault="003B0472" w:rsidP="003B0472">
            <w:pPr>
              <w:spacing w:before="20" w:after="20" w:line="240" w:lineRule="auto"/>
              <w:rPr>
                <w:rFonts w:ascii="Arial" w:hAnsi="Arial" w:cs="Arial"/>
                <w:bCs/>
                <w:sz w:val="18"/>
                <w:szCs w:val="18"/>
              </w:rPr>
            </w:pPr>
            <w:r w:rsidRPr="004636ED">
              <w:rPr>
                <w:rFonts w:ascii="Arial" w:hAnsi="Arial" w:cs="Arial"/>
                <w:bCs/>
                <w:sz w:val="18"/>
                <w:szCs w:val="18"/>
              </w:rPr>
              <w:t>pCR</w:t>
            </w:r>
          </w:p>
          <w:p w14:paraId="5D27855E" w14:textId="77777777" w:rsidR="003B0472" w:rsidRPr="004636ED" w:rsidRDefault="003B0472" w:rsidP="003B0472">
            <w:pPr>
              <w:spacing w:before="20" w:after="20" w:line="240" w:lineRule="auto"/>
              <w:rPr>
                <w:rFonts w:ascii="Arial" w:hAnsi="Arial" w:cs="Arial"/>
                <w:bCs/>
                <w:sz w:val="18"/>
                <w:szCs w:val="18"/>
              </w:rPr>
            </w:pPr>
            <w:r w:rsidRPr="004636ED">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0343E70" w14:textId="77777777" w:rsidR="003B0472" w:rsidRDefault="003B0472" w:rsidP="003B0472">
            <w:pPr>
              <w:spacing w:before="20" w:after="20" w:line="240" w:lineRule="auto"/>
              <w:rPr>
                <w:rFonts w:ascii="Arial" w:hAnsi="Arial" w:cs="Arial"/>
                <w:bCs/>
                <w:i/>
                <w:sz w:val="18"/>
                <w:szCs w:val="18"/>
              </w:rPr>
            </w:pPr>
            <w:r w:rsidRPr="004636ED">
              <w:rPr>
                <w:rFonts w:ascii="Arial" w:hAnsi="Arial" w:cs="Arial"/>
                <w:bCs/>
                <w:sz w:val="18"/>
                <w:szCs w:val="18"/>
              </w:rPr>
              <w:t>Revision of S6-253129.</w:t>
            </w:r>
          </w:p>
          <w:p w14:paraId="7F4C3FFA" w14:textId="77777777" w:rsidR="003B0472" w:rsidRPr="004636ED" w:rsidRDefault="003B0472" w:rsidP="003B0472">
            <w:pPr>
              <w:spacing w:before="20" w:after="20" w:line="240" w:lineRule="auto"/>
              <w:rPr>
                <w:rFonts w:ascii="Arial" w:hAnsi="Arial" w:cs="Arial"/>
                <w:bCs/>
                <w:i/>
                <w:sz w:val="18"/>
                <w:szCs w:val="18"/>
              </w:rPr>
            </w:pPr>
            <w:r w:rsidRPr="004636ED">
              <w:rPr>
                <w:rFonts w:ascii="Arial" w:hAnsi="Arial" w:cs="Arial"/>
                <w:bCs/>
                <w:i/>
                <w:sz w:val="18"/>
                <w:szCs w:val="18"/>
              </w:rPr>
              <w:t>Revision of S6-251367.</w:t>
            </w:r>
          </w:p>
          <w:p w14:paraId="2B3F4C3D" w14:textId="77777777" w:rsidR="003B0472" w:rsidRDefault="003B0472" w:rsidP="003B0472">
            <w:pPr>
              <w:spacing w:before="20" w:after="20" w:line="240" w:lineRule="auto"/>
              <w:rPr>
                <w:rFonts w:ascii="Arial" w:hAnsi="Arial" w:cs="Arial"/>
                <w:bCs/>
                <w:sz w:val="18"/>
                <w:szCs w:val="18"/>
              </w:rPr>
            </w:pPr>
          </w:p>
          <w:p w14:paraId="365C81B9" w14:textId="77777777" w:rsidR="003B0472" w:rsidRPr="006755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5E96D94" w14:textId="42467D7B" w:rsidR="003B0472" w:rsidRPr="004E72D2" w:rsidRDefault="004E72D2" w:rsidP="003B0472">
            <w:pPr>
              <w:spacing w:before="20" w:after="20" w:line="240" w:lineRule="auto"/>
              <w:rPr>
                <w:rFonts w:ascii="Arial" w:hAnsi="Arial" w:cs="Arial"/>
                <w:bCs/>
                <w:sz w:val="18"/>
                <w:szCs w:val="18"/>
              </w:rPr>
            </w:pPr>
            <w:r w:rsidRPr="004E72D2">
              <w:rPr>
                <w:rFonts w:ascii="Arial" w:hAnsi="Arial" w:cs="Arial"/>
                <w:bCs/>
                <w:sz w:val="18"/>
                <w:szCs w:val="18"/>
              </w:rPr>
              <w:t>Approved</w:t>
            </w:r>
          </w:p>
        </w:tc>
      </w:tr>
      <w:tr w:rsidR="003B0472" w:rsidRPr="00C86075" w14:paraId="773A73E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FB6BBE6" w14:textId="505D45E8" w:rsidR="003B0472" w:rsidRPr="0067550A" w:rsidRDefault="003B0472" w:rsidP="003B0472">
            <w:pPr>
              <w:spacing w:before="20" w:after="20" w:line="240" w:lineRule="auto"/>
              <w:rPr>
                <w:rFonts w:ascii="Arial" w:hAnsi="Arial" w:cs="Arial"/>
                <w:bCs/>
                <w:sz w:val="18"/>
                <w:szCs w:val="18"/>
              </w:rPr>
            </w:pPr>
            <w:hyperlink r:id="rId452" w:history="1">
              <w:r w:rsidRPr="0067550A">
                <w:rPr>
                  <w:rStyle w:val="Hyperlink"/>
                  <w:rFonts w:ascii="Arial" w:hAnsi="Arial" w:cs="Arial"/>
                  <w:bCs/>
                  <w:sz w:val="18"/>
                  <w:szCs w:val="18"/>
                </w:rPr>
                <w:t>S6-253130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053752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 Discussion paper on discovered service API operations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CC1D96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BDC012"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17E5E3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F11834" w14:textId="77777777" w:rsidR="003B0472" w:rsidRPr="00C86075" w:rsidRDefault="003B0472" w:rsidP="003B0472">
            <w:pPr>
              <w:spacing w:before="20" w:after="20" w:line="240" w:lineRule="auto"/>
              <w:rPr>
                <w:rFonts w:ascii="Arial" w:hAnsi="Arial" w:cs="Arial"/>
                <w:bCs/>
                <w:sz w:val="18"/>
                <w:szCs w:val="18"/>
              </w:rPr>
            </w:pPr>
            <w:r w:rsidRPr="00C86075">
              <w:rPr>
                <w:rFonts w:ascii="Arial" w:hAnsi="Arial" w:cs="Arial"/>
                <w:bCs/>
                <w:sz w:val="18"/>
                <w:szCs w:val="18"/>
              </w:rPr>
              <w:t>Noted</w:t>
            </w:r>
          </w:p>
        </w:tc>
      </w:tr>
      <w:tr w:rsidR="003B0472" w:rsidRPr="00C86075" w14:paraId="62C07CFD" w14:textId="77777777" w:rsidTr="000933F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87C7BA6" w14:textId="0E740724" w:rsidR="003B0472" w:rsidRPr="0067550A" w:rsidRDefault="003B0472" w:rsidP="003B0472">
            <w:pPr>
              <w:spacing w:before="20" w:after="20" w:line="240" w:lineRule="auto"/>
              <w:rPr>
                <w:rFonts w:ascii="Arial" w:hAnsi="Arial" w:cs="Arial"/>
                <w:bCs/>
                <w:sz w:val="18"/>
                <w:szCs w:val="18"/>
              </w:rPr>
            </w:pPr>
            <w:hyperlink r:id="rId453" w:history="1">
              <w:r w:rsidRPr="0067550A">
                <w:rPr>
                  <w:rStyle w:val="Hyperlink"/>
                  <w:rFonts w:ascii="Arial" w:hAnsi="Arial" w:cs="Arial"/>
                  <w:bCs/>
                  <w:sz w:val="18"/>
                  <w:szCs w:val="18"/>
                </w:rPr>
                <w:t>S6-253131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AA03AFC"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 Key Issue Discovered service API operations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03D1C6"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939F6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0357F43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0418141"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S6-252232.</w:t>
            </w:r>
          </w:p>
          <w:p w14:paraId="4C088430"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C3FCA7" w14:textId="77777777" w:rsidR="003B0472" w:rsidRPr="00C86075" w:rsidRDefault="003B0472" w:rsidP="003B0472">
            <w:pPr>
              <w:spacing w:before="20" w:after="20" w:line="240" w:lineRule="auto"/>
              <w:rPr>
                <w:rFonts w:ascii="Arial" w:hAnsi="Arial" w:cs="Arial"/>
                <w:bCs/>
                <w:sz w:val="18"/>
                <w:szCs w:val="18"/>
              </w:rPr>
            </w:pPr>
            <w:r w:rsidRPr="00C86075">
              <w:rPr>
                <w:rFonts w:ascii="Arial" w:hAnsi="Arial" w:cs="Arial"/>
                <w:bCs/>
                <w:sz w:val="18"/>
                <w:szCs w:val="18"/>
              </w:rPr>
              <w:t>Revised to S6-253502</w:t>
            </w:r>
          </w:p>
        </w:tc>
      </w:tr>
      <w:tr w:rsidR="003B0472" w:rsidRPr="00C86075" w14:paraId="3A9042F2" w14:textId="77777777" w:rsidTr="000933F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D87EC86" w14:textId="77777777" w:rsidR="003B0472" w:rsidRPr="00C86075" w:rsidRDefault="003B0472" w:rsidP="003B0472">
            <w:pPr>
              <w:spacing w:before="20" w:after="20" w:line="240" w:lineRule="auto"/>
            </w:pPr>
            <w:r w:rsidRPr="00C86075">
              <w:rPr>
                <w:rFonts w:ascii="Arial" w:hAnsi="Arial" w:cs="Arial"/>
                <w:sz w:val="18"/>
              </w:rPr>
              <w:t>S6-253502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28998C3" w14:textId="77777777" w:rsidR="003B0472" w:rsidRPr="00C86075" w:rsidRDefault="003B0472" w:rsidP="003B0472">
            <w:pPr>
              <w:spacing w:before="20" w:after="20" w:line="240" w:lineRule="auto"/>
              <w:rPr>
                <w:rFonts w:ascii="Arial" w:hAnsi="Arial" w:cs="Arial"/>
                <w:bCs/>
                <w:sz w:val="18"/>
                <w:szCs w:val="18"/>
              </w:rPr>
            </w:pPr>
            <w:r w:rsidRPr="00C86075">
              <w:rPr>
                <w:rFonts w:ascii="Arial" w:hAnsi="Arial" w:cs="Arial"/>
                <w:bCs/>
                <w:sz w:val="18"/>
                <w:szCs w:val="18"/>
              </w:rPr>
              <w:t>CAPIF_Ph4 Key Issue Discovered service API operations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3B640A3" w14:textId="77777777" w:rsidR="003B0472" w:rsidRPr="00C86075" w:rsidRDefault="003B0472" w:rsidP="003B0472">
            <w:pPr>
              <w:spacing w:before="20" w:after="20" w:line="240" w:lineRule="auto"/>
              <w:rPr>
                <w:rFonts w:ascii="Arial" w:hAnsi="Arial" w:cs="Arial"/>
                <w:bCs/>
                <w:sz w:val="18"/>
                <w:szCs w:val="18"/>
              </w:rPr>
            </w:pPr>
            <w:r w:rsidRPr="00C86075">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1DA9836" w14:textId="77777777" w:rsidR="003B0472" w:rsidRPr="00C86075" w:rsidRDefault="003B0472" w:rsidP="003B0472">
            <w:pPr>
              <w:spacing w:before="20" w:after="20" w:line="240" w:lineRule="auto"/>
              <w:rPr>
                <w:rFonts w:ascii="Arial" w:hAnsi="Arial" w:cs="Arial"/>
                <w:bCs/>
                <w:sz w:val="18"/>
                <w:szCs w:val="18"/>
              </w:rPr>
            </w:pPr>
            <w:r w:rsidRPr="00C86075">
              <w:rPr>
                <w:rFonts w:ascii="Arial" w:hAnsi="Arial" w:cs="Arial"/>
                <w:bCs/>
                <w:sz w:val="18"/>
                <w:szCs w:val="18"/>
              </w:rPr>
              <w:t>pCR</w:t>
            </w:r>
          </w:p>
          <w:p w14:paraId="1A0E3825" w14:textId="77777777" w:rsidR="003B0472" w:rsidRPr="00C86075" w:rsidRDefault="003B0472" w:rsidP="003B0472">
            <w:pPr>
              <w:spacing w:before="20" w:after="20" w:line="240" w:lineRule="auto"/>
              <w:rPr>
                <w:rFonts w:ascii="Arial" w:hAnsi="Arial" w:cs="Arial"/>
                <w:bCs/>
                <w:sz w:val="18"/>
                <w:szCs w:val="18"/>
              </w:rPr>
            </w:pPr>
            <w:r w:rsidRPr="00C86075">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E8CA5D4" w14:textId="77777777" w:rsidR="003B0472" w:rsidRDefault="003B0472" w:rsidP="003B0472">
            <w:pPr>
              <w:spacing w:before="20" w:after="20" w:line="240" w:lineRule="auto"/>
              <w:rPr>
                <w:rFonts w:ascii="Arial" w:hAnsi="Arial" w:cs="Arial"/>
                <w:bCs/>
                <w:i/>
                <w:sz w:val="18"/>
                <w:szCs w:val="18"/>
              </w:rPr>
            </w:pPr>
            <w:r w:rsidRPr="00C86075">
              <w:rPr>
                <w:rFonts w:ascii="Arial" w:hAnsi="Arial" w:cs="Arial"/>
                <w:bCs/>
                <w:sz w:val="18"/>
                <w:szCs w:val="18"/>
              </w:rPr>
              <w:t>Revision of S6-253131.</w:t>
            </w:r>
          </w:p>
          <w:p w14:paraId="64C28D4E" w14:textId="77777777" w:rsidR="003B0472" w:rsidRPr="00C86075" w:rsidRDefault="003B0472" w:rsidP="003B0472">
            <w:pPr>
              <w:spacing w:before="20" w:after="20" w:line="240" w:lineRule="auto"/>
              <w:rPr>
                <w:rFonts w:ascii="Arial" w:hAnsi="Arial" w:cs="Arial"/>
                <w:bCs/>
                <w:i/>
                <w:sz w:val="18"/>
                <w:szCs w:val="18"/>
              </w:rPr>
            </w:pPr>
            <w:r w:rsidRPr="00C86075">
              <w:rPr>
                <w:rFonts w:ascii="Arial" w:hAnsi="Arial" w:cs="Arial"/>
                <w:bCs/>
                <w:i/>
                <w:sz w:val="18"/>
                <w:szCs w:val="18"/>
              </w:rPr>
              <w:t>Revision of S6-252232.</w:t>
            </w:r>
          </w:p>
          <w:p w14:paraId="16B3DAA1" w14:textId="77777777" w:rsidR="003B0472" w:rsidRDefault="003B0472" w:rsidP="003B0472">
            <w:pPr>
              <w:spacing w:before="20" w:after="20" w:line="240" w:lineRule="auto"/>
              <w:rPr>
                <w:rFonts w:ascii="Arial" w:hAnsi="Arial" w:cs="Arial"/>
                <w:bCs/>
                <w:sz w:val="18"/>
                <w:szCs w:val="18"/>
              </w:rPr>
            </w:pPr>
          </w:p>
          <w:p w14:paraId="0CD71E8B" w14:textId="77777777" w:rsidR="003B0472" w:rsidRPr="006755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3BB7BFC" w14:textId="21234789" w:rsidR="003B0472" w:rsidRPr="000933FB" w:rsidRDefault="000933FB" w:rsidP="003B0472">
            <w:pPr>
              <w:spacing w:before="20" w:after="20" w:line="240" w:lineRule="auto"/>
              <w:rPr>
                <w:rFonts w:ascii="Arial" w:hAnsi="Arial" w:cs="Arial"/>
                <w:bCs/>
                <w:sz w:val="18"/>
                <w:szCs w:val="18"/>
              </w:rPr>
            </w:pPr>
            <w:r w:rsidRPr="000933FB">
              <w:rPr>
                <w:rFonts w:ascii="Arial" w:hAnsi="Arial" w:cs="Arial"/>
                <w:bCs/>
                <w:sz w:val="18"/>
                <w:szCs w:val="18"/>
              </w:rPr>
              <w:t>Withdrawn</w:t>
            </w:r>
          </w:p>
        </w:tc>
      </w:tr>
      <w:tr w:rsidR="003B0472" w:rsidRPr="00D35B80" w14:paraId="50BA82B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B6513EE" w14:textId="6A6A9813" w:rsidR="003B0472" w:rsidRPr="0067550A" w:rsidRDefault="003B0472" w:rsidP="003B0472">
            <w:pPr>
              <w:spacing w:before="20" w:after="20" w:line="240" w:lineRule="auto"/>
              <w:rPr>
                <w:rFonts w:ascii="Arial" w:hAnsi="Arial" w:cs="Arial"/>
                <w:bCs/>
                <w:sz w:val="18"/>
                <w:szCs w:val="18"/>
              </w:rPr>
            </w:pPr>
            <w:hyperlink r:id="rId454" w:history="1">
              <w:r w:rsidRPr="0067550A">
                <w:rPr>
                  <w:rStyle w:val="Hyperlink"/>
                  <w:rFonts w:ascii="Arial" w:hAnsi="Arial" w:cs="Arial"/>
                  <w:bCs/>
                  <w:sz w:val="18"/>
                  <w:szCs w:val="18"/>
                </w:rPr>
                <w:t>S6-253132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FBA7F6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 Discussion paper on Realising the GSMA capabilities exposure role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0B597F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94802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906322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C02E3B"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Noted</w:t>
            </w:r>
          </w:p>
        </w:tc>
      </w:tr>
      <w:tr w:rsidR="003B0472" w:rsidRPr="00D35B80" w14:paraId="1D918DA8" w14:textId="77777777" w:rsidTr="000933F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E34CAD8" w14:textId="2D2758C3" w:rsidR="003B0472" w:rsidRPr="0067550A" w:rsidRDefault="003B0472" w:rsidP="003B0472">
            <w:pPr>
              <w:spacing w:before="20" w:after="20" w:line="240" w:lineRule="auto"/>
              <w:rPr>
                <w:rFonts w:ascii="Arial" w:hAnsi="Arial" w:cs="Arial"/>
                <w:bCs/>
                <w:sz w:val="18"/>
                <w:szCs w:val="18"/>
              </w:rPr>
            </w:pPr>
            <w:hyperlink r:id="rId455" w:history="1">
              <w:r w:rsidRPr="0067550A">
                <w:rPr>
                  <w:rStyle w:val="Hyperlink"/>
                  <w:rFonts w:ascii="Arial" w:hAnsi="Arial" w:cs="Arial"/>
                  <w:bCs/>
                  <w:sz w:val="18"/>
                  <w:szCs w:val="18"/>
                </w:rPr>
                <w:t>S6-253133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A5694B0"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 Key Issue Realising the GSMA capabilities exposure role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693041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10021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E2D77EF"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5EF985"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S6-252233.</w:t>
            </w:r>
          </w:p>
          <w:p w14:paraId="23973A2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B9EFE5F"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Revised to S6-253503</w:t>
            </w:r>
          </w:p>
        </w:tc>
      </w:tr>
      <w:tr w:rsidR="003B0472" w:rsidRPr="00D35B80" w14:paraId="4753A903" w14:textId="77777777" w:rsidTr="000933F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3F42558" w14:textId="77777777" w:rsidR="003B0472" w:rsidRPr="00D35B80" w:rsidRDefault="003B0472" w:rsidP="003B0472">
            <w:pPr>
              <w:spacing w:before="20" w:after="20" w:line="240" w:lineRule="auto"/>
            </w:pPr>
            <w:r w:rsidRPr="00D35B80">
              <w:rPr>
                <w:rFonts w:ascii="Arial" w:hAnsi="Arial" w:cs="Arial"/>
                <w:sz w:val="18"/>
              </w:rPr>
              <w:t>S6-253503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8498D76"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CAPIF_Ph4 Key Issue Realising the GSMA capabilities exposure role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8C4E8AB"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1ECB40"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pCR</w:t>
            </w:r>
          </w:p>
          <w:p w14:paraId="39683C01"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D2BF9D" w14:textId="77777777" w:rsidR="003B0472" w:rsidRDefault="003B0472" w:rsidP="003B0472">
            <w:pPr>
              <w:spacing w:before="20" w:after="20" w:line="240" w:lineRule="auto"/>
              <w:rPr>
                <w:rFonts w:ascii="Arial" w:hAnsi="Arial" w:cs="Arial"/>
                <w:bCs/>
                <w:i/>
                <w:sz w:val="18"/>
                <w:szCs w:val="18"/>
              </w:rPr>
            </w:pPr>
            <w:r w:rsidRPr="00D35B80">
              <w:rPr>
                <w:rFonts w:ascii="Arial" w:hAnsi="Arial" w:cs="Arial"/>
                <w:bCs/>
                <w:sz w:val="18"/>
                <w:szCs w:val="18"/>
              </w:rPr>
              <w:t>Revision of S6-253133.</w:t>
            </w:r>
          </w:p>
          <w:p w14:paraId="260DCE4B" w14:textId="77777777" w:rsidR="003B0472" w:rsidRPr="00D35B80" w:rsidRDefault="003B0472" w:rsidP="003B0472">
            <w:pPr>
              <w:spacing w:before="20" w:after="20" w:line="240" w:lineRule="auto"/>
              <w:rPr>
                <w:rFonts w:ascii="Arial" w:hAnsi="Arial" w:cs="Arial"/>
                <w:bCs/>
                <w:i/>
                <w:sz w:val="18"/>
                <w:szCs w:val="18"/>
              </w:rPr>
            </w:pPr>
            <w:r w:rsidRPr="00D35B80">
              <w:rPr>
                <w:rFonts w:ascii="Arial" w:hAnsi="Arial" w:cs="Arial"/>
                <w:bCs/>
                <w:i/>
                <w:sz w:val="18"/>
                <w:szCs w:val="18"/>
              </w:rPr>
              <w:t>Revision of S6-252233.</w:t>
            </w:r>
          </w:p>
          <w:p w14:paraId="7AAFC838" w14:textId="77777777" w:rsidR="003B0472" w:rsidRDefault="003B0472" w:rsidP="003B0472">
            <w:pPr>
              <w:spacing w:before="20" w:after="20" w:line="240" w:lineRule="auto"/>
              <w:rPr>
                <w:rFonts w:ascii="Arial" w:hAnsi="Arial" w:cs="Arial"/>
                <w:bCs/>
                <w:sz w:val="18"/>
                <w:szCs w:val="18"/>
              </w:rPr>
            </w:pPr>
          </w:p>
          <w:p w14:paraId="44A0F64B" w14:textId="77777777" w:rsidR="003B0472" w:rsidRPr="006755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E156F17" w14:textId="617C1FB8" w:rsidR="003B0472" w:rsidRPr="000933FB" w:rsidRDefault="000933FB" w:rsidP="003B0472">
            <w:pPr>
              <w:spacing w:before="20" w:after="20" w:line="240" w:lineRule="auto"/>
              <w:rPr>
                <w:rFonts w:ascii="Arial" w:hAnsi="Arial" w:cs="Arial"/>
                <w:bCs/>
                <w:sz w:val="18"/>
                <w:szCs w:val="18"/>
              </w:rPr>
            </w:pPr>
            <w:r w:rsidRPr="000933FB">
              <w:rPr>
                <w:rFonts w:ascii="Arial" w:hAnsi="Arial" w:cs="Arial"/>
                <w:bCs/>
                <w:sz w:val="18"/>
                <w:szCs w:val="18"/>
              </w:rPr>
              <w:t>Withdrawn</w:t>
            </w:r>
          </w:p>
        </w:tc>
      </w:tr>
      <w:tr w:rsidR="003B0472" w:rsidRPr="00D35B80" w14:paraId="5CCB8A0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F87A20B" w14:textId="6FFDE886" w:rsidR="003B0472" w:rsidRPr="0067550A" w:rsidRDefault="003B0472" w:rsidP="003B0472">
            <w:pPr>
              <w:spacing w:before="20" w:after="20" w:line="240" w:lineRule="auto"/>
              <w:rPr>
                <w:rFonts w:ascii="Arial" w:hAnsi="Arial" w:cs="Arial"/>
                <w:bCs/>
                <w:sz w:val="18"/>
                <w:szCs w:val="18"/>
              </w:rPr>
            </w:pPr>
            <w:hyperlink r:id="rId456" w:history="1">
              <w:r w:rsidRPr="0067550A">
                <w:rPr>
                  <w:rStyle w:val="Hyperlink"/>
                  <w:rFonts w:ascii="Arial" w:hAnsi="Arial" w:cs="Arial"/>
                  <w:bCs/>
                  <w:sz w:val="18"/>
                  <w:szCs w:val="18"/>
                </w:rPr>
                <w:t>S6-253193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160648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Skeleton for draft TR 23.700-43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9FE4612"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Solutions &amp; Networks (I) (Niranth Amogh)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AD2FA0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ACDCD8F"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453AE9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95D567C"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Approved</w:t>
            </w:r>
          </w:p>
        </w:tc>
      </w:tr>
      <w:tr w:rsidR="003B0472" w:rsidRPr="00F81893" w14:paraId="7B2F9F31" w14:textId="77777777" w:rsidTr="004E72D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77BAE47" w14:textId="5C0BC835" w:rsidR="003B0472" w:rsidRPr="0067550A" w:rsidRDefault="003B0472" w:rsidP="003B0472">
            <w:pPr>
              <w:spacing w:before="20" w:after="20" w:line="240" w:lineRule="auto"/>
              <w:rPr>
                <w:rFonts w:ascii="Arial" w:hAnsi="Arial" w:cs="Arial"/>
                <w:bCs/>
                <w:sz w:val="18"/>
                <w:szCs w:val="18"/>
              </w:rPr>
            </w:pPr>
            <w:hyperlink r:id="rId457" w:history="1">
              <w:r w:rsidRPr="0067550A">
                <w:rPr>
                  <w:rStyle w:val="Hyperlink"/>
                  <w:rFonts w:ascii="Arial" w:hAnsi="Arial" w:cs="Arial"/>
                  <w:bCs/>
                  <w:sz w:val="18"/>
                  <w:szCs w:val="18"/>
                </w:rPr>
                <w:t>S6-253194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ED98AF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Scope for the TR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B445BF"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E4967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C6C2FA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D6D529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6064FC9"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Revised to S6-253504</w:t>
            </w:r>
          </w:p>
        </w:tc>
      </w:tr>
      <w:tr w:rsidR="003B0472" w:rsidRPr="00F81893" w14:paraId="485492BD" w14:textId="77777777" w:rsidTr="004E72D2">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CFB1E73" w14:textId="371CEA68" w:rsidR="003B0472" w:rsidRPr="004E72D2" w:rsidRDefault="004E72D2" w:rsidP="003B0472">
            <w:pPr>
              <w:spacing w:before="20" w:after="20" w:line="240" w:lineRule="auto"/>
            </w:pPr>
            <w:hyperlink r:id="rId458" w:history="1">
              <w:r w:rsidRPr="004E72D2">
                <w:rPr>
                  <w:rStyle w:val="Hyperlink"/>
                  <w:rFonts w:ascii="Arial" w:hAnsi="Arial" w:cs="Arial"/>
                  <w:sz w:val="18"/>
                </w:rPr>
                <w:t>S6-253504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8CC0128"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Scope for the TR</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5556493"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8003DC8"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pCR</w:t>
            </w:r>
          </w:p>
          <w:p w14:paraId="3C4F0E74"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FEA4817" w14:textId="77777777" w:rsidR="003B0472"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Revision of S6-253194.</w:t>
            </w:r>
          </w:p>
          <w:p w14:paraId="19DC6CE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84BA062" w14:textId="4426D141" w:rsidR="003B0472" w:rsidRPr="004E72D2" w:rsidRDefault="004E72D2" w:rsidP="003B0472">
            <w:pPr>
              <w:spacing w:before="20" w:after="20" w:line="240" w:lineRule="auto"/>
              <w:rPr>
                <w:rFonts w:ascii="Arial" w:hAnsi="Arial" w:cs="Arial"/>
                <w:bCs/>
                <w:sz w:val="18"/>
                <w:szCs w:val="18"/>
              </w:rPr>
            </w:pPr>
            <w:r w:rsidRPr="004E72D2">
              <w:rPr>
                <w:rFonts w:ascii="Arial" w:hAnsi="Arial" w:cs="Arial"/>
                <w:bCs/>
                <w:sz w:val="18"/>
                <w:szCs w:val="18"/>
              </w:rPr>
              <w:lastRenderedPageBreak/>
              <w:t>Approved</w:t>
            </w:r>
          </w:p>
        </w:tc>
      </w:tr>
      <w:tr w:rsidR="003B0472" w:rsidRPr="00F81893" w14:paraId="32FAD60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8E2CE8" w14:textId="3AB5904C" w:rsidR="003B0472" w:rsidRPr="0067550A" w:rsidRDefault="003B0472" w:rsidP="003B0472">
            <w:pPr>
              <w:spacing w:before="20" w:after="20" w:line="240" w:lineRule="auto"/>
              <w:rPr>
                <w:rFonts w:ascii="Arial" w:hAnsi="Arial" w:cs="Arial"/>
                <w:bCs/>
                <w:sz w:val="18"/>
                <w:szCs w:val="18"/>
              </w:rPr>
            </w:pPr>
            <w:hyperlink r:id="rId459" w:history="1">
              <w:r w:rsidRPr="0067550A">
                <w:rPr>
                  <w:rStyle w:val="Hyperlink"/>
                  <w:rFonts w:ascii="Arial" w:hAnsi="Arial" w:cs="Arial"/>
                  <w:bCs/>
                  <w:sz w:val="18"/>
                  <w:szCs w:val="18"/>
                </w:rPr>
                <w:t>S6-253195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5DAEB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Introduction for the TR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104E58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3E5F1E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077D71E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28755A0"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CECC97E"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Revised to S6-253505</w:t>
            </w:r>
          </w:p>
        </w:tc>
      </w:tr>
      <w:tr w:rsidR="003B0472" w:rsidRPr="00F81893" w14:paraId="1AE56F0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BF233B8" w14:textId="77777777" w:rsidR="003B0472" w:rsidRPr="00F81893" w:rsidRDefault="003B0472" w:rsidP="003B0472">
            <w:pPr>
              <w:spacing w:before="20" w:after="20" w:line="240" w:lineRule="auto"/>
            </w:pPr>
            <w:r w:rsidRPr="00F81893">
              <w:rPr>
                <w:rFonts w:ascii="Arial" w:hAnsi="Arial" w:cs="Arial"/>
                <w:sz w:val="18"/>
              </w:rPr>
              <w:t>S6-253505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5B6FDDF"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Introduction for the TR</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83640A9"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45B558F"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pCR</w:t>
            </w:r>
          </w:p>
          <w:p w14:paraId="5EEE1156"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E1BE788" w14:textId="77777777" w:rsidR="003B0472"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Revision of S6-253195.</w:t>
            </w:r>
          </w:p>
          <w:p w14:paraId="3F8E3DB3" w14:textId="77777777" w:rsidR="003B0472" w:rsidRDefault="003B0472" w:rsidP="003B0472">
            <w:pPr>
              <w:spacing w:before="20" w:after="20" w:line="240" w:lineRule="auto"/>
              <w:rPr>
                <w:rFonts w:ascii="Arial" w:hAnsi="Arial" w:cs="Arial"/>
                <w:bCs/>
                <w:sz w:val="18"/>
                <w:szCs w:val="18"/>
              </w:rPr>
            </w:pPr>
          </w:p>
          <w:p w14:paraId="4EE1C81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The only change is to remove the word “thorough” from the sentence “</w:t>
            </w:r>
            <w:r>
              <w:t xml:space="preserve">This TR provides a </w:t>
            </w:r>
            <w:r w:rsidRPr="00F30DE3">
              <w:rPr>
                <w:highlight w:val="yellow"/>
              </w:rPr>
              <w:t>thorough</w:t>
            </w:r>
            <w:r>
              <w:t xml:space="preserve"> study of potential enhancements to CAPIF under the scope provided in clause 1.</w:t>
            </w:r>
            <w:r>
              <w:rPr>
                <w:rFonts w:ascii="Arial" w:hAnsi="Arial" w:cs="Arial"/>
                <w:bCs/>
                <w:sz w:val="18"/>
                <w:szCs w:val="18"/>
              </w:rPr>
              <w:t>”</w:t>
            </w:r>
          </w:p>
          <w:p w14:paraId="46C58F1E" w14:textId="77777777" w:rsidR="003B0472" w:rsidRDefault="003B0472" w:rsidP="003B0472">
            <w:pPr>
              <w:spacing w:before="20" w:after="20" w:line="240" w:lineRule="auto"/>
              <w:rPr>
                <w:rFonts w:ascii="Arial" w:hAnsi="Arial" w:cs="Arial"/>
                <w:bCs/>
                <w:sz w:val="18"/>
                <w:szCs w:val="18"/>
              </w:rPr>
            </w:pPr>
          </w:p>
          <w:p w14:paraId="2410424C" w14:textId="77777777" w:rsidR="003B0472" w:rsidRPr="00F81893" w:rsidRDefault="003B0472" w:rsidP="003B0472">
            <w:pPr>
              <w:spacing w:before="20" w:after="20" w:line="240" w:lineRule="auto"/>
              <w:rPr>
                <w:rFonts w:ascii="Arial" w:hAnsi="Arial" w:cs="Arial"/>
                <w:bCs/>
                <w:sz w:val="18"/>
                <w:szCs w:val="18"/>
              </w:rPr>
            </w:pPr>
            <w:r>
              <w:rPr>
                <w:rFonts w:ascii="Arial" w:hAnsi="Arial" w:cs="Arial"/>
                <w:bCs/>
                <w:sz w:val="18"/>
                <w:szCs w:val="18"/>
              </w:rPr>
              <w:t>N</w:t>
            </w:r>
            <w:r w:rsidRPr="00F81893">
              <w:rPr>
                <w:rFonts w:ascii="Arial" w:hAnsi="Arial" w:cs="Arial"/>
                <w:bCs/>
                <w:sz w:val="18"/>
                <w:szCs w:val="18"/>
              </w:rPr>
              <w:t>o presentation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ECC33A1"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Approved</w:t>
            </w:r>
          </w:p>
        </w:tc>
      </w:tr>
      <w:tr w:rsidR="003B0472" w:rsidRPr="00610EEA" w14:paraId="3632EDBB" w14:textId="77777777" w:rsidTr="00090AC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EE1E4BE" w14:textId="3112AAFE" w:rsidR="003B0472" w:rsidRPr="0067550A" w:rsidRDefault="003B0472" w:rsidP="003B0472">
            <w:pPr>
              <w:spacing w:before="20" w:after="20" w:line="240" w:lineRule="auto"/>
              <w:rPr>
                <w:rFonts w:ascii="Arial" w:hAnsi="Arial" w:cs="Arial"/>
                <w:bCs/>
                <w:sz w:val="18"/>
                <w:szCs w:val="18"/>
              </w:rPr>
            </w:pPr>
            <w:hyperlink r:id="rId460" w:history="1">
              <w:r w:rsidRPr="0067550A">
                <w:rPr>
                  <w:rStyle w:val="Hyperlink"/>
                  <w:rFonts w:ascii="Arial" w:hAnsi="Arial" w:cs="Arial"/>
                  <w:bCs/>
                  <w:sz w:val="18"/>
                  <w:szCs w:val="18"/>
                </w:rPr>
                <w:t>S6-253196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B112E8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Enhancements to API invoker offboarding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D31F0D8"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F14A3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6B7E45B"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7C07DD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EA90BB4" w14:textId="77777777" w:rsidR="003B0472" w:rsidRPr="00610EEA" w:rsidRDefault="003B0472" w:rsidP="003B0472">
            <w:pPr>
              <w:spacing w:before="20" w:after="20" w:line="240" w:lineRule="auto"/>
              <w:rPr>
                <w:rFonts w:ascii="Arial" w:hAnsi="Arial" w:cs="Arial"/>
                <w:bCs/>
                <w:sz w:val="18"/>
                <w:szCs w:val="18"/>
              </w:rPr>
            </w:pPr>
            <w:r w:rsidRPr="00610EEA">
              <w:rPr>
                <w:rFonts w:ascii="Arial" w:hAnsi="Arial" w:cs="Arial"/>
                <w:bCs/>
                <w:sz w:val="18"/>
                <w:szCs w:val="18"/>
              </w:rPr>
              <w:t>Revised to S6-253506</w:t>
            </w:r>
          </w:p>
        </w:tc>
      </w:tr>
      <w:tr w:rsidR="003B0472" w:rsidRPr="00610EEA" w14:paraId="387FA903" w14:textId="77777777" w:rsidTr="004E72D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AD6E3CB" w14:textId="2B43F916" w:rsidR="003B0472" w:rsidRPr="00825EE3" w:rsidRDefault="003B0472" w:rsidP="003B0472">
            <w:pPr>
              <w:spacing w:before="20" w:after="20" w:line="240" w:lineRule="auto"/>
            </w:pPr>
            <w:hyperlink r:id="rId461" w:history="1">
              <w:r w:rsidRPr="00825EE3">
                <w:rPr>
                  <w:rStyle w:val="Hyperlink"/>
                  <w:rFonts w:ascii="Arial" w:hAnsi="Arial" w:cs="Arial"/>
                  <w:sz w:val="18"/>
                </w:rPr>
                <w:t>S6-253506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0EDB9D1" w14:textId="77777777" w:rsidR="003B0472" w:rsidRPr="00610EEA" w:rsidRDefault="003B0472" w:rsidP="003B0472">
            <w:pPr>
              <w:spacing w:before="20" w:after="20" w:line="240" w:lineRule="auto"/>
              <w:rPr>
                <w:rFonts w:ascii="Arial" w:hAnsi="Arial" w:cs="Arial"/>
                <w:bCs/>
                <w:sz w:val="18"/>
                <w:szCs w:val="18"/>
              </w:rPr>
            </w:pPr>
            <w:r w:rsidRPr="00610EEA">
              <w:rPr>
                <w:rFonts w:ascii="Arial" w:hAnsi="Arial" w:cs="Arial"/>
                <w:bCs/>
                <w:sz w:val="18"/>
                <w:szCs w:val="18"/>
              </w:rPr>
              <w:t>Enhancements to API invoker offboarding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AFE3CF3" w14:textId="77777777" w:rsidR="003B0472" w:rsidRPr="00610EEA" w:rsidRDefault="003B0472" w:rsidP="003B0472">
            <w:pPr>
              <w:spacing w:before="20" w:after="20" w:line="240" w:lineRule="auto"/>
              <w:rPr>
                <w:rFonts w:ascii="Arial" w:hAnsi="Arial" w:cs="Arial"/>
                <w:bCs/>
                <w:sz w:val="18"/>
                <w:szCs w:val="18"/>
              </w:rPr>
            </w:pPr>
            <w:r w:rsidRPr="00610EEA">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750EB2" w14:textId="77777777" w:rsidR="003B0472" w:rsidRPr="00610EEA" w:rsidRDefault="003B0472" w:rsidP="003B0472">
            <w:pPr>
              <w:spacing w:before="20" w:after="20" w:line="240" w:lineRule="auto"/>
              <w:rPr>
                <w:rFonts w:ascii="Arial" w:hAnsi="Arial" w:cs="Arial"/>
                <w:bCs/>
                <w:sz w:val="18"/>
                <w:szCs w:val="18"/>
              </w:rPr>
            </w:pPr>
            <w:r w:rsidRPr="00610EEA">
              <w:rPr>
                <w:rFonts w:ascii="Arial" w:hAnsi="Arial" w:cs="Arial"/>
                <w:bCs/>
                <w:sz w:val="18"/>
                <w:szCs w:val="18"/>
              </w:rPr>
              <w:t>pCR</w:t>
            </w:r>
          </w:p>
          <w:p w14:paraId="13C18E7F" w14:textId="77777777" w:rsidR="003B0472" w:rsidRPr="00610EEA" w:rsidRDefault="003B0472" w:rsidP="003B0472">
            <w:pPr>
              <w:spacing w:before="20" w:after="20" w:line="240" w:lineRule="auto"/>
              <w:rPr>
                <w:rFonts w:ascii="Arial" w:hAnsi="Arial" w:cs="Arial"/>
                <w:bCs/>
                <w:sz w:val="18"/>
                <w:szCs w:val="18"/>
              </w:rPr>
            </w:pPr>
            <w:r w:rsidRPr="00610EEA">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3844AB9" w14:textId="77777777" w:rsidR="003B0472" w:rsidRDefault="003B0472" w:rsidP="003B0472">
            <w:pPr>
              <w:spacing w:before="20" w:after="20" w:line="240" w:lineRule="auto"/>
              <w:rPr>
                <w:rFonts w:ascii="Arial" w:hAnsi="Arial" w:cs="Arial"/>
                <w:bCs/>
                <w:sz w:val="18"/>
                <w:szCs w:val="18"/>
              </w:rPr>
            </w:pPr>
            <w:r w:rsidRPr="00610EEA">
              <w:rPr>
                <w:rFonts w:ascii="Arial" w:hAnsi="Arial" w:cs="Arial"/>
                <w:bCs/>
                <w:sz w:val="18"/>
                <w:szCs w:val="18"/>
              </w:rPr>
              <w:t>Revision of S6-253196.</w:t>
            </w:r>
          </w:p>
          <w:p w14:paraId="66962930" w14:textId="77777777" w:rsidR="003B0472" w:rsidRDefault="003B0472" w:rsidP="003B0472">
            <w:pPr>
              <w:spacing w:before="20" w:after="20" w:line="240" w:lineRule="auto"/>
              <w:rPr>
                <w:rFonts w:ascii="Arial" w:hAnsi="Arial" w:cs="Arial"/>
                <w:bCs/>
                <w:sz w:val="18"/>
                <w:szCs w:val="18"/>
              </w:rPr>
            </w:pPr>
          </w:p>
          <w:p w14:paraId="0533519C" w14:textId="29B6F1A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CCE7C34" w14:textId="1DE5AA49"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Revised to S6-253721</w:t>
            </w:r>
          </w:p>
        </w:tc>
      </w:tr>
      <w:tr w:rsidR="003B0472" w:rsidRPr="00610EEA" w14:paraId="7D5A4A17" w14:textId="77777777" w:rsidTr="004E72D2">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8E1A8AF" w14:textId="2499C34C" w:rsidR="003B0472" w:rsidRPr="001E1EA6" w:rsidRDefault="001E1EA6" w:rsidP="003B0472">
            <w:pPr>
              <w:spacing w:before="20" w:after="20" w:line="240" w:lineRule="auto"/>
              <w:rPr>
                <w:rFonts w:ascii="Arial" w:hAnsi="Arial" w:cs="Arial"/>
                <w:sz w:val="18"/>
              </w:rPr>
            </w:pPr>
            <w:hyperlink r:id="rId462" w:history="1">
              <w:r w:rsidRPr="001E1EA6">
                <w:rPr>
                  <w:rStyle w:val="Hyperlink"/>
                  <w:rFonts w:ascii="Arial" w:hAnsi="Arial" w:cs="Arial"/>
                  <w:sz w:val="18"/>
                </w:rPr>
                <w:t>S6-253721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4113E2F" w14:textId="2D4E2F86"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Enhancements to API invoker offboarding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48B4740" w14:textId="2B81EAF8"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C776E37" w14:textId="77777777"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pCR</w:t>
            </w:r>
          </w:p>
          <w:p w14:paraId="0E39223E" w14:textId="5CCBDE2A"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5521A49" w14:textId="77777777" w:rsidR="003B0472" w:rsidRDefault="003B0472" w:rsidP="003B0472">
            <w:pPr>
              <w:spacing w:before="20" w:after="20" w:line="240" w:lineRule="auto"/>
              <w:rPr>
                <w:rFonts w:ascii="Arial" w:hAnsi="Arial" w:cs="Arial"/>
                <w:bCs/>
                <w:i/>
                <w:sz w:val="18"/>
                <w:szCs w:val="18"/>
              </w:rPr>
            </w:pPr>
            <w:r w:rsidRPr="00090ACB">
              <w:rPr>
                <w:rFonts w:ascii="Arial" w:hAnsi="Arial" w:cs="Arial"/>
                <w:bCs/>
                <w:sz w:val="18"/>
                <w:szCs w:val="18"/>
              </w:rPr>
              <w:t>Revision of S6-253506.</w:t>
            </w:r>
          </w:p>
          <w:p w14:paraId="45879F85" w14:textId="0FDE7C45" w:rsidR="003B0472" w:rsidRPr="00090ACB" w:rsidRDefault="003B0472" w:rsidP="003B0472">
            <w:pPr>
              <w:spacing w:before="20" w:after="20" w:line="240" w:lineRule="auto"/>
              <w:rPr>
                <w:rFonts w:ascii="Arial" w:hAnsi="Arial" w:cs="Arial"/>
                <w:bCs/>
                <w:i/>
                <w:sz w:val="18"/>
                <w:szCs w:val="18"/>
              </w:rPr>
            </w:pPr>
            <w:r w:rsidRPr="00090ACB">
              <w:rPr>
                <w:rFonts w:ascii="Arial" w:hAnsi="Arial" w:cs="Arial"/>
                <w:bCs/>
                <w:i/>
                <w:sz w:val="18"/>
                <w:szCs w:val="18"/>
              </w:rPr>
              <w:t>Revision of S6-253196.</w:t>
            </w:r>
          </w:p>
          <w:p w14:paraId="7EFF829C" w14:textId="77777777" w:rsidR="003B0472" w:rsidRPr="00090ACB" w:rsidRDefault="003B0472" w:rsidP="003B0472">
            <w:pPr>
              <w:spacing w:before="20" w:after="20" w:line="240" w:lineRule="auto"/>
              <w:rPr>
                <w:rFonts w:ascii="Arial" w:hAnsi="Arial" w:cs="Arial"/>
                <w:bCs/>
                <w:i/>
                <w:sz w:val="18"/>
                <w:szCs w:val="18"/>
              </w:rPr>
            </w:pPr>
          </w:p>
          <w:p w14:paraId="4AFE5E4B" w14:textId="2B429DF3" w:rsidR="003B0472" w:rsidRDefault="003B0472" w:rsidP="003B0472">
            <w:pPr>
              <w:spacing w:before="20" w:after="20" w:line="240" w:lineRule="auto"/>
              <w:rPr>
                <w:rFonts w:ascii="Arial" w:hAnsi="Arial" w:cs="Arial"/>
                <w:bCs/>
                <w:sz w:val="18"/>
                <w:szCs w:val="18"/>
              </w:rPr>
            </w:pPr>
            <w:r w:rsidRPr="00090ACB">
              <w:rPr>
                <w:rFonts w:ascii="Arial" w:hAnsi="Arial" w:cs="Arial"/>
                <w:bCs/>
                <w:i/>
                <w:sz w:val="18"/>
                <w:szCs w:val="18"/>
              </w:rPr>
              <w:t>UPDATE_1</w:t>
            </w:r>
          </w:p>
          <w:p w14:paraId="20136FC2" w14:textId="77777777" w:rsidR="001E1EA6" w:rsidRDefault="001E1EA6" w:rsidP="001E1EA6">
            <w:pPr>
              <w:spacing w:before="20" w:after="20" w:line="240" w:lineRule="auto"/>
              <w:rPr>
                <w:rFonts w:ascii="Arial" w:hAnsi="Arial" w:cs="Arial"/>
                <w:bCs/>
                <w:i/>
                <w:sz w:val="18"/>
                <w:szCs w:val="18"/>
              </w:rPr>
            </w:pPr>
          </w:p>
          <w:p w14:paraId="24B3271E"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40E35CA5" w14:textId="1416D537" w:rsidR="003B0472" w:rsidRPr="00610EE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D6601A7" w14:textId="51DE08DD" w:rsidR="003B0472" w:rsidRPr="004E72D2" w:rsidRDefault="004E72D2" w:rsidP="003B0472">
            <w:pPr>
              <w:spacing w:before="20" w:after="20" w:line="240" w:lineRule="auto"/>
              <w:rPr>
                <w:rFonts w:ascii="Arial" w:hAnsi="Arial" w:cs="Arial"/>
                <w:bCs/>
                <w:sz w:val="18"/>
                <w:szCs w:val="18"/>
              </w:rPr>
            </w:pPr>
            <w:r w:rsidRPr="004E72D2">
              <w:rPr>
                <w:rFonts w:ascii="Arial" w:hAnsi="Arial" w:cs="Arial"/>
                <w:bCs/>
                <w:sz w:val="18"/>
                <w:szCs w:val="18"/>
              </w:rPr>
              <w:t>Approved</w:t>
            </w:r>
          </w:p>
        </w:tc>
      </w:tr>
      <w:tr w:rsidR="003B0472" w:rsidRPr="008D6A25" w14:paraId="6A5FA6BE"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83B4EE" w14:textId="6FEEABDF" w:rsidR="003B0472" w:rsidRPr="0067550A" w:rsidRDefault="003B0472" w:rsidP="003B0472">
            <w:pPr>
              <w:spacing w:before="20" w:after="20" w:line="240" w:lineRule="auto"/>
              <w:rPr>
                <w:rFonts w:ascii="Arial" w:hAnsi="Arial" w:cs="Arial"/>
                <w:bCs/>
                <w:sz w:val="18"/>
                <w:szCs w:val="18"/>
              </w:rPr>
            </w:pPr>
            <w:hyperlink r:id="rId463" w:history="1">
              <w:r w:rsidRPr="0067550A">
                <w:rPr>
                  <w:rStyle w:val="Hyperlink"/>
                  <w:rFonts w:ascii="Arial" w:hAnsi="Arial" w:cs="Arial"/>
                  <w:bCs/>
                  <w:sz w:val="18"/>
                  <w:szCs w:val="18"/>
                </w:rPr>
                <w:t>S6-253209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C0C3F6"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AEF unavailability handling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2A825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D82D5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6A50FAC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B0EAA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127AE8A" w14:textId="77777777" w:rsidR="003B0472" w:rsidRPr="008D6A25" w:rsidRDefault="003B0472" w:rsidP="003B0472">
            <w:pPr>
              <w:spacing w:before="20" w:after="20" w:line="240" w:lineRule="auto"/>
              <w:rPr>
                <w:rFonts w:ascii="Arial" w:hAnsi="Arial" w:cs="Arial"/>
                <w:bCs/>
                <w:sz w:val="18"/>
                <w:szCs w:val="18"/>
              </w:rPr>
            </w:pPr>
            <w:r w:rsidRPr="008D6A25">
              <w:rPr>
                <w:rFonts w:ascii="Arial" w:hAnsi="Arial" w:cs="Arial"/>
                <w:bCs/>
                <w:sz w:val="18"/>
                <w:szCs w:val="18"/>
              </w:rPr>
              <w:t>Revised to S6-253507</w:t>
            </w:r>
          </w:p>
        </w:tc>
      </w:tr>
      <w:tr w:rsidR="003B0472" w:rsidRPr="008D6A25" w14:paraId="0DDFAC0F"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28CB338" w14:textId="56522B14" w:rsidR="003B0472" w:rsidRPr="00825EE3" w:rsidRDefault="003B0472" w:rsidP="003B0472">
            <w:pPr>
              <w:spacing w:before="20" w:after="20" w:line="240" w:lineRule="auto"/>
            </w:pPr>
            <w:hyperlink r:id="rId464" w:history="1">
              <w:r w:rsidRPr="00825EE3">
                <w:rPr>
                  <w:rStyle w:val="Hyperlink"/>
                  <w:rFonts w:ascii="Arial" w:hAnsi="Arial" w:cs="Arial"/>
                  <w:sz w:val="18"/>
                </w:rPr>
                <w:t>S6-253507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AC45BBD" w14:textId="77777777" w:rsidR="003B0472" w:rsidRPr="008D6A25" w:rsidRDefault="003B0472" w:rsidP="003B0472">
            <w:pPr>
              <w:spacing w:before="20" w:after="20" w:line="240" w:lineRule="auto"/>
              <w:rPr>
                <w:rFonts w:ascii="Arial" w:hAnsi="Arial" w:cs="Arial"/>
                <w:bCs/>
                <w:sz w:val="18"/>
                <w:szCs w:val="18"/>
              </w:rPr>
            </w:pPr>
            <w:r w:rsidRPr="008D6A25">
              <w:rPr>
                <w:rFonts w:ascii="Arial" w:hAnsi="Arial" w:cs="Arial"/>
                <w:bCs/>
                <w:sz w:val="18"/>
                <w:szCs w:val="18"/>
              </w:rPr>
              <w:t>Key Issue on AEF unavailability handling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0026D1" w14:textId="77777777" w:rsidR="003B0472" w:rsidRPr="008D6A25" w:rsidRDefault="003B0472" w:rsidP="003B0472">
            <w:pPr>
              <w:spacing w:before="20" w:after="20" w:line="240" w:lineRule="auto"/>
              <w:rPr>
                <w:rFonts w:ascii="Arial" w:hAnsi="Arial" w:cs="Arial"/>
                <w:bCs/>
                <w:sz w:val="18"/>
                <w:szCs w:val="18"/>
              </w:rPr>
            </w:pPr>
            <w:r w:rsidRPr="008D6A25">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DE12DD" w14:textId="77777777" w:rsidR="003B0472" w:rsidRPr="008D6A25" w:rsidRDefault="003B0472" w:rsidP="003B0472">
            <w:pPr>
              <w:spacing w:before="20" w:after="20" w:line="240" w:lineRule="auto"/>
              <w:rPr>
                <w:rFonts w:ascii="Arial" w:hAnsi="Arial" w:cs="Arial"/>
                <w:bCs/>
                <w:sz w:val="18"/>
                <w:szCs w:val="18"/>
              </w:rPr>
            </w:pPr>
            <w:r w:rsidRPr="008D6A25">
              <w:rPr>
                <w:rFonts w:ascii="Arial" w:hAnsi="Arial" w:cs="Arial"/>
                <w:bCs/>
                <w:sz w:val="18"/>
                <w:szCs w:val="18"/>
              </w:rPr>
              <w:t>pCR</w:t>
            </w:r>
          </w:p>
          <w:p w14:paraId="4C869AB3" w14:textId="77777777" w:rsidR="003B0472" w:rsidRPr="008D6A25" w:rsidRDefault="003B0472" w:rsidP="003B0472">
            <w:pPr>
              <w:spacing w:before="20" w:after="20" w:line="240" w:lineRule="auto"/>
              <w:rPr>
                <w:rFonts w:ascii="Arial" w:hAnsi="Arial" w:cs="Arial"/>
                <w:bCs/>
                <w:sz w:val="18"/>
                <w:szCs w:val="18"/>
              </w:rPr>
            </w:pPr>
            <w:r w:rsidRPr="008D6A25">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2E9ACF3" w14:textId="77777777" w:rsidR="003B0472" w:rsidRDefault="003B0472" w:rsidP="003B0472">
            <w:pPr>
              <w:spacing w:before="20" w:after="20" w:line="240" w:lineRule="auto"/>
              <w:rPr>
                <w:rFonts w:ascii="Arial" w:hAnsi="Arial" w:cs="Arial"/>
                <w:bCs/>
                <w:sz w:val="18"/>
                <w:szCs w:val="18"/>
              </w:rPr>
            </w:pPr>
            <w:r w:rsidRPr="008D6A25">
              <w:rPr>
                <w:rFonts w:ascii="Arial" w:hAnsi="Arial" w:cs="Arial"/>
                <w:bCs/>
                <w:sz w:val="18"/>
                <w:szCs w:val="18"/>
              </w:rPr>
              <w:t>Revision of S6-253209.</w:t>
            </w:r>
          </w:p>
          <w:p w14:paraId="07E2EFA5" w14:textId="77777777" w:rsidR="003B0472" w:rsidRDefault="003B0472" w:rsidP="003B0472">
            <w:pPr>
              <w:spacing w:before="20" w:after="20" w:line="240" w:lineRule="auto"/>
              <w:rPr>
                <w:rFonts w:ascii="Arial" w:hAnsi="Arial" w:cs="Arial"/>
                <w:bCs/>
                <w:sz w:val="18"/>
                <w:szCs w:val="18"/>
              </w:rPr>
            </w:pPr>
          </w:p>
          <w:p w14:paraId="399CE402" w14:textId="281052D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2E3F29F" w14:textId="0671A51F" w:rsidR="003B0472" w:rsidRPr="001D4C54" w:rsidRDefault="003B0472" w:rsidP="003B0472">
            <w:pPr>
              <w:spacing w:before="20" w:after="20" w:line="240" w:lineRule="auto"/>
              <w:rPr>
                <w:rFonts w:ascii="Arial" w:hAnsi="Arial" w:cs="Arial"/>
                <w:bCs/>
                <w:sz w:val="18"/>
                <w:szCs w:val="18"/>
              </w:rPr>
            </w:pPr>
            <w:r w:rsidRPr="001D4C54">
              <w:rPr>
                <w:rFonts w:ascii="Arial" w:hAnsi="Arial" w:cs="Arial"/>
                <w:bCs/>
                <w:sz w:val="18"/>
                <w:szCs w:val="18"/>
              </w:rPr>
              <w:t>Merged to S6-253501</w:t>
            </w:r>
          </w:p>
        </w:tc>
      </w:tr>
      <w:tr w:rsidR="003B0472" w:rsidRPr="00A15991" w14:paraId="252E1B29"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8D87D4F" w14:textId="184D3E51" w:rsidR="003B0472" w:rsidRPr="0067550A" w:rsidRDefault="003B0472" w:rsidP="003B0472">
            <w:pPr>
              <w:spacing w:before="20" w:after="20" w:line="240" w:lineRule="auto"/>
              <w:rPr>
                <w:rFonts w:ascii="Arial" w:hAnsi="Arial" w:cs="Arial"/>
                <w:bCs/>
                <w:sz w:val="18"/>
                <w:szCs w:val="18"/>
              </w:rPr>
            </w:pPr>
            <w:hyperlink r:id="rId465" w:history="1">
              <w:r w:rsidRPr="0067550A">
                <w:rPr>
                  <w:rStyle w:val="Hyperlink"/>
                  <w:rFonts w:ascii="Arial" w:hAnsi="Arial" w:cs="Arial"/>
                  <w:bCs/>
                  <w:sz w:val="18"/>
                  <w:szCs w:val="18"/>
                </w:rPr>
                <w:t>S6-253316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44C32F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key issue on how to implement API management function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4B08F6"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A3B52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269C00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DF8E07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FC78B0B" w14:textId="77777777" w:rsidR="003B0472" w:rsidRPr="00A15991" w:rsidRDefault="003B0472" w:rsidP="003B0472">
            <w:pPr>
              <w:spacing w:before="20" w:after="20" w:line="240" w:lineRule="auto"/>
              <w:rPr>
                <w:rFonts w:ascii="Arial" w:hAnsi="Arial" w:cs="Arial"/>
                <w:bCs/>
                <w:sz w:val="18"/>
                <w:szCs w:val="18"/>
              </w:rPr>
            </w:pPr>
            <w:r w:rsidRPr="00A15991">
              <w:rPr>
                <w:rFonts w:ascii="Arial" w:hAnsi="Arial" w:cs="Arial"/>
                <w:bCs/>
                <w:sz w:val="18"/>
                <w:szCs w:val="18"/>
              </w:rPr>
              <w:t>Revised to S6-253508</w:t>
            </w:r>
          </w:p>
        </w:tc>
      </w:tr>
      <w:tr w:rsidR="003B0472" w:rsidRPr="00A15991" w14:paraId="697DA4AB"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4D4B89A" w14:textId="77777777" w:rsidR="003B0472" w:rsidRPr="00A15991" w:rsidRDefault="003B0472" w:rsidP="003B0472">
            <w:pPr>
              <w:spacing w:before="20" w:after="20" w:line="240" w:lineRule="auto"/>
            </w:pPr>
            <w:r w:rsidRPr="00A15991">
              <w:rPr>
                <w:rFonts w:ascii="Arial" w:hAnsi="Arial" w:cs="Arial"/>
                <w:sz w:val="18"/>
              </w:rPr>
              <w:t>S6-253508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FBADB71" w14:textId="77777777" w:rsidR="003B0472" w:rsidRPr="00A15991" w:rsidRDefault="003B0472" w:rsidP="003B0472">
            <w:pPr>
              <w:spacing w:before="20" w:after="20" w:line="240" w:lineRule="auto"/>
              <w:rPr>
                <w:rFonts w:ascii="Arial" w:hAnsi="Arial" w:cs="Arial"/>
                <w:bCs/>
                <w:sz w:val="18"/>
                <w:szCs w:val="18"/>
              </w:rPr>
            </w:pPr>
            <w:r w:rsidRPr="00A15991">
              <w:rPr>
                <w:rFonts w:ascii="Arial" w:hAnsi="Arial" w:cs="Arial"/>
                <w:bCs/>
                <w:sz w:val="18"/>
                <w:szCs w:val="18"/>
              </w:rPr>
              <w:t>New key issue on how to implement API management function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E813C51" w14:textId="77777777" w:rsidR="003B0472" w:rsidRPr="00A15991" w:rsidRDefault="003B0472" w:rsidP="003B0472">
            <w:pPr>
              <w:spacing w:before="20" w:after="20" w:line="240" w:lineRule="auto"/>
              <w:rPr>
                <w:rFonts w:ascii="Arial" w:hAnsi="Arial" w:cs="Arial"/>
                <w:bCs/>
                <w:sz w:val="18"/>
                <w:szCs w:val="18"/>
              </w:rPr>
            </w:pPr>
            <w:r w:rsidRPr="00A15991">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F3C718" w14:textId="77777777" w:rsidR="003B0472" w:rsidRPr="00A15991" w:rsidRDefault="003B0472" w:rsidP="003B0472">
            <w:pPr>
              <w:spacing w:before="20" w:after="20" w:line="240" w:lineRule="auto"/>
              <w:rPr>
                <w:rFonts w:ascii="Arial" w:hAnsi="Arial" w:cs="Arial"/>
                <w:bCs/>
                <w:sz w:val="18"/>
                <w:szCs w:val="18"/>
              </w:rPr>
            </w:pPr>
            <w:r w:rsidRPr="00A15991">
              <w:rPr>
                <w:rFonts w:ascii="Arial" w:hAnsi="Arial" w:cs="Arial"/>
                <w:bCs/>
                <w:sz w:val="18"/>
                <w:szCs w:val="18"/>
              </w:rPr>
              <w:t>pCR</w:t>
            </w:r>
          </w:p>
          <w:p w14:paraId="0929AB21" w14:textId="77777777" w:rsidR="003B0472" w:rsidRPr="00A15991" w:rsidRDefault="003B0472" w:rsidP="003B0472">
            <w:pPr>
              <w:spacing w:before="20" w:after="20" w:line="240" w:lineRule="auto"/>
              <w:rPr>
                <w:rFonts w:ascii="Arial" w:hAnsi="Arial" w:cs="Arial"/>
                <w:bCs/>
                <w:sz w:val="18"/>
                <w:szCs w:val="18"/>
              </w:rPr>
            </w:pPr>
            <w:r w:rsidRPr="00A15991">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96C870" w14:textId="77777777" w:rsidR="003B0472" w:rsidRDefault="003B0472" w:rsidP="003B0472">
            <w:pPr>
              <w:spacing w:before="20" w:after="20" w:line="240" w:lineRule="auto"/>
              <w:rPr>
                <w:rFonts w:ascii="Arial" w:hAnsi="Arial" w:cs="Arial"/>
                <w:bCs/>
                <w:sz w:val="18"/>
                <w:szCs w:val="18"/>
              </w:rPr>
            </w:pPr>
            <w:r w:rsidRPr="00A15991">
              <w:rPr>
                <w:rFonts w:ascii="Arial" w:hAnsi="Arial" w:cs="Arial"/>
                <w:bCs/>
                <w:sz w:val="18"/>
                <w:szCs w:val="18"/>
              </w:rPr>
              <w:t>Revision of S6-253316.</w:t>
            </w:r>
          </w:p>
          <w:p w14:paraId="1994340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59D9583" w14:textId="19605C31" w:rsidR="003B0472" w:rsidRPr="00825EE3" w:rsidRDefault="003B0472" w:rsidP="003B0472">
            <w:pPr>
              <w:spacing w:before="20" w:after="20" w:line="240" w:lineRule="auto"/>
              <w:rPr>
                <w:rFonts w:ascii="Arial" w:hAnsi="Arial" w:cs="Arial"/>
                <w:bCs/>
                <w:sz w:val="18"/>
                <w:szCs w:val="18"/>
              </w:rPr>
            </w:pPr>
            <w:r w:rsidRPr="00825EE3">
              <w:rPr>
                <w:rFonts w:ascii="Arial" w:hAnsi="Arial" w:cs="Arial"/>
                <w:bCs/>
                <w:sz w:val="18"/>
                <w:szCs w:val="18"/>
              </w:rPr>
              <w:t>Postponed</w:t>
            </w:r>
          </w:p>
        </w:tc>
      </w:tr>
      <w:tr w:rsidR="003B0472" w:rsidRPr="00D700A4" w14:paraId="6E2FB35D"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232B69" w14:textId="7E30524A" w:rsidR="003B0472" w:rsidRPr="0067550A" w:rsidRDefault="003B0472" w:rsidP="003B0472">
            <w:pPr>
              <w:spacing w:before="20" w:after="20" w:line="240" w:lineRule="auto"/>
              <w:rPr>
                <w:rFonts w:ascii="Arial" w:hAnsi="Arial" w:cs="Arial"/>
                <w:bCs/>
                <w:sz w:val="18"/>
                <w:szCs w:val="18"/>
              </w:rPr>
            </w:pPr>
            <w:hyperlink r:id="rId466" w:history="1">
              <w:r w:rsidRPr="0067550A">
                <w:rPr>
                  <w:rStyle w:val="Hyperlink"/>
                  <w:rFonts w:ascii="Arial" w:hAnsi="Arial" w:cs="Arial"/>
                  <w:bCs/>
                  <w:sz w:val="18"/>
                  <w:szCs w:val="18"/>
                </w:rPr>
                <w:t>S6-253317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445153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key issue on how to implement API publish function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4BB00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ADD11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23B4E8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8413FF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4041F8"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Revised to S6-253509</w:t>
            </w:r>
          </w:p>
        </w:tc>
      </w:tr>
      <w:tr w:rsidR="003B0472" w:rsidRPr="00D700A4" w14:paraId="7AF29829"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700E2AF" w14:textId="77777777" w:rsidR="003B0472" w:rsidRPr="00D700A4" w:rsidRDefault="003B0472" w:rsidP="003B0472">
            <w:pPr>
              <w:spacing w:before="20" w:after="20" w:line="240" w:lineRule="auto"/>
            </w:pPr>
            <w:r w:rsidRPr="00D700A4">
              <w:rPr>
                <w:rFonts w:ascii="Arial" w:hAnsi="Arial" w:cs="Arial"/>
                <w:sz w:val="18"/>
              </w:rPr>
              <w:t>S6-253509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051CA1"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New key issue on how to implement API publish function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282A26"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AE5CF98"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pCR</w:t>
            </w:r>
          </w:p>
          <w:p w14:paraId="7D59C13F"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7579594" w14:textId="77777777" w:rsidR="003B0472"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Revision of S6-253317.</w:t>
            </w:r>
          </w:p>
          <w:p w14:paraId="76124D2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72754F2" w14:textId="20BD9301" w:rsidR="003B0472" w:rsidRPr="00825EE3" w:rsidRDefault="003B0472" w:rsidP="003B0472">
            <w:pPr>
              <w:spacing w:before="20" w:after="20" w:line="240" w:lineRule="auto"/>
              <w:rPr>
                <w:rFonts w:ascii="Arial" w:hAnsi="Arial" w:cs="Arial"/>
                <w:bCs/>
                <w:sz w:val="18"/>
                <w:szCs w:val="18"/>
              </w:rPr>
            </w:pPr>
            <w:r w:rsidRPr="00825EE3">
              <w:rPr>
                <w:rFonts w:ascii="Arial" w:hAnsi="Arial" w:cs="Arial"/>
                <w:bCs/>
                <w:sz w:val="18"/>
                <w:szCs w:val="18"/>
              </w:rPr>
              <w:t>Postponed</w:t>
            </w:r>
          </w:p>
        </w:tc>
      </w:tr>
      <w:tr w:rsidR="003B0472" w:rsidRPr="00D700A4" w14:paraId="1A5DED6D" w14:textId="77777777" w:rsidTr="000A75B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C44B57" w14:textId="67ED9577" w:rsidR="003B0472" w:rsidRPr="0067550A" w:rsidRDefault="003B0472" w:rsidP="003B0472">
            <w:pPr>
              <w:spacing w:before="20" w:after="20" w:line="240" w:lineRule="auto"/>
              <w:rPr>
                <w:rFonts w:ascii="Arial" w:hAnsi="Arial" w:cs="Arial"/>
                <w:bCs/>
                <w:sz w:val="18"/>
                <w:szCs w:val="18"/>
              </w:rPr>
            </w:pPr>
            <w:hyperlink r:id="rId467" w:history="1">
              <w:r w:rsidRPr="0067550A">
                <w:rPr>
                  <w:rStyle w:val="Hyperlink"/>
                  <w:rFonts w:ascii="Arial" w:hAnsi="Arial" w:cs="Arial"/>
                  <w:bCs/>
                  <w:sz w:val="18"/>
                  <w:szCs w:val="18"/>
                </w:rPr>
                <w:t>S6-253367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08B188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CAPIF_Ph4-KI on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39D22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4028D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46A9D1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918561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AA8931"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Revised to S6-253510</w:t>
            </w:r>
          </w:p>
        </w:tc>
      </w:tr>
      <w:tr w:rsidR="003B0472" w:rsidRPr="00D700A4" w14:paraId="35E1E448" w14:textId="77777777" w:rsidTr="004E72D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06A3329" w14:textId="12CD8654" w:rsidR="003B0472" w:rsidRPr="007144A7" w:rsidRDefault="003B0472" w:rsidP="003B0472">
            <w:pPr>
              <w:spacing w:before="20" w:after="20" w:line="240" w:lineRule="auto"/>
            </w:pPr>
            <w:hyperlink r:id="rId468" w:history="1">
              <w:r w:rsidRPr="007144A7">
                <w:rPr>
                  <w:rStyle w:val="Hyperlink"/>
                  <w:rFonts w:ascii="Arial" w:hAnsi="Arial" w:cs="Arial"/>
                  <w:sz w:val="18"/>
                </w:rPr>
                <w:t>S6-253510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5396717"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CAPIF_Ph4-KI on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634A3DD"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C7F2C34"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pCR</w:t>
            </w:r>
          </w:p>
          <w:p w14:paraId="45CF9557"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7A10B43" w14:textId="77777777" w:rsidR="003B0472"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Revision of S6-253367.</w:t>
            </w:r>
          </w:p>
          <w:p w14:paraId="74B7B864" w14:textId="77777777" w:rsidR="003B0472" w:rsidRDefault="003B0472" w:rsidP="003B0472">
            <w:pPr>
              <w:spacing w:before="20" w:after="20" w:line="240" w:lineRule="auto"/>
              <w:rPr>
                <w:rFonts w:ascii="Arial" w:hAnsi="Arial" w:cs="Arial"/>
                <w:bCs/>
                <w:sz w:val="18"/>
                <w:szCs w:val="18"/>
              </w:rPr>
            </w:pPr>
          </w:p>
          <w:p w14:paraId="0839EF52" w14:textId="4729D8C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19ED86F" w14:textId="4FA1E8D6"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Revised to S6-253731</w:t>
            </w:r>
          </w:p>
        </w:tc>
      </w:tr>
      <w:tr w:rsidR="003B0472" w:rsidRPr="00D700A4" w14:paraId="45066A5B" w14:textId="77777777" w:rsidTr="00EA0D7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7102969" w14:textId="52C01D82" w:rsidR="003B0472" w:rsidRPr="0085319E" w:rsidRDefault="0085319E" w:rsidP="003B0472">
            <w:pPr>
              <w:spacing w:before="20" w:after="20" w:line="240" w:lineRule="auto"/>
              <w:rPr>
                <w:rFonts w:ascii="Arial" w:hAnsi="Arial" w:cs="Arial"/>
                <w:sz w:val="18"/>
              </w:rPr>
            </w:pPr>
            <w:hyperlink r:id="rId469" w:history="1">
              <w:r w:rsidRPr="0085319E">
                <w:rPr>
                  <w:rStyle w:val="Hyperlink"/>
                  <w:rFonts w:ascii="Arial" w:hAnsi="Arial" w:cs="Arial"/>
                  <w:sz w:val="18"/>
                </w:rPr>
                <w:t>S6-253731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211AA7D" w14:textId="643A097A"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CAPIF_Ph4-KI on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AC6554D" w14:textId="218A85A8"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322A90" w14:textId="77777777"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pCR</w:t>
            </w:r>
          </w:p>
          <w:p w14:paraId="65C34748" w14:textId="4F97C9ED"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0D0AC56" w14:textId="77777777" w:rsidR="003B0472" w:rsidRDefault="003B0472" w:rsidP="003B0472">
            <w:pPr>
              <w:spacing w:before="20" w:after="20" w:line="240" w:lineRule="auto"/>
              <w:rPr>
                <w:rFonts w:ascii="Arial" w:hAnsi="Arial" w:cs="Arial"/>
                <w:bCs/>
                <w:i/>
                <w:sz w:val="18"/>
                <w:szCs w:val="18"/>
              </w:rPr>
            </w:pPr>
            <w:r w:rsidRPr="000A75B5">
              <w:rPr>
                <w:rFonts w:ascii="Arial" w:hAnsi="Arial" w:cs="Arial"/>
                <w:bCs/>
                <w:sz w:val="18"/>
                <w:szCs w:val="18"/>
              </w:rPr>
              <w:t>Revision of S6-253510.</w:t>
            </w:r>
          </w:p>
          <w:p w14:paraId="754E6417" w14:textId="35596050" w:rsidR="003B0472" w:rsidRPr="000A75B5" w:rsidRDefault="003B0472" w:rsidP="003B0472">
            <w:pPr>
              <w:spacing w:before="20" w:after="20" w:line="240" w:lineRule="auto"/>
              <w:rPr>
                <w:rFonts w:ascii="Arial" w:hAnsi="Arial" w:cs="Arial"/>
                <w:bCs/>
                <w:i/>
                <w:sz w:val="18"/>
                <w:szCs w:val="18"/>
              </w:rPr>
            </w:pPr>
            <w:r w:rsidRPr="000A75B5">
              <w:rPr>
                <w:rFonts w:ascii="Arial" w:hAnsi="Arial" w:cs="Arial"/>
                <w:bCs/>
                <w:i/>
                <w:sz w:val="18"/>
                <w:szCs w:val="18"/>
              </w:rPr>
              <w:t>Revision of S6-</w:t>
            </w:r>
            <w:r w:rsidRPr="000A75B5">
              <w:rPr>
                <w:rFonts w:ascii="Arial" w:hAnsi="Arial" w:cs="Arial"/>
                <w:bCs/>
                <w:i/>
                <w:sz w:val="18"/>
                <w:szCs w:val="18"/>
              </w:rPr>
              <w:lastRenderedPageBreak/>
              <w:t>253367.</w:t>
            </w:r>
          </w:p>
          <w:p w14:paraId="5B62C74E" w14:textId="77777777" w:rsidR="003B0472" w:rsidRPr="000A75B5" w:rsidRDefault="003B0472" w:rsidP="003B0472">
            <w:pPr>
              <w:spacing w:before="20" w:after="20" w:line="240" w:lineRule="auto"/>
              <w:rPr>
                <w:rFonts w:ascii="Arial" w:hAnsi="Arial" w:cs="Arial"/>
                <w:bCs/>
                <w:i/>
                <w:sz w:val="18"/>
                <w:szCs w:val="18"/>
              </w:rPr>
            </w:pPr>
          </w:p>
          <w:p w14:paraId="2FB4D0C1" w14:textId="7784EC66" w:rsidR="003B0472" w:rsidRDefault="003B0472" w:rsidP="003B0472">
            <w:pPr>
              <w:spacing w:before="20" w:after="20" w:line="240" w:lineRule="auto"/>
              <w:rPr>
                <w:rFonts w:ascii="Arial" w:hAnsi="Arial" w:cs="Arial"/>
                <w:bCs/>
                <w:sz w:val="18"/>
                <w:szCs w:val="18"/>
              </w:rPr>
            </w:pPr>
            <w:r w:rsidRPr="000A75B5">
              <w:rPr>
                <w:rFonts w:ascii="Arial" w:hAnsi="Arial" w:cs="Arial"/>
                <w:bCs/>
                <w:i/>
                <w:sz w:val="18"/>
                <w:szCs w:val="18"/>
              </w:rPr>
              <w:t>UPDATE_2</w:t>
            </w:r>
          </w:p>
          <w:p w14:paraId="171330F2" w14:textId="77777777" w:rsidR="0085319E" w:rsidRDefault="0085319E" w:rsidP="0085319E">
            <w:pPr>
              <w:spacing w:before="20" w:after="20" w:line="240" w:lineRule="auto"/>
              <w:rPr>
                <w:rFonts w:ascii="Arial" w:hAnsi="Arial" w:cs="Arial"/>
                <w:bCs/>
                <w:i/>
                <w:sz w:val="18"/>
                <w:szCs w:val="18"/>
              </w:rPr>
            </w:pPr>
          </w:p>
          <w:p w14:paraId="56496ECF" w14:textId="77777777" w:rsidR="0085319E" w:rsidRDefault="0085319E" w:rsidP="0085319E">
            <w:pPr>
              <w:spacing w:before="20" w:after="20" w:line="240" w:lineRule="auto"/>
              <w:rPr>
                <w:rFonts w:ascii="Arial" w:hAnsi="Arial" w:cs="Arial"/>
                <w:bCs/>
                <w:sz w:val="18"/>
                <w:szCs w:val="18"/>
              </w:rPr>
            </w:pPr>
            <w:r>
              <w:rPr>
                <w:rFonts w:ascii="Arial" w:hAnsi="Arial" w:cs="Arial"/>
                <w:bCs/>
                <w:i/>
                <w:sz w:val="18"/>
                <w:szCs w:val="18"/>
              </w:rPr>
              <w:t>UPDATE_3</w:t>
            </w:r>
          </w:p>
          <w:p w14:paraId="0F928CF8" w14:textId="0D2A6D6E" w:rsidR="003B0472" w:rsidRPr="00D700A4"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436CA95" w14:textId="6BDC5029" w:rsidR="003B0472" w:rsidRPr="004E72D2" w:rsidRDefault="004E72D2" w:rsidP="003B0472">
            <w:pPr>
              <w:spacing w:before="20" w:after="20" w:line="240" w:lineRule="auto"/>
              <w:rPr>
                <w:rFonts w:ascii="Arial" w:hAnsi="Arial" w:cs="Arial"/>
                <w:bCs/>
                <w:sz w:val="18"/>
                <w:szCs w:val="18"/>
              </w:rPr>
            </w:pPr>
            <w:r w:rsidRPr="004E72D2">
              <w:rPr>
                <w:rFonts w:ascii="Arial" w:hAnsi="Arial" w:cs="Arial"/>
                <w:bCs/>
                <w:sz w:val="18"/>
                <w:szCs w:val="18"/>
              </w:rPr>
              <w:lastRenderedPageBreak/>
              <w:t>Revised to S6-253775</w:t>
            </w:r>
          </w:p>
        </w:tc>
      </w:tr>
      <w:tr w:rsidR="004E72D2" w:rsidRPr="00D700A4" w14:paraId="6DE70456" w14:textId="77777777" w:rsidTr="00EA0D7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7E72691" w14:textId="40B0E6A7" w:rsidR="004E72D2" w:rsidRPr="00022AD1" w:rsidRDefault="00022AD1" w:rsidP="003B0472">
            <w:pPr>
              <w:spacing w:before="20" w:after="20" w:line="240" w:lineRule="auto"/>
              <w:rPr>
                <w:rFonts w:ascii="Arial" w:hAnsi="Arial" w:cs="Arial"/>
                <w:sz w:val="18"/>
              </w:rPr>
            </w:pPr>
            <w:hyperlink r:id="rId470" w:history="1">
              <w:r w:rsidRPr="00022AD1">
                <w:rPr>
                  <w:rStyle w:val="Hyperlink"/>
                  <w:rFonts w:ascii="Arial" w:hAnsi="Arial" w:cs="Arial"/>
                  <w:sz w:val="18"/>
                </w:rPr>
                <w:t>S6-253775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9BF70D4" w14:textId="1CBEE27F" w:rsidR="004E72D2" w:rsidRPr="004E72D2" w:rsidRDefault="004E72D2" w:rsidP="003B0472">
            <w:pPr>
              <w:spacing w:before="20" w:after="20" w:line="240" w:lineRule="auto"/>
              <w:rPr>
                <w:rFonts w:ascii="Arial" w:hAnsi="Arial" w:cs="Arial"/>
                <w:bCs/>
                <w:sz w:val="18"/>
                <w:szCs w:val="18"/>
              </w:rPr>
            </w:pPr>
            <w:r w:rsidRPr="004E72D2">
              <w:rPr>
                <w:rFonts w:ascii="Arial" w:hAnsi="Arial" w:cs="Arial"/>
                <w:bCs/>
                <w:sz w:val="18"/>
                <w:szCs w:val="18"/>
              </w:rPr>
              <w:t>CAPIF_Ph4-KI on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0583AED" w14:textId="6203D696" w:rsidR="004E72D2" w:rsidRPr="004E72D2" w:rsidRDefault="004E72D2" w:rsidP="003B0472">
            <w:pPr>
              <w:spacing w:before="20" w:after="20" w:line="240" w:lineRule="auto"/>
              <w:rPr>
                <w:rFonts w:ascii="Arial" w:hAnsi="Arial" w:cs="Arial"/>
                <w:bCs/>
                <w:sz w:val="18"/>
                <w:szCs w:val="18"/>
              </w:rPr>
            </w:pPr>
            <w:r w:rsidRPr="004E72D2">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A428EB9" w14:textId="77777777" w:rsidR="004E72D2" w:rsidRPr="004E72D2" w:rsidRDefault="004E72D2" w:rsidP="003B0472">
            <w:pPr>
              <w:spacing w:before="20" w:after="20" w:line="240" w:lineRule="auto"/>
              <w:rPr>
                <w:rFonts w:ascii="Arial" w:hAnsi="Arial" w:cs="Arial"/>
                <w:bCs/>
                <w:sz w:val="18"/>
                <w:szCs w:val="18"/>
              </w:rPr>
            </w:pPr>
            <w:r w:rsidRPr="004E72D2">
              <w:rPr>
                <w:rFonts w:ascii="Arial" w:hAnsi="Arial" w:cs="Arial"/>
                <w:bCs/>
                <w:sz w:val="18"/>
                <w:szCs w:val="18"/>
              </w:rPr>
              <w:t>pCR</w:t>
            </w:r>
          </w:p>
          <w:p w14:paraId="23D95BA2" w14:textId="566A224D" w:rsidR="004E72D2" w:rsidRPr="004E72D2" w:rsidRDefault="004E72D2" w:rsidP="003B0472">
            <w:pPr>
              <w:spacing w:before="20" w:after="20" w:line="240" w:lineRule="auto"/>
              <w:rPr>
                <w:rFonts w:ascii="Arial" w:hAnsi="Arial" w:cs="Arial"/>
                <w:bCs/>
                <w:sz w:val="18"/>
                <w:szCs w:val="18"/>
              </w:rPr>
            </w:pPr>
            <w:r w:rsidRPr="004E72D2">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9A532C9" w14:textId="77777777" w:rsidR="004E72D2" w:rsidRDefault="004E72D2" w:rsidP="004E72D2">
            <w:pPr>
              <w:spacing w:before="20" w:after="20" w:line="240" w:lineRule="auto"/>
              <w:rPr>
                <w:rFonts w:ascii="Arial" w:hAnsi="Arial" w:cs="Arial"/>
                <w:bCs/>
                <w:i/>
                <w:sz w:val="18"/>
                <w:szCs w:val="18"/>
              </w:rPr>
            </w:pPr>
            <w:r w:rsidRPr="004E72D2">
              <w:rPr>
                <w:rFonts w:ascii="Arial" w:hAnsi="Arial" w:cs="Arial"/>
                <w:bCs/>
                <w:sz w:val="18"/>
                <w:szCs w:val="18"/>
              </w:rPr>
              <w:t>Revision of S6-253731.</w:t>
            </w:r>
          </w:p>
          <w:p w14:paraId="05975C7E" w14:textId="4B08BF71" w:rsidR="004E72D2" w:rsidRPr="004E72D2" w:rsidRDefault="004E72D2" w:rsidP="004E72D2">
            <w:pPr>
              <w:spacing w:before="20" w:after="20" w:line="240" w:lineRule="auto"/>
              <w:rPr>
                <w:rFonts w:ascii="Arial" w:hAnsi="Arial" w:cs="Arial"/>
                <w:bCs/>
                <w:i/>
                <w:sz w:val="18"/>
                <w:szCs w:val="18"/>
              </w:rPr>
            </w:pPr>
            <w:r w:rsidRPr="004E72D2">
              <w:rPr>
                <w:rFonts w:ascii="Arial" w:hAnsi="Arial" w:cs="Arial"/>
                <w:bCs/>
                <w:i/>
                <w:sz w:val="18"/>
                <w:szCs w:val="18"/>
              </w:rPr>
              <w:t>Revision of S6-253510.</w:t>
            </w:r>
          </w:p>
          <w:p w14:paraId="1AC40DFE" w14:textId="77777777" w:rsidR="004E72D2" w:rsidRPr="004E72D2" w:rsidRDefault="004E72D2" w:rsidP="004E72D2">
            <w:pPr>
              <w:spacing w:before="20" w:after="20" w:line="240" w:lineRule="auto"/>
              <w:rPr>
                <w:rFonts w:ascii="Arial" w:hAnsi="Arial" w:cs="Arial"/>
                <w:bCs/>
                <w:i/>
                <w:sz w:val="18"/>
                <w:szCs w:val="18"/>
              </w:rPr>
            </w:pPr>
            <w:r w:rsidRPr="004E72D2">
              <w:rPr>
                <w:rFonts w:ascii="Arial" w:hAnsi="Arial" w:cs="Arial"/>
                <w:bCs/>
                <w:i/>
                <w:sz w:val="18"/>
                <w:szCs w:val="18"/>
              </w:rPr>
              <w:t>Revision of S6-253367.</w:t>
            </w:r>
          </w:p>
          <w:p w14:paraId="6E5986ED" w14:textId="77777777" w:rsidR="004E72D2" w:rsidRPr="004E72D2" w:rsidRDefault="004E72D2" w:rsidP="004E72D2">
            <w:pPr>
              <w:spacing w:before="20" w:after="20" w:line="240" w:lineRule="auto"/>
              <w:rPr>
                <w:rFonts w:ascii="Arial" w:hAnsi="Arial" w:cs="Arial"/>
                <w:bCs/>
                <w:i/>
                <w:sz w:val="18"/>
                <w:szCs w:val="18"/>
              </w:rPr>
            </w:pPr>
          </w:p>
          <w:p w14:paraId="7B9A35DB" w14:textId="77777777" w:rsidR="004E72D2" w:rsidRPr="004E72D2" w:rsidRDefault="004E72D2" w:rsidP="004E72D2">
            <w:pPr>
              <w:spacing w:before="20" w:after="20" w:line="240" w:lineRule="auto"/>
              <w:rPr>
                <w:rFonts w:ascii="Arial" w:hAnsi="Arial" w:cs="Arial"/>
                <w:bCs/>
                <w:i/>
                <w:sz w:val="18"/>
                <w:szCs w:val="18"/>
              </w:rPr>
            </w:pPr>
            <w:r w:rsidRPr="004E72D2">
              <w:rPr>
                <w:rFonts w:ascii="Arial" w:hAnsi="Arial" w:cs="Arial"/>
                <w:bCs/>
                <w:i/>
                <w:sz w:val="18"/>
                <w:szCs w:val="18"/>
              </w:rPr>
              <w:t>UPDATE_2</w:t>
            </w:r>
          </w:p>
          <w:p w14:paraId="66110F9D" w14:textId="77777777" w:rsidR="004E72D2" w:rsidRPr="004E72D2" w:rsidRDefault="004E72D2" w:rsidP="004E72D2">
            <w:pPr>
              <w:spacing w:before="20" w:after="20" w:line="240" w:lineRule="auto"/>
              <w:rPr>
                <w:rFonts w:ascii="Arial" w:hAnsi="Arial" w:cs="Arial"/>
                <w:bCs/>
                <w:i/>
                <w:sz w:val="18"/>
                <w:szCs w:val="18"/>
              </w:rPr>
            </w:pPr>
          </w:p>
          <w:p w14:paraId="3790DA05" w14:textId="77777777" w:rsidR="004E72D2" w:rsidRPr="004E72D2" w:rsidRDefault="004E72D2" w:rsidP="004E72D2">
            <w:pPr>
              <w:spacing w:before="20" w:after="20" w:line="240" w:lineRule="auto"/>
              <w:rPr>
                <w:rFonts w:ascii="Arial" w:hAnsi="Arial" w:cs="Arial"/>
                <w:bCs/>
                <w:i/>
                <w:sz w:val="18"/>
                <w:szCs w:val="18"/>
              </w:rPr>
            </w:pPr>
            <w:r w:rsidRPr="004E72D2">
              <w:rPr>
                <w:rFonts w:ascii="Arial" w:hAnsi="Arial" w:cs="Arial"/>
                <w:bCs/>
                <w:i/>
                <w:sz w:val="18"/>
                <w:szCs w:val="18"/>
              </w:rPr>
              <w:t>UPDATE_3</w:t>
            </w:r>
          </w:p>
          <w:p w14:paraId="26AF6923" w14:textId="77777777" w:rsidR="004E72D2" w:rsidRDefault="004E72D2" w:rsidP="003B0472">
            <w:pPr>
              <w:spacing w:before="20" w:after="20" w:line="240" w:lineRule="auto"/>
              <w:rPr>
                <w:rFonts w:ascii="Arial" w:hAnsi="Arial" w:cs="Arial"/>
                <w:bCs/>
                <w:sz w:val="18"/>
                <w:szCs w:val="18"/>
              </w:rPr>
            </w:pPr>
          </w:p>
          <w:p w14:paraId="649D1EE8" w14:textId="40B2CEAC" w:rsidR="004E72D2" w:rsidRPr="000A75B5" w:rsidRDefault="004E72D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AB787F0" w14:textId="3B71F1AF" w:rsidR="004E72D2" w:rsidRPr="00EA0D7A" w:rsidRDefault="00EA0D7A" w:rsidP="003B0472">
            <w:pPr>
              <w:spacing w:before="20" w:after="20" w:line="240" w:lineRule="auto"/>
              <w:rPr>
                <w:rFonts w:ascii="Arial" w:hAnsi="Arial" w:cs="Arial"/>
                <w:bCs/>
                <w:sz w:val="18"/>
                <w:szCs w:val="18"/>
              </w:rPr>
            </w:pPr>
            <w:r w:rsidRPr="00EA0D7A">
              <w:rPr>
                <w:rFonts w:ascii="Arial" w:hAnsi="Arial" w:cs="Arial"/>
                <w:bCs/>
                <w:sz w:val="18"/>
                <w:szCs w:val="18"/>
              </w:rPr>
              <w:t>Approved</w:t>
            </w:r>
          </w:p>
        </w:tc>
      </w:tr>
      <w:tr w:rsidR="003B0472" w:rsidRPr="00CF71EC" w14:paraId="42D475B3" w14:textId="77777777" w:rsidTr="00282F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5FF5C59" w14:textId="4B6BFEDA" w:rsidR="003B0472" w:rsidRPr="0067550A" w:rsidRDefault="003B0472" w:rsidP="003B0472">
            <w:pPr>
              <w:spacing w:before="20" w:after="20" w:line="240" w:lineRule="auto"/>
              <w:rPr>
                <w:rFonts w:ascii="Arial" w:hAnsi="Arial" w:cs="Arial"/>
                <w:bCs/>
                <w:sz w:val="18"/>
                <w:szCs w:val="18"/>
              </w:rPr>
            </w:pPr>
            <w:hyperlink r:id="rId471" w:history="1">
              <w:r w:rsidRPr="0067550A">
                <w:rPr>
                  <w:rStyle w:val="Hyperlink"/>
                  <w:rFonts w:ascii="Arial" w:hAnsi="Arial" w:cs="Arial"/>
                  <w:bCs/>
                  <w:sz w:val="18"/>
                  <w:szCs w:val="18"/>
                </w:rPr>
                <w:t>S6-253369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0869308"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CAPIF_Ph4-Solution for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5C3656F"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1730C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58B66FB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9E8DF9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D6F728" w14:textId="4683B841"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Postponed</w:t>
            </w:r>
          </w:p>
        </w:tc>
      </w:tr>
      <w:tr w:rsidR="003B0472" w:rsidRPr="00CF71EC" w14:paraId="753F815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AF964B8"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C99B2D2"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6E032B"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7C8380"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CDC18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185634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52F118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0512CC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026428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3B0472" w:rsidRPr="00CF71EC" w:rsidRDefault="003B0472" w:rsidP="003B0472">
            <w:pPr>
              <w:spacing w:before="20" w:after="20" w:line="240" w:lineRule="auto"/>
              <w:rPr>
                <w:rFonts w:ascii="Arial" w:hAnsi="Arial" w:cs="Arial"/>
                <w:b/>
              </w:rPr>
            </w:pPr>
            <w:r>
              <w:rPr>
                <w:rFonts w:ascii="Arial" w:hAnsi="Arial" w:cs="Arial"/>
                <w:b/>
              </w:rPr>
              <w:t>9.12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3B0472" w:rsidRPr="009C46BB" w:rsidRDefault="003B0472" w:rsidP="003B0472">
            <w:pPr>
              <w:spacing w:before="20" w:after="20" w:line="240" w:lineRule="auto"/>
              <w:rPr>
                <w:rFonts w:ascii="Arial" w:hAnsi="Arial" w:cs="Arial"/>
                <w:b/>
                <w:bCs/>
                <w:lang w:val="en-US"/>
              </w:rPr>
            </w:pPr>
            <w:r w:rsidRPr="006A5021">
              <w:rPr>
                <w:rFonts w:ascii="Arial" w:hAnsi="Arial" w:cs="Arial"/>
                <w:b/>
                <w:bCs/>
              </w:rPr>
              <w:t>FS_5GSAT_Ph4_APP</w:t>
            </w:r>
            <w:r w:rsidRPr="009C46BB">
              <w:rPr>
                <w:rFonts w:ascii="Arial" w:hAnsi="Arial" w:cs="Arial"/>
                <w:b/>
                <w:bCs/>
              </w:rPr>
              <w:t xml:space="preserve"> </w:t>
            </w:r>
            <w:r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3B0472" w:rsidRPr="009C46BB" w:rsidRDefault="003B0472" w:rsidP="003B0472">
            <w:pPr>
              <w:spacing w:before="20" w:after="20" w:line="240" w:lineRule="auto"/>
              <w:rPr>
                <w:rFonts w:ascii="Arial" w:hAnsi="Arial" w:cs="Arial"/>
                <w:b/>
                <w:bCs/>
                <w:lang w:val="en-US"/>
              </w:rPr>
            </w:pPr>
            <w:r w:rsidRPr="009C46BB">
              <w:rPr>
                <w:rFonts w:ascii="Arial" w:hAnsi="Arial" w:cs="Arial"/>
                <w:b/>
                <w:bCs/>
                <w:lang w:val="en-US"/>
              </w:rPr>
              <w:t xml:space="preserve">Rapporteur: </w:t>
            </w:r>
            <w:r>
              <w:rPr>
                <w:rFonts w:ascii="Arial" w:hAnsi="Arial" w:cs="Arial"/>
                <w:b/>
                <w:bCs/>
                <w:lang w:val="en-US"/>
              </w:rPr>
              <w:t xml:space="preserve">Zhe </w:t>
            </w:r>
            <w:r w:rsidRPr="006A5021">
              <w:rPr>
                <w:rFonts w:ascii="Arial" w:hAnsi="Arial" w:cs="Arial"/>
                <w:b/>
                <w:bCs/>
                <w:iCs/>
                <w:lang w:val="fr-FR"/>
              </w:rPr>
              <w:t>Zhou, China Telecom</w:t>
            </w:r>
          </w:p>
          <w:p w14:paraId="234744C7" w14:textId="3CE0C17D" w:rsidR="003B0472" w:rsidRPr="00A0400C" w:rsidRDefault="003B0472" w:rsidP="003B0472">
            <w:pPr>
              <w:spacing w:before="20" w:after="20" w:line="240" w:lineRule="auto"/>
              <w:rPr>
                <w:rFonts w:ascii="Arial" w:hAnsi="Arial" w:cs="Arial"/>
                <w:b/>
                <w:bCs/>
                <w:lang w:val="en-US"/>
              </w:rPr>
            </w:pPr>
            <w:r>
              <w:rPr>
                <w:rFonts w:ascii="Arial" w:hAnsi="Arial" w:cs="Arial"/>
                <w:b/>
                <w:bCs/>
                <w:lang w:val="en-US"/>
              </w:rPr>
              <w:t>11</w:t>
            </w:r>
            <w:r w:rsidRPr="00CF71EC">
              <w:rPr>
                <w:rFonts w:ascii="Arial" w:hAnsi="Arial" w:cs="Arial"/>
                <w:b/>
                <w:bCs/>
                <w:lang w:val="en-US"/>
              </w:rPr>
              <w:t xml:space="preserve"> papers</w:t>
            </w:r>
          </w:p>
        </w:tc>
      </w:tr>
      <w:tr w:rsidR="003B0472" w:rsidRPr="00CF71EC" w14:paraId="5F32446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D35D1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A7BEC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DFA9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210D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E1B7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FB57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2CB55720"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AD9274" w14:textId="77777777" w:rsidR="003B0472" w:rsidRPr="0067550A" w:rsidRDefault="003B0472" w:rsidP="003B0472">
            <w:pPr>
              <w:spacing w:before="20" w:after="20" w:line="240" w:lineRule="auto"/>
              <w:rPr>
                <w:rFonts w:ascii="Arial" w:hAnsi="Arial" w:cs="Arial"/>
                <w:bCs/>
                <w:sz w:val="18"/>
                <w:szCs w:val="18"/>
              </w:rPr>
            </w:pPr>
            <w:hyperlink r:id="rId472" w:history="1">
              <w:r w:rsidRPr="0067550A">
                <w:rPr>
                  <w:rStyle w:val="Hyperlink"/>
                  <w:rFonts w:ascii="Arial" w:hAnsi="Arial" w:cs="Arial"/>
                  <w:bCs/>
                  <w:sz w:val="18"/>
                  <w:szCs w:val="18"/>
                </w:rPr>
                <w:t>S6-253074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4D8699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Skeleton of TR 23.700-02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56E26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39480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58C81D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A5D09E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E5136F0" w14:textId="2F679845"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Revised to S6-253656</w:t>
            </w:r>
          </w:p>
        </w:tc>
      </w:tr>
      <w:tr w:rsidR="003B0472" w:rsidRPr="00CF71EC" w14:paraId="3E5999E2"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3BDE8C5" w14:textId="2BCAF986" w:rsidR="003B0472" w:rsidRPr="001C611C" w:rsidRDefault="003B0472" w:rsidP="003B0472">
            <w:pPr>
              <w:spacing w:before="20" w:after="20" w:line="240" w:lineRule="auto"/>
            </w:pPr>
            <w:hyperlink r:id="rId473" w:history="1">
              <w:r w:rsidRPr="001C611C">
                <w:rPr>
                  <w:rStyle w:val="Hyperlink"/>
                  <w:rFonts w:ascii="Arial" w:hAnsi="Arial" w:cs="Arial"/>
                  <w:sz w:val="18"/>
                </w:rPr>
                <w:t>S6-253656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7979306" w14:textId="2A821828"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Skeleton of TR 23.700-02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CF035A2" w14:textId="5BE58607"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894F58E" w14:textId="77777777"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pCR</w:t>
            </w:r>
          </w:p>
          <w:p w14:paraId="7646436B" w14:textId="259D097A"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F5A4FDE" w14:textId="77777777" w:rsidR="003B0472"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Revision of S6-253074.</w:t>
            </w:r>
          </w:p>
          <w:p w14:paraId="6C4184F4" w14:textId="77777777" w:rsidR="003B0472" w:rsidRDefault="003B0472" w:rsidP="003B0472">
            <w:pPr>
              <w:spacing w:before="20" w:after="20" w:line="240" w:lineRule="auto"/>
              <w:rPr>
                <w:rFonts w:ascii="Arial" w:hAnsi="Arial" w:cs="Arial"/>
                <w:bCs/>
                <w:sz w:val="18"/>
                <w:szCs w:val="18"/>
              </w:rPr>
            </w:pPr>
          </w:p>
          <w:p w14:paraId="00954939" w14:textId="28966F7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A26D22A" w14:textId="499F2159" w:rsidR="003B0472" w:rsidRPr="001D4C54" w:rsidRDefault="003B0472" w:rsidP="003B0472">
            <w:pPr>
              <w:spacing w:before="20" w:after="20" w:line="240" w:lineRule="auto"/>
              <w:rPr>
                <w:rFonts w:ascii="Arial" w:hAnsi="Arial" w:cs="Arial"/>
                <w:bCs/>
                <w:sz w:val="18"/>
                <w:szCs w:val="18"/>
              </w:rPr>
            </w:pPr>
            <w:r w:rsidRPr="001D4C54">
              <w:rPr>
                <w:rFonts w:ascii="Arial" w:hAnsi="Arial" w:cs="Arial"/>
                <w:bCs/>
                <w:sz w:val="18"/>
                <w:szCs w:val="18"/>
              </w:rPr>
              <w:t>Approved</w:t>
            </w:r>
          </w:p>
        </w:tc>
      </w:tr>
      <w:tr w:rsidR="003B0472" w:rsidRPr="00CF71EC" w14:paraId="476D7F2E"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4CC8373" w14:textId="09C55B8C" w:rsidR="003B0472" w:rsidRPr="0067550A" w:rsidRDefault="003B0472" w:rsidP="003B0472">
            <w:pPr>
              <w:spacing w:before="20" w:after="20" w:line="240" w:lineRule="auto"/>
              <w:rPr>
                <w:rFonts w:ascii="Arial" w:hAnsi="Arial" w:cs="Arial"/>
                <w:bCs/>
                <w:sz w:val="18"/>
                <w:szCs w:val="18"/>
              </w:rPr>
            </w:pPr>
            <w:hyperlink r:id="rId474" w:history="1">
              <w:r w:rsidRPr="0067550A">
                <w:rPr>
                  <w:rStyle w:val="Hyperlink"/>
                  <w:rFonts w:ascii="Arial" w:hAnsi="Arial" w:cs="Arial"/>
                  <w:bCs/>
                  <w:sz w:val="18"/>
                  <w:szCs w:val="18"/>
                </w:rPr>
                <w:t>S6-253068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4DBB89A" w14:textId="18DF036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AIML model storage and deployment on satellite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C45E674" w14:textId="3E926AE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1F972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00A6C94F" w14:textId="2CF729A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985950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4B2B8EF" w14:textId="43DC3A78" w:rsidR="003B0472" w:rsidRPr="004A57FC" w:rsidRDefault="003B0472" w:rsidP="003B0472">
            <w:pPr>
              <w:spacing w:before="20" w:after="20" w:line="240" w:lineRule="auto"/>
              <w:rPr>
                <w:rFonts w:ascii="Arial" w:hAnsi="Arial" w:cs="Arial"/>
                <w:bCs/>
                <w:sz w:val="18"/>
                <w:szCs w:val="18"/>
              </w:rPr>
            </w:pPr>
            <w:r w:rsidRPr="004A57FC">
              <w:rPr>
                <w:rFonts w:ascii="Arial" w:hAnsi="Arial" w:cs="Arial"/>
                <w:bCs/>
                <w:sz w:val="18"/>
                <w:szCs w:val="18"/>
              </w:rPr>
              <w:t>Revised to S6-253655</w:t>
            </w:r>
          </w:p>
        </w:tc>
      </w:tr>
      <w:tr w:rsidR="003B0472" w:rsidRPr="00CF71EC" w14:paraId="06106AE2"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F20FDB0" w14:textId="7E54F673" w:rsidR="003B0472" w:rsidRPr="001C611C" w:rsidRDefault="003B0472" w:rsidP="003B0472">
            <w:pPr>
              <w:spacing w:before="20" w:after="20" w:line="240" w:lineRule="auto"/>
            </w:pPr>
            <w:hyperlink r:id="rId475" w:history="1">
              <w:r w:rsidRPr="001C611C">
                <w:rPr>
                  <w:rStyle w:val="Hyperlink"/>
                  <w:rFonts w:ascii="Arial" w:hAnsi="Arial" w:cs="Arial"/>
                  <w:sz w:val="18"/>
                </w:rPr>
                <w:t>S6-253655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FB12A57" w14:textId="5BE9C43D" w:rsidR="003B0472" w:rsidRPr="004A57FC" w:rsidRDefault="003B0472" w:rsidP="003B0472">
            <w:pPr>
              <w:spacing w:before="20" w:after="20" w:line="240" w:lineRule="auto"/>
              <w:rPr>
                <w:rFonts w:ascii="Arial" w:hAnsi="Arial" w:cs="Arial"/>
                <w:bCs/>
                <w:sz w:val="18"/>
                <w:szCs w:val="18"/>
              </w:rPr>
            </w:pPr>
            <w:r w:rsidRPr="004A57FC">
              <w:rPr>
                <w:rFonts w:ascii="Arial" w:hAnsi="Arial" w:cs="Arial"/>
                <w:bCs/>
                <w:sz w:val="18"/>
                <w:szCs w:val="18"/>
              </w:rPr>
              <w:t>Key Issue on AIML model storage and deployment on satellite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AB250E6" w14:textId="321A3838" w:rsidR="003B0472" w:rsidRPr="004A57FC" w:rsidRDefault="003B0472" w:rsidP="003B0472">
            <w:pPr>
              <w:spacing w:before="20" w:after="20" w:line="240" w:lineRule="auto"/>
              <w:rPr>
                <w:rFonts w:ascii="Arial" w:hAnsi="Arial" w:cs="Arial"/>
                <w:bCs/>
                <w:sz w:val="18"/>
                <w:szCs w:val="18"/>
              </w:rPr>
            </w:pPr>
            <w:r w:rsidRPr="004A57FC">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22423CD" w14:textId="77777777" w:rsidR="003B0472" w:rsidRPr="004A57FC" w:rsidRDefault="003B0472" w:rsidP="003B0472">
            <w:pPr>
              <w:spacing w:before="20" w:after="20" w:line="240" w:lineRule="auto"/>
              <w:rPr>
                <w:rFonts w:ascii="Arial" w:hAnsi="Arial" w:cs="Arial"/>
                <w:bCs/>
                <w:sz w:val="18"/>
                <w:szCs w:val="18"/>
              </w:rPr>
            </w:pPr>
            <w:r w:rsidRPr="004A57FC">
              <w:rPr>
                <w:rFonts w:ascii="Arial" w:hAnsi="Arial" w:cs="Arial"/>
                <w:bCs/>
                <w:sz w:val="18"/>
                <w:szCs w:val="18"/>
              </w:rPr>
              <w:t>pCR</w:t>
            </w:r>
          </w:p>
          <w:p w14:paraId="25D68D27" w14:textId="0F7E366F" w:rsidR="003B0472" w:rsidRPr="004A57FC" w:rsidRDefault="003B0472" w:rsidP="003B0472">
            <w:pPr>
              <w:spacing w:before="20" w:after="20" w:line="240" w:lineRule="auto"/>
              <w:rPr>
                <w:rFonts w:ascii="Arial" w:hAnsi="Arial" w:cs="Arial"/>
                <w:bCs/>
                <w:sz w:val="18"/>
                <w:szCs w:val="18"/>
              </w:rPr>
            </w:pPr>
            <w:r w:rsidRPr="004A57FC">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17BF03D" w14:textId="77777777" w:rsidR="003B0472" w:rsidRDefault="003B0472" w:rsidP="003B0472">
            <w:pPr>
              <w:spacing w:before="20" w:after="20" w:line="240" w:lineRule="auto"/>
              <w:rPr>
                <w:rFonts w:ascii="Arial" w:hAnsi="Arial" w:cs="Arial"/>
                <w:bCs/>
                <w:sz w:val="18"/>
                <w:szCs w:val="18"/>
              </w:rPr>
            </w:pPr>
            <w:r w:rsidRPr="004A57FC">
              <w:rPr>
                <w:rFonts w:ascii="Arial" w:hAnsi="Arial" w:cs="Arial"/>
                <w:bCs/>
                <w:sz w:val="18"/>
                <w:szCs w:val="18"/>
              </w:rPr>
              <w:t>Revision of S6-253068.</w:t>
            </w:r>
          </w:p>
          <w:p w14:paraId="6FB6675A" w14:textId="77777777" w:rsidR="003B0472" w:rsidRDefault="003B0472" w:rsidP="003B0472">
            <w:pPr>
              <w:spacing w:before="20" w:after="20" w:line="240" w:lineRule="auto"/>
              <w:rPr>
                <w:rFonts w:ascii="Arial" w:hAnsi="Arial" w:cs="Arial"/>
                <w:bCs/>
                <w:sz w:val="18"/>
                <w:szCs w:val="18"/>
              </w:rPr>
            </w:pPr>
          </w:p>
          <w:p w14:paraId="32F1E5EA" w14:textId="43A7DBE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50E0632" w14:textId="39301F95" w:rsidR="003B0472" w:rsidRPr="001D4C54" w:rsidRDefault="003B0472" w:rsidP="003B0472">
            <w:pPr>
              <w:spacing w:before="20" w:after="20" w:line="240" w:lineRule="auto"/>
              <w:rPr>
                <w:rFonts w:ascii="Arial" w:hAnsi="Arial" w:cs="Arial"/>
                <w:bCs/>
                <w:sz w:val="18"/>
                <w:szCs w:val="18"/>
              </w:rPr>
            </w:pPr>
            <w:r w:rsidRPr="001D4C54">
              <w:rPr>
                <w:rFonts w:ascii="Arial" w:hAnsi="Arial" w:cs="Arial"/>
                <w:bCs/>
                <w:sz w:val="18"/>
                <w:szCs w:val="18"/>
              </w:rPr>
              <w:t>Approved</w:t>
            </w:r>
          </w:p>
        </w:tc>
      </w:tr>
      <w:tr w:rsidR="003B0472" w:rsidRPr="00CF71EC" w14:paraId="7D43563E"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787AD43" w14:textId="1680AEEA" w:rsidR="003B0472" w:rsidRPr="0067550A" w:rsidRDefault="003B0472" w:rsidP="003B0472">
            <w:pPr>
              <w:spacing w:before="20" w:after="20" w:line="240" w:lineRule="auto"/>
              <w:rPr>
                <w:rFonts w:ascii="Arial" w:hAnsi="Arial" w:cs="Arial"/>
                <w:bCs/>
                <w:sz w:val="18"/>
                <w:szCs w:val="18"/>
              </w:rPr>
            </w:pPr>
            <w:hyperlink r:id="rId476" w:history="1">
              <w:r w:rsidRPr="0067550A">
                <w:rPr>
                  <w:rStyle w:val="Hyperlink"/>
                  <w:rFonts w:ascii="Arial" w:hAnsi="Arial" w:cs="Arial"/>
                  <w:bCs/>
                  <w:sz w:val="18"/>
                  <w:szCs w:val="18"/>
                </w:rPr>
                <w:t>S6-253069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0E989E" w14:textId="4D862E8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Satellite based AIML service maintainance while losing connetction with terrestrial network</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A019E7F" w14:textId="2FB4A7B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FAAE1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B2A3159" w14:textId="02F6079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CB3FA8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F9FB730" w14:textId="7B5E6AD4"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Revised to S6-253657</w:t>
            </w:r>
          </w:p>
        </w:tc>
      </w:tr>
      <w:tr w:rsidR="003B0472" w:rsidRPr="00CF71EC" w14:paraId="6BB709CC"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BF94EF8" w14:textId="349CE78C" w:rsidR="003B0472" w:rsidRPr="001C611C" w:rsidRDefault="003B0472" w:rsidP="003B0472">
            <w:pPr>
              <w:spacing w:before="20" w:after="20" w:line="240" w:lineRule="auto"/>
            </w:pPr>
            <w:hyperlink r:id="rId477" w:history="1">
              <w:r w:rsidRPr="001C611C">
                <w:rPr>
                  <w:rStyle w:val="Hyperlink"/>
                  <w:rFonts w:ascii="Arial" w:hAnsi="Arial" w:cs="Arial"/>
                  <w:sz w:val="18"/>
                </w:rPr>
                <w:t>S6-253657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6575A4F" w14:textId="59A9AFC7"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Key Issue on Satellite based AIML service maintainance while losing connetction with terrestrial network</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03056DA" w14:textId="5DC93876"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56684C" w14:textId="77777777"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pCR</w:t>
            </w:r>
          </w:p>
          <w:p w14:paraId="4980ADFB" w14:textId="5FEC2537"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A99FCAD" w14:textId="77777777" w:rsidR="003B0472"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Revision of S6-253069.</w:t>
            </w:r>
          </w:p>
          <w:p w14:paraId="2E3FE926" w14:textId="77777777" w:rsidR="003B0472" w:rsidRDefault="003B0472" w:rsidP="003B0472">
            <w:pPr>
              <w:spacing w:before="20" w:after="20" w:line="240" w:lineRule="auto"/>
              <w:rPr>
                <w:rFonts w:ascii="Arial" w:hAnsi="Arial" w:cs="Arial"/>
                <w:bCs/>
                <w:sz w:val="18"/>
                <w:szCs w:val="18"/>
              </w:rPr>
            </w:pPr>
          </w:p>
          <w:p w14:paraId="689F4648" w14:textId="64E02F5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15818AA" w14:textId="09B8A4C3" w:rsidR="003B0472" w:rsidRPr="001D4C54" w:rsidRDefault="003B0472" w:rsidP="003B0472">
            <w:pPr>
              <w:spacing w:before="20" w:after="20" w:line="240" w:lineRule="auto"/>
              <w:rPr>
                <w:rFonts w:ascii="Arial" w:hAnsi="Arial" w:cs="Arial"/>
                <w:bCs/>
                <w:sz w:val="18"/>
                <w:szCs w:val="18"/>
              </w:rPr>
            </w:pPr>
            <w:r w:rsidRPr="001D4C54">
              <w:rPr>
                <w:rFonts w:ascii="Arial" w:hAnsi="Arial" w:cs="Arial"/>
                <w:bCs/>
                <w:sz w:val="18"/>
                <w:szCs w:val="18"/>
              </w:rPr>
              <w:t>Approved</w:t>
            </w:r>
          </w:p>
        </w:tc>
      </w:tr>
      <w:tr w:rsidR="003B0472" w:rsidRPr="00CF71EC" w14:paraId="26D13E28" w14:textId="77777777" w:rsidTr="008F299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1B8A6A" w14:textId="76921AB8" w:rsidR="003B0472" w:rsidRPr="0067550A" w:rsidRDefault="003B0472" w:rsidP="003B0472">
            <w:pPr>
              <w:spacing w:before="20" w:after="20" w:line="240" w:lineRule="auto"/>
              <w:rPr>
                <w:rFonts w:ascii="Arial" w:hAnsi="Arial" w:cs="Arial"/>
                <w:bCs/>
                <w:sz w:val="18"/>
                <w:szCs w:val="18"/>
              </w:rPr>
            </w:pPr>
            <w:hyperlink r:id="rId478" w:history="1">
              <w:r w:rsidRPr="0067550A">
                <w:rPr>
                  <w:rStyle w:val="Hyperlink"/>
                  <w:rFonts w:ascii="Arial" w:hAnsi="Arial" w:cs="Arial"/>
                  <w:bCs/>
                  <w:sz w:val="18"/>
                  <w:szCs w:val="18"/>
                </w:rPr>
                <w:t>S6-253070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C99FF9D" w14:textId="18BB57F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Light model storage on satellite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F01495" w14:textId="6629B28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7C4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7527D5C" w14:textId="2EA99E8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29FF52F" w14:textId="79DE546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Partially merged</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D8DDFD8" w14:textId="40B27037" w:rsidR="003B0472" w:rsidRPr="00F42139" w:rsidRDefault="003B0472" w:rsidP="003B0472">
            <w:pPr>
              <w:spacing w:before="20" w:after="20" w:line="240" w:lineRule="auto"/>
              <w:rPr>
                <w:rFonts w:ascii="Arial" w:hAnsi="Arial" w:cs="Arial"/>
                <w:bCs/>
                <w:sz w:val="18"/>
                <w:szCs w:val="18"/>
              </w:rPr>
            </w:pPr>
            <w:r w:rsidRPr="00F42139">
              <w:rPr>
                <w:rFonts w:ascii="Arial" w:hAnsi="Arial" w:cs="Arial"/>
                <w:bCs/>
                <w:sz w:val="18"/>
                <w:szCs w:val="18"/>
              </w:rPr>
              <w:t>Merged to S6-253656</w:t>
            </w:r>
          </w:p>
        </w:tc>
      </w:tr>
      <w:tr w:rsidR="003B0472" w:rsidRPr="00CF71EC" w14:paraId="608AE2C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76E5159" w14:textId="7472B549" w:rsidR="003B0472" w:rsidRPr="0067550A" w:rsidRDefault="003B0472" w:rsidP="003B0472">
            <w:pPr>
              <w:spacing w:before="20" w:after="20" w:line="240" w:lineRule="auto"/>
              <w:rPr>
                <w:rFonts w:ascii="Arial" w:hAnsi="Arial" w:cs="Arial"/>
                <w:bCs/>
                <w:sz w:val="18"/>
                <w:szCs w:val="18"/>
              </w:rPr>
            </w:pPr>
            <w:hyperlink r:id="rId479" w:history="1">
              <w:r w:rsidRPr="0067550A">
                <w:rPr>
                  <w:rStyle w:val="Hyperlink"/>
                  <w:rFonts w:ascii="Arial" w:hAnsi="Arial" w:cs="Arial"/>
                  <w:bCs/>
                  <w:sz w:val="18"/>
                  <w:szCs w:val="18"/>
                </w:rPr>
                <w:t>S6-253071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E33AFFA" w14:textId="5E4D256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Usage statistic analysis on satellite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F2F257" w14:textId="50A14D7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424FD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64802B8" w14:textId="67FE0D5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9D244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E85DD63" w14:textId="1EDDAB95"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Merged to S6-253658</w:t>
            </w:r>
          </w:p>
        </w:tc>
      </w:tr>
      <w:tr w:rsidR="003B0472" w:rsidRPr="00CF71EC" w14:paraId="6F90CDD4" w14:textId="77777777" w:rsidTr="00282F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D32EFDF" w14:textId="36082B5B" w:rsidR="003B0472" w:rsidRPr="0067550A" w:rsidRDefault="003B0472" w:rsidP="003B0472">
            <w:pPr>
              <w:spacing w:before="20" w:after="20" w:line="240" w:lineRule="auto"/>
              <w:rPr>
                <w:rFonts w:ascii="Arial" w:hAnsi="Arial" w:cs="Arial"/>
                <w:bCs/>
                <w:sz w:val="18"/>
                <w:szCs w:val="18"/>
              </w:rPr>
            </w:pPr>
            <w:hyperlink r:id="rId480" w:history="1">
              <w:r w:rsidRPr="0067550A">
                <w:rPr>
                  <w:rStyle w:val="Hyperlink"/>
                  <w:rFonts w:ascii="Arial" w:hAnsi="Arial" w:cs="Arial"/>
                  <w:bCs/>
                  <w:sz w:val="18"/>
                  <w:szCs w:val="18"/>
                </w:rPr>
                <w:t>S6-253072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6290D70" w14:textId="71BF571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Enhancing SEALDD service based on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FF549D8" w14:textId="547C1FF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China Telecommunications Corp. </w:t>
            </w:r>
            <w:r>
              <w:rPr>
                <w:rFonts w:ascii="Arial" w:hAnsi="Arial" w:cs="Arial"/>
                <w:bCs/>
                <w:sz w:val="18"/>
                <w:szCs w:val="18"/>
              </w:rPr>
              <w:lastRenderedPageBreak/>
              <w:t>(Zhe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8621D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pCR</w:t>
            </w:r>
          </w:p>
          <w:p w14:paraId="601EBA3C" w14:textId="35CDC46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5DB76A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648D63" w14:textId="464069FC"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Merged to S6-253659</w:t>
            </w:r>
          </w:p>
        </w:tc>
      </w:tr>
      <w:tr w:rsidR="003B0472" w:rsidRPr="00CF71EC" w14:paraId="3940A73C" w14:textId="77777777" w:rsidTr="0078733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EA2E7E3" w14:textId="77777777" w:rsidR="003B0472" w:rsidRPr="0067550A" w:rsidRDefault="003B0472" w:rsidP="003B0472">
            <w:pPr>
              <w:spacing w:before="20" w:after="20" w:line="240" w:lineRule="auto"/>
              <w:rPr>
                <w:rFonts w:ascii="Arial" w:hAnsi="Arial" w:cs="Arial"/>
                <w:bCs/>
                <w:sz w:val="18"/>
                <w:szCs w:val="18"/>
              </w:rPr>
            </w:pPr>
            <w:hyperlink r:id="rId481" w:history="1">
              <w:r w:rsidRPr="0067550A">
                <w:rPr>
                  <w:rStyle w:val="Hyperlink"/>
                  <w:rFonts w:ascii="Arial" w:hAnsi="Arial" w:cs="Arial"/>
                  <w:bCs/>
                  <w:sz w:val="18"/>
                  <w:szCs w:val="18"/>
                </w:rPr>
                <w:t>S6-253135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AA699C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KI on efficient content delivery over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67190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36F27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0FF799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E7A970"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95BFE89" w14:textId="66774E11" w:rsidR="003B0472" w:rsidRPr="00FE3817" w:rsidRDefault="003B0472" w:rsidP="003B0472">
            <w:pPr>
              <w:spacing w:before="20" w:after="20" w:line="240" w:lineRule="auto"/>
              <w:rPr>
                <w:rFonts w:ascii="Arial" w:hAnsi="Arial" w:cs="Arial"/>
                <w:bCs/>
                <w:sz w:val="18"/>
                <w:szCs w:val="18"/>
              </w:rPr>
            </w:pPr>
            <w:r w:rsidRPr="00FE3817">
              <w:rPr>
                <w:rFonts w:ascii="Arial" w:hAnsi="Arial" w:cs="Arial"/>
                <w:bCs/>
                <w:sz w:val="18"/>
                <w:szCs w:val="18"/>
              </w:rPr>
              <w:t>Revised to S6-253659</w:t>
            </w:r>
          </w:p>
        </w:tc>
      </w:tr>
      <w:tr w:rsidR="003B0472" w:rsidRPr="00CF71EC" w14:paraId="10E413A5" w14:textId="77777777" w:rsidTr="004E72D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AE8031F" w14:textId="00010736" w:rsidR="003B0472" w:rsidRPr="001C611C" w:rsidRDefault="003B0472" w:rsidP="003B0472">
            <w:pPr>
              <w:spacing w:before="20" w:after="20" w:line="240" w:lineRule="auto"/>
            </w:pPr>
            <w:hyperlink r:id="rId482" w:history="1">
              <w:r w:rsidRPr="001C611C">
                <w:rPr>
                  <w:rStyle w:val="Hyperlink"/>
                  <w:rFonts w:ascii="Arial" w:hAnsi="Arial" w:cs="Arial"/>
                  <w:sz w:val="18"/>
                </w:rPr>
                <w:t>S6-253659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1CCB1FA" w14:textId="56E96AF5" w:rsidR="003B0472" w:rsidRPr="00FE3817" w:rsidRDefault="003B0472" w:rsidP="003B0472">
            <w:pPr>
              <w:spacing w:before="20" w:after="20" w:line="240" w:lineRule="auto"/>
              <w:rPr>
                <w:rFonts w:ascii="Arial" w:hAnsi="Arial" w:cs="Arial"/>
                <w:bCs/>
                <w:sz w:val="18"/>
                <w:szCs w:val="18"/>
              </w:rPr>
            </w:pPr>
            <w:r w:rsidRPr="00FE3817">
              <w:rPr>
                <w:rFonts w:ascii="Arial" w:hAnsi="Arial" w:cs="Arial"/>
                <w:bCs/>
                <w:sz w:val="18"/>
                <w:szCs w:val="18"/>
              </w:rPr>
              <w:t>New KI on efficient content delivery over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4D48516" w14:textId="53B91E62" w:rsidR="003B0472" w:rsidRPr="00FE3817" w:rsidRDefault="003B0472" w:rsidP="003B0472">
            <w:pPr>
              <w:spacing w:before="20" w:after="20" w:line="240" w:lineRule="auto"/>
              <w:rPr>
                <w:rFonts w:ascii="Arial" w:hAnsi="Arial" w:cs="Arial"/>
                <w:bCs/>
                <w:sz w:val="18"/>
                <w:szCs w:val="18"/>
              </w:rPr>
            </w:pPr>
            <w:r w:rsidRPr="00FE3817">
              <w:rPr>
                <w:rFonts w:ascii="Arial" w:hAnsi="Arial" w:cs="Arial"/>
                <w:bCs/>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9183A1" w14:textId="77777777" w:rsidR="003B0472" w:rsidRPr="00FE3817" w:rsidRDefault="003B0472" w:rsidP="003B0472">
            <w:pPr>
              <w:spacing w:before="20" w:after="20" w:line="240" w:lineRule="auto"/>
              <w:rPr>
                <w:rFonts w:ascii="Arial" w:hAnsi="Arial" w:cs="Arial"/>
                <w:bCs/>
                <w:sz w:val="18"/>
                <w:szCs w:val="18"/>
              </w:rPr>
            </w:pPr>
            <w:r w:rsidRPr="00FE3817">
              <w:rPr>
                <w:rFonts w:ascii="Arial" w:hAnsi="Arial" w:cs="Arial"/>
                <w:bCs/>
                <w:sz w:val="18"/>
                <w:szCs w:val="18"/>
              </w:rPr>
              <w:t>pCR</w:t>
            </w:r>
          </w:p>
          <w:p w14:paraId="3802587C" w14:textId="3373991F" w:rsidR="003B0472" w:rsidRPr="00FE3817" w:rsidRDefault="003B0472" w:rsidP="003B0472">
            <w:pPr>
              <w:spacing w:before="20" w:after="20" w:line="240" w:lineRule="auto"/>
              <w:rPr>
                <w:rFonts w:ascii="Arial" w:hAnsi="Arial" w:cs="Arial"/>
                <w:bCs/>
                <w:sz w:val="18"/>
                <w:szCs w:val="18"/>
              </w:rPr>
            </w:pPr>
            <w:r w:rsidRPr="00FE3817">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C23B074" w14:textId="77777777" w:rsidR="003B0472" w:rsidRDefault="003B0472" w:rsidP="003B0472">
            <w:pPr>
              <w:spacing w:before="20" w:after="20" w:line="240" w:lineRule="auto"/>
              <w:rPr>
                <w:rFonts w:ascii="Arial" w:hAnsi="Arial" w:cs="Arial"/>
                <w:bCs/>
                <w:sz w:val="18"/>
                <w:szCs w:val="18"/>
              </w:rPr>
            </w:pPr>
            <w:r w:rsidRPr="00FE3817">
              <w:rPr>
                <w:rFonts w:ascii="Arial" w:hAnsi="Arial" w:cs="Arial"/>
                <w:bCs/>
                <w:sz w:val="18"/>
                <w:szCs w:val="18"/>
              </w:rPr>
              <w:t>Revision of S6-253135.</w:t>
            </w:r>
          </w:p>
          <w:p w14:paraId="40824423" w14:textId="77777777" w:rsidR="003B0472" w:rsidRDefault="003B0472" w:rsidP="003B0472">
            <w:pPr>
              <w:spacing w:before="20" w:after="20" w:line="240" w:lineRule="auto"/>
              <w:rPr>
                <w:rFonts w:ascii="Arial" w:hAnsi="Arial" w:cs="Arial"/>
                <w:bCs/>
                <w:sz w:val="18"/>
                <w:szCs w:val="18"/>
              </w:rPr>
            </w:pPr>
          </w:p>
          <w:p w14:paraId="4D096F6D" w14:textId="607CC1D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E049564" w14:textId="00D7338F"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Revised to S6-253722</w:t>
            </w:r>
          </w:p>
        </w:tc>
      </w:tr>
      <w:tr w:rsidR="003B0472" w:rsidRPr="00CF71EC" w14:paraId="6E0C37D1" w14:textId="77777777" w:rsidTr="004E72D2">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DF4A0FB" w14:textId="59B31AFA" w:rsidR="003B0472" w:rsidRPr="001E1EA6" w:rsidRDefault="001E1EA6" w:rsidP="003B0472">
            <w:pPr>
              <w:spacing w:before="20" w:after="20" w:line="240" w:lineRule="auto"/>
              <w:rPr>
                <w:rFonts w:ascii="Arial" w:hAnsi="Arial" w:cs="Arial"/>
                <w:sz w:val="18"/>
              </w:rPr>
            </w:pPr>
            <w:hyperlink r:id="rId483" w:history="1">
              <w:r w:rsidRPr="001E1EA6">
                <w:rPr>
                  <w:rStyle w:val="Hyperlink"/>
                  <w:rFonts w:ascii="Arial" w:hAnsi="Arial" w:cs="Arial"/>
                  <w:sz w:val="18"/>
                </w:rPr>
                <w:t>S6-253722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CD0B6A5" w14:textId="011718EF"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New KI on efficient content delivery over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DFB9C47" w14:textId="6E242C7D"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B368304" w14:textId="77777777"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pCR</w:t>
            </w:r>
          </w:p>
          <w:p w14:paraId="78A71C71" w14:textId="654D0259"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1240590" w14:textId="77777777" w:rsidR="003B0472" w:rsidRDefault="003B0472" w:rsidP="003B0472">
            <w:pPr>
              <w:spacing w:before="20" w:after="20" w:line="240" w:lineRule="auto"/>
              <w:rPr>
                <w:rFonts w:ascii="Arial" w:hAnsi="Arial" w:cs="Arial"/>
                <w:bCs/>
                <w:i/>
                <w:sz w:val="18"/>
                <w:szCs w:val="18"/>
              </w:rPr>
            </w:pPr>
            <w:r w:rsidRPr="0078733F">
              <w:rPr>
                <w:rFonts w:ascii="Arial" w:hAnsi="Arial" w:cs="Arial"/>
                <w:bCs/>
                <w:sz w:val="18"/>
                <w:szCs w:val="18"/>
              </w:rPr>
              <w:t>Revision of S6-253659.</w:t>
            </w:r>
          </w:p>
          <w:p w14:paraId="4F156932" w14:textId="0846D9F3" w:rsidR="003B0472" w:rsidRPr="0078733F" w:rsidRDefault="003B0472" w:rsidP="003B0472">
            <w:pPr>
              <w:spacing w:before="20" w:after="20" w:line="240" w:lineRule="auto"/>
              <w:rPr>
                <w:rFonts w:ascii="Arial" w:hAnsi="Arial" w:cs="Arial"/>
                <w:bCs/>
                <w:i/>
                <w:sz w:val="18"/>
                <w:szCs w:val="18"/>
              </w:rPr>
            </w:pPr>
            <w:r w:rsidRPr="0078733F">
              <w:rPr>
                <w:rFonts w:ascii="Arial" w:hAnsi="Arial" w:cs="Arial"/>
                <w:bCs/>
                <w:i/>
                <w:sz w:val="18"/>
                <w:szCs w:val="18"/>
              </w:rPr>
              <w:t>Revision of S6-253135.</w:t>
            </w:r>
          </w:p>
          <w:p w14:paraId="037190B7" w14:textId="77777777" w:rsidR="003B0472" w:rsidRPr="0078733F" w:rsidRDefault="003B0472" w:rsidP="003B0472">
            <w:pPr>
              <w:spacing w:before="20" w:after="20" w:line="240" w:lineRule="auto"/>
              <w:rPr>
                <w:rFonts w:ascii="Arial" w:hAnsi="Arial" w:cs="Arial"/>
                <w:bCs/>
                <w:i/>
                <w:sz w:val="18"/>
                <w:szCs w:val="18"/>
              </w:rPr>
            </w:pPr>
          </w:p>
          <w:p w14:paraId="3BB8285A" w14:textId="36C95F06" w:rsidR="003B0472" w:rsidRDefault="003B0472" w:rsidP="003B0472">
            <w:pPr>
              <w:spacing w:before="20" w:after="20" w:line="240" w:lineRule="auto"/>
              <w:rPr>
                <w:rFonts w:ascii="Arial" w:hAnsi="Arial" w:cs="Arial"/>
                <w:bCs/>
                <w:sz w:val="18"/>
                <w:szCs w:val="18"/>
              </w:rPr>
            </w:pPr>
            <w:r w:rsidRPr="0078733F">
              <w:rPr>
                <w:rFonts w:ascii="Arial" w:hAnsi="Arial" w:cs="Arial"/>
                <w:bCs/>
                <w:i/>
                <w:sz w:val="18"/>
                <w:szCs w:val="18"/>
              </w:rPr>
              <w:t>UPDATE_1</w:t>
            </w:r>
          </w:p>
          <w:p w14:paraId="4595561A" w14:textId="77777777" w:rsidR="001E1EA6" w:rsidRDefault="001E1EA6" w:rsidP="001E1EA6">
            <w:pPr>
              <w:spacing w:before="20" w:after="20" w:line="240" w:lineRule="auto"/>
              <w:rPr>
                <w:rFonts w:ascii="Arial" w:hAnsi="Arial" w:cs="Arial"/>
                <w:bCs/>
                <w:i/>
                <w:sz w:val="18"/>
                <w:szCs w:val="18"/>
              </w:rPr>
            </w:pPr>
          </w:p>
          <w:p w14:paraId="0D150754"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3DFB1449" w14:textId="565FFEA0" w:rsidR="003B0472" w:rsidRPr="00FE381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4460A76" w14:textId="443D1BE5" w:rsidR="003B0472" w:rsidRPr="004E72D2" w:rsidRDefault="004E72D2" w:rsidP="003B0472">
            <w:pPr>
              <w:spacing w:before="20" w:after="20" w:line="240" w:lineRule="auto"/>
              <w:rPr>
                <w:rFonts w:ascii="Arial" w:hAnsi="Arial" w:cs="Arial"/>
                <w:bCs/>
                <w:sz w:val="18"/>
                <w:szCs w:val="18"/>
              </w:rPr>
            </w:pPr>
            <w:r w:rsidRPr="004E72D2">
              <w:rPr>
                <w:rFonts w:ascii="Arial" w:hAnsi="Arial" w:cs="Arial"/>
                <w:bCs/>
                <w:sz w:val="18"/>
                <w:szCs w:val="18"/>
              </w:rPr>
              <w:t>Approved</w:t>
            </w:r>
          </w:p>
        </w:tc>
      </w:tr>
      <w:tr w:rsidR="003B0472" w:rsidRPr="00CF71EC" w14:paraId="1F8A65EB" w14:textId="77777777" w:rsidTr="0078733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E4666D3" w14:textId="668F8810" w:rsidR="003B0472" w:rsidRPr="0067550A" w:rsidRDefault="003B0472" w:rsidP="003B0472">
            <w:pPr>
              <w:spacing w:before="20" w:after="20" w:line="240" w:lineRule="auto"/>
              <w:rPr>
                <w:rFonts w:ascii="Arial" w:hAnsi="Arial" w:cs="Arial"/>
                <w:bCs/>
                <w:sz w:val="18"/>
                <w:szCs w:val="18"/>
              </w:rPr>
            </w:pPr>
            <w:hyperlink r:id="rId484" w:history="1">
              <w:r w:rsidRPr="0067550A">
                <w:rPr>
                  <w:rStyle w:val="Hyperlink"/>
                  <w:rFonts w:ascii="Arial" w:hAnsi="Arial" w:cs="Arial"/>
                  <w:bCs/>
                  <w:sz w:val="18"/>
                  <w:szCs w:val="18"/>
                </w:rPr>
                <w:t>S6-253073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DE3A429" w14:textId="4D67FE7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Support satellite switch in data delivery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11DAE4E" w14:textId="2999418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0B2FF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AB4D873" w14:textId="653C6F3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6E0A61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351ADEE" w14:textId="3031CD90" w:rsidR="003B0472" w:rsidRPr="002438C9" w:rsidRDefault="003B0472" w:rsidP="003B0472">
            <w:pPr>
              <w:spacing w:before="20" w:after="20" w:line="240" w:lineRule="auto"/>
              <w:rPr>
                <w:rFonts w:ascii="Arial" w:hAnsi="Arial" w:cs="Arial"/>
                <w:bCs/>
                <w:sz w:val="18"/>
                <w:szCs w:val="18"/>
              </w:rPr>
            </w:pPr>
            <w:r w:rsidRPr="002438C9">
              <w:rPr>
                <w:rFonts w:ascii="Arial" w:hAnsi="Arial" w:cs="Arial"/>
                <w:bCs/>
                <w:sz w:val="18"/>
                <w:szCs w:val="18"/>
              </w:rPr>
              <w:t>Revised to S6-253660</w:t>
            </w:r>
          </w:p>
        </w:tc>
      </w:tr>
      <w:tr w:rsidR="003B0472" w:rsidRPr="00CF71EC" w14:paraId="292289E2" w14:textId="77777777" w:rsidTr="0078733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7B22F32" w14:textId="0DC1C665" w:rsidR="003B0472" w:rsidRPr="001C611C" w:rsidRDefault="003B0472" w:rsidP="003B0472">
            <w:pPr>
              <w:spacing w:before="20" w:after="20" w:line="240" w:lineRule="auto"/>
            </w:pPr>
            <w:hyperlink r:id="rId485" w:history="1">
              <w:r w:rsidRPr="001C611C">
                <w:rPr>
                  <w:rStyle w:val="Hyperlink"/>
                  <w:rFonts w:ascii="Arial" w:hAnsi="Arial" w:cs="Arial"/>
                  <w:sz w:val="18"/>
                </w:rPr>
                <w:t>S6-253660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9C964A2" w14:textId="6CC6D906" w:rsidR="003B0472" w:rsidRPr="002438C9" w:rsidRDefault="003B0472" w:rsidP="003B0472">
            <w:pPr>
              <w:spacing w:before="20" w:after="20" w:line="240" w:lineRule="auto"/>
              <w:rPr>
                <w:rFonts w:ascii="Arial" w:hAnsi="Arial" w:cs="Arial"/>
                <w:bCs/>
                <w:sz w:val="18"/>
                <w:szCs w:val="18"/>
              </w:rPr>
            </w:pPr>
            <w:r w:rsidRPr="002438C9">
              <w:rPr>
                <w:rFonts w:ascii="Arial" w:hAnsi="Arial" w:cs="Arial"/>
                <w:bCs/>
                <w:sz w:val="18"/>
                <w:szCs w:val="18"/>
              </w:rPr>
              <w:t>Key Issue on Support satellite switch in data delivery</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E268206" w14:textId="23809B3D" w:rsidR="003B0472" w:rsidRPr="002438C9" w:rsidRDefault="003B0472" w:rsidP="003B0472">
            <w:pPr>
              <w:spacing w:before="20" w:after="20" w:line="240" w:lineRule="auto"/>
              <w:rPr>
                <w:rFonts w:ascii="Arial" w:hAnsi="Arial" w:cs="Arial"/>
                <w:bCs/>
                <w:sz w:val="18"/>
                <w:szCs w:val="18"/>
              </w:rPr>
            </w:pPr>
            <w:r w:rsidRPr="002438C9">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C635378" w14:textId="77777777" w:rsidR="003B0472" w:rsidRPr="002438C9" w:rsidRDefault="003B0472" w:rsidP="003B0472">
            <w:pPr>
              <w:spacing w:before="20" w:after="20" w:line="240" w:lineRule="auto"/>
              <w:rPr>
                <w:rFonts w:ascii="Arial" w:hAnsi="Arial" w:cs="Arial"/>
                <w:bCs/>
                <w:sz w:val="18"/>
                <w:szCs w:val="18"/>
              </w:rPr>
            </w:pPr>
            <w:r w:rsidRPr="002438C9">
              <w:rPr>
                <w:rFonts w:ascii="Arial" w:hAnsi="Arial" w:cs="Arial"/>
                <w:bCs/>
                <w:sz w:val="18"/>
                <w:szCs w:val="18"/>
              </w:rPr>
              <w:t>pCR</w:t>
            </w:r>
          </w:p>
          <w:p w14:paraId="565724F4" w14:textId="7985E14E" w:rsidR="003B0472" w:rsidRPr="002438C9" w:rsidRDefault="003B0472" w:rsidP="003B0472">
            <w:pPr>
              <w:spacing w:before="20" w:after="20" w:line="240" w:lineRule="auto"/>
              <w:rPr>
                <w:rFonts w:ascii="Arial" w:hAnsi="Arial" w:cs="Arial"/>
                <w:bCs/>
                <w:sz w:val="18"/>
                <w:szCs w:val="18"/>
              </w:rPr>
            </w:pPr>
            <w:r w:rsidRPr="002438C9">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DA4F69B" w14:textId="77777777" w:rsidR="003B0472" w:rsidRDefault="003B0472" w:rsidP="003B0472">
            <w:pPr>
              <w:spacing w:before="20" w:after="20" w:line="240" w:lineRule="auto"/>
              <w:rPr>
                <w:rFonts w:ascii="Arial" w:hAnsi="Arial" w:cs="Arial"/>
                <w:bCs/>
                <w:sz w:val="18"/>
                <w:szCs w:val="18"/>
              </w:rPr>
            </w:pPr>
            <w:r w:rsidRPr="002438C9">
              <w:rPr>
                <w:rFonts w:ascii="Arial" w:hAnsi="Arial" w:cs="Arial"/>
                <w:bCs/>
                <w:sz w:val="18"/>
                <w:szCs w:val="18"/>
              </w:rPr>
              <w:t>Revision of S6-253073.</w:t>
            </w:r>
          </w:p>
          <w:p w14:paraId="0BE221D0" w14:textId="77777777" w:rsidR="003B0472" w:rsidRDefault="003B0472" w:rsidP="003B0472">
            <w:pPr>
              <w:spacing w:before="20" w:after="20" w:line="240" w:lineRule="auto"/>
              <w:rPr>
                <w:rFonts w:ascii="Arial" w:hAnsi="Arial" w:cs="Arial"/>
                <w:bCs/>
                <w:sz w:val="18"/>
                <w:szCs w:val="18"/>
              </w:rPr>
            </w:pPr>
          </w:p>
          <w:p w14:paraId="68317962" w14:textId="7D37E39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D0A8F26" w14:textId="1A89847B"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Approved</w:t>
            </w:r>
          </w:p>
        </w:tc>
      </w:tr>
      <w:tr w:rsidR="003B0472" w:rsidRPr="00CF71EC" w14:paraId="1E52E4EB" w14:textId="77777777" w:rsidTr="00391C1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828E5F8" w14:textId="1D59E629" w:rsidR="003B0472" w:rsidRPr="0067550A" w:rsidRDefault="003B0472" w:rsidP="003B0472">
            <w:pPr>
              <w:spacing w:before="20" w:after="20" w:line="240" w:lineRule="auto"/>
              <w:rPr>
                <w:rFonts w:ascii="Arial" w:hAnsi="Arial" w:cs="Arial"/>
                <w:bCs/>
                <w:sz w:val="18"/>
                <w:szCs w:val="18"/>
              </w:rPr>
            </w:pPr>
            <w:hyperlink r:id="rId486" w:history="1">
              <w:r w:rsidRPr="0067550A">
                <w:rPr>
                  <w:rStyle w:val="Hyperlink"/>
                  <w:rFonts w:ascii="Arial" w:hAnsi="Arial" w:cs="Arial"/>
                  <w:bCs/>
                  <w:sz w:val="18"/>
                  <w:szCs w:val="18"/>
                </w:rPr>
                <w:t>S6-253282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40B4EA2" w14:textId="0FD199C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KI on improving service performance over satellite access utilizing AI capabilities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D47A49" w14:textId="7704569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37E1CC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02642FC5" w14:textId="382376A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889459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3FDECB" w14:textId="636A166F"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Revised to S6-253658</w:t>
            </w:r>
          </w:p>
        </w:tc>
      </w:tr>
      <w:tr w:rsidR="003B0472" w:rsidRPr="00CF71EC" w14:paraId="1BA2F8DE" w14:textId="77777777" w:rsidTr="00EA0D7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0F9EF5D" w14:textId="18035F96" w:rsidR="003B0472" w:rsidRPr="001109C6" w:rsidRDefault="003B0472" w:rsidP="003B0472">
            <w:pPr>
              <w:spacing w:before="20" w:after="20" w:line="240" w:lineRule="auto"/>
            </w:pPr>
            <w:hyperlink r:id="rId487" w:history="1">
              <w:r w:rsidRPr="001109C6">
                <w:rPr>
                  <w:rStyle w:val="Hyperlink"/>
                  <w:rFonts w:ascii="Arial" w:hAnsi="Arial" w:cs="Arial"/>
                  <w:sz w:val="18"/>
                </w:rPr>
                <w:t>S6-253658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608014" w14:textId="590BF405"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New KI on improving service performance over satellite access utilizing AI capabilities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1E4913" w14:textId="3A9D53AF"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F0499A2" w14:textId="77777777"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pCR</w:t>
            </w:r>
          </w:p>
          <w:p w14:paraId="18E619A9" w14:textId="4E86CB7F"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FD64007" w14:textId="77777777" w:rsidR="003B0472"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Revision of S6-253282.</w:t>
            </w:r>
          </w:p>
          <w:p w14:paraId="21DF00E1" w14:textId="77777777" w:rsidR="003B0472" w:rsidRDefault="003B0472" w:rsidP="003B0472">
            <w:pPr>
              <w:spacing w:before="20" w:after="20" w:line="240" w:lineRule="auto"/>
              <w:rPr>
                <w:rFonts w:ascii="Arial" w:hAnsi="Arial" w:cs="Arial"/>
                <w:bCs/>
                <w:sz w:val="18"/>
                <w:szCs w:val="18"/>
              </w:rPr>
            </w:pPr>
          </w:p>
          <w:p w14:paraId="4E73299E" w14:textId="033182F8" w:rsidR="003B0472" w:rsidRPr="001109C6" w:rsidRDefault="003B0472" w:rsidP="003B0472">
            <w:pPr>
              <w:spacing w:before="20" w:after="20" w:line="240" w:lineRule="auto"/>
              <w:rPr>
                <w:rFonts w:ascii="Arial" w:hAnsi="Arial" w:cs="Arial"/>
                <w:b/>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31083F4" w14:textId="577D1DB7" w:rsidR="003B0472" w:rsidRPr="00391C12" w:rsidRDefault="00391C12" w:rsidP="003B0472">
            <w:pPr>
              <w:spacing w:before="20" w:after="20" w:line="240" w:lineRule="auto"/>
              <w:rPr>
                <w:rFonts w:ascii="Arial" w:hAnsi="Arial" w:cs="Arial"/>
                <w:bCs/>
                <w:sz w:val="18"/>
                <w:szCs w:val="18"/>
              </w:rPr>
            </w:pPr>
            <w:r w:rsidRPr="00391C12">
              <w:rPr>
                <w:rFonts w:ascii="Arial" w:hAnsi="Arial" w:cs="Arial"/>
                <w:bCs/>
                <w:sz w:val="18"/>
                <w:szCs w:val="18"/>
              </w:rPr>
              <w:t>Revised to S6-253755</w:t>
            </w:r>
          </w:p>
        </w:tc>
      </w:tr>
      <w:tr w:rsidR="00391C12" w:rsidRPr="00CF71EC" w14:paraId="6C3F480B" w14:textId="77777777" w:rsidTr="00EA0D7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8669DEE" w14:textId="4A6EACED" w:rsidR="00391C12" w:rsidRPr="00022AD1" w:rsidRDefault="00022AD1" w:rsidP="003B0472">
            <w:pPr>
              <w:spacing w:before="20" w:after="20" w:line="240" w:lineRule="auto"/>
            </w:pPr>
            <w:hyperlink r:id="rId488" w:history="1">
              <w:r w:rsidRPr="00022AD1">
                <w:rPr>
                  <w:rStyle w:val="Hyperlink"/>
                  <w:rFonts w:ascii="Arial" w:hAnsi="Arial" w:cs="Arial"/>
                  <w:sz w:val="18"/>
                </w:rPr>
                <w:t>S6-253755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3C59BE9" w14:textId="08303FBB" w:rsidR="00391C12" w:rsidRPr="00391C12" w:rsidRDefault="00391C12" w:rsidP="003B0472">
            <w:pPr>
              <w:spacing w:before="20" w:after="20" w:line="240" w:lineRule="auto"/>
              <w:rPr>
                <w:rFonts w:ascii="Arial" w:hAnsi="Arial" w:cs="Arial"/>
                <w:bCs/>
                <w:sz w:val="18"/>
                <w:szCs w:val="18"/>
              </w:rPr>
            </w:pPr>
            <w:r w:rsidRPr="00391C12">
              <w:rPr>
                <w:rFonts w:ascii="Arial" w:hAnsi="Arial" w:cs="Arial"/>
                <w:bCs/>
                <w:sz w:val="18"/>
                <w:szCs w:val="18"/>
              </w:rPr>
              <w:t>New KI on improving service performance over satellite access utilizing AI capabilities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EFB1B6E" w14:textId="3E09A46D" w:rsidR="00391C12" w:rsidRPr="00391C12" w:rsidRDefault="00391C12" w:rsidP="003B0472">
            <w:pPr>
              <w:spacing w:before="20" w:after="20" w:line="240" w:lineRule="auto"/>
              <w:rPr>
                <w:rFonts w:ascii="Arial" w:hAnsi="Arial" w:cs="Arial"/>
                <w:bCs/>
                <w:sz w:val="18"/>
                <w:szCs w:val="18"/>
              </w:rPr>
            </w:pPr>
            <w:r w:rsidRPr="00391C12">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9F229D" w14:textId="77777777" w:rsidR="00391C12" w:rsidRPr="00391C12" w:rsidRDefault="00391C12" w:rsidP="003B0472">
            <w:pPr>
              <w:spacing w:before="20" w:after="20" w:line="240" w:lineRule="auto"/>
              <w:rPr>
                <w:rFonts w:ascii="Arial" w:hAnsi="Arial" w:cs="Arial"/>
                <w:bCs/>
                <w:sz w:val="18"/>
                <w:szCs w:val="18"/>
              </w:rPr>
            </w:pPr>
            <w:r w:rsidRPr="00391C12">
              <w:rPr>
                <w:rFonts w:ascii="Arial" w:hAnsi="Arial" w:cs="Arial"/>
                <w:bCs/>
                <w:sz w:val="18"/>
                <w:szCs w:val="18"/>
              </w:rPr>
              <w:t>pCR</w:t>
            </w:r>
          </w:p>
          <w:p w14:paraId="52580002" w14:textId="45FFD759" w:rsidR="00391C12" w:rsidRPr="00391C12" w:rsidRDefault="00391C12" w:rsidP="003B0472">
            <w:pPr>
              <w:spacing w:before="20" w:after="20" w:line="240" w:lineRule="auto"/>
              <w:rPr>
                <w:rFonts w:ascii="Arial" w:hAnsi="Arial" w:cs="Arial"/>
                <w:bCs/>
                <w:sz w:val="18"/>
                <w:szCs w:val="18"/>
              </w:rPr>
            </w:pPr>
            <w:r w:rsidRPr="00391C12">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044E2B0" w14:textId="77777777" w:rsidR="00391C12" w:rsidRDefault="00391C12" w:rsidP="00391C12">
            <w:pPr>
              <w:spacing w:before="20" w:after="20" w:line="240" w:lineRule="auto"/>
              <w:rPr>
                <w:rFonts w:ascii="Arial" w:hAnsi="Arial" w:cs="Arial"/>
                <w:bCs/>
                <w:i/>
                <w:sz w:val="18"/>
                <w:szCs w:val="18"/>
              </w:rPr>
            </w:pPr>
            <w:r w:rsidRPr="00391C12">
              <w:rPr>
                <w:rFonts w:ascii="Arial" w:hAnsi="Arial" w:cs="Arial"/>
                <w:bCs/>
                <w:sz w:val="18"/>
                <w:szCs w:val="18"/>
              </w:rPr>
              <w:t>Revision of S6-253658.</w:t>
            </w:r>
          </w:p>
          <w:p w14:paraId="19A6C228" w14:textId="53DFEAF0" w:rsidR="00391C12" w:rsidRPr="00391C12" w:rsidRDefault="00391C12" w:rsidP="00391C12">
            <w:pPr>
              <w:spacing w:before="20" w:after="20" w:line="240" w:lineRule="auto"/>
              <w:rPr>
                <w:rFonts w:ascii="Arial" w:hAnsi="Arial" w:cs="Arial"/>
                <w:bCs/>
                <w:i/>
                <w:sz w:val="18"/>
                <w:szCs w:val="18"/>
              </w:rPr>
            </w:pPr>
            <w:r w:rsidRPr="00391C12">
              <w:rPr>
                <w:rFonts w:ascii="Arial" w:hAnsi="Arial" w:cs="Arial"/>
                <w:bCs/>
                <w:i/>
                <w:sz w:val="18"/>
                <w:szCs w:val="18"/>
              </w:rPr>
              <w:t>Revision of S6-253282.</w:t>
            </w:r>
          </w:p>
          <w:p w14:paraId="2D733EF7" w14:textId="77777777" w:rsidR="00391C12" w:rsidRPr="00391C12" w:rsidRDefault="00391C12" w:rsidP="00391C12">
            <w:pPr>
              <w:spacing w:before="20" w:after="20" w:line="240" w:lineRule="auto"/>
              <w:rPr>
                <w:rFonts w:ascii="Arial" w:hAnsi="Arial" w:cs="Arial"/>
                <w:bCs/>
                <w:i/>
                <w:sz w:val="18"/>
                <w:szCs w:val="18"/>
              </w:rPr>
            </w:pPr>
          </w:p>
          <w:p w14:paraId="163DB513" w14:textId="394359AE" w:rsidR="00391C12" w:rsidRDefault="00391C12" w:rsidP="00391C12">
            <w:pPr>
              <w:spacing w:before="20" w:after="20" w:line="240" w:lineRule="auto"/>
              <w:rPr>
                <w:rFonts w:ascii="Arial" w:hAnsi="Arial" w:cs="Arial"/>
                <w:bCs/>
                <w:sz w:val="18"/>
                <w:szCs w:val="18"/>
              </w:rPr>
            </w:pPr>
            <w:r w:rsidRPr="00391C12">
              <w:rPr>
                <w:rFonts w:ascii="Arial" w:hAnsi="Arial" w:cs="Arial"/>
                <w:bCs/>
                <w:i/>
                <w:sz w:val="18"/>
                <w:szCs w:val="18"/>
              </w:rPr>
              <w:t>UPDATE_2</w:t>
            </w:r>
          </w:p>
          <w:p w14:paraId="15053DA5" w14:textId="02F543FB" w:rsidR="00391C12" w:rsidRPr="008F2990" w:rsidRDefault="00391C1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51AB285" w14:textId="75A13CDC" w:rsidR="00391C12" w:rsidRPr="00EA0D7A" w:rsidRDefault="00EA0D7A" w:rsidP="003B0472">
            <w:pPr>
              <w:spacing w:before="20" w:after="20" w:line="240" w:lineRule="auto"/>
              <w:rPr>
                <w:rFonts w:ascii="Arial" w:hAnsi="Arial" w:cs="Arial"/>
                <w:bCs/>
                <w:sz w:val="18"/>
                <w:szCs w:val="18"/>
              </w:rPr>
            </w:pPr>
            <w:r w:rsidRPr="00EA0D7A">
              <w:rPr>
                <w:rFonts w:ascii="Arial" w:hAnsi="Arial" w:cs="Arial"/>
                <w:bCs/>
                <w:sz w:val="18"/>
                <w:szCs w:val="18"/>
              </w:rPr>
              <w:t>Approved</w:t>
            </w:r>
          </w:p>
        </w:tc>
      </w:tr>
      <w:tr w:rsidR="003B0472" w:rsidRPr="00CF71EC" w14:paraId="42AEB013" w14:textId="77777777" w:rsidTr="000A75B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0058CAC" w14:textId="7BE55947" w:rsidR="003B0472" w:rsidRPr="0067550A" w:rsidRDefault="003B0472" w:rsidP="003B0472">
            <w:pPr>
              <w:spacing w:before="20" w:after="20" w:line="240" w:lineRule="auto"/>
              <w:rPr>
                <w:rFonts w:ascii="Arial" w:hAnsi="Arial" w:cs="Arial"/>
                <w:bCs/>
                <w:sz w:val="18"/>
                <w:szCs w:val="18"/>
              </w:rPr>
            </w:pPr>
            <w:hyperlink r:id="rId489" w:history="1">
              <w:r w:rsidRPr="0067550A">
                <w:rPr>
                  <w:rStyle w:val="Hyperlink"/>
                  <w:rFonts w:ascii="Arial" w:hAnsi="Arial" w:cs="Arial"/>
                  <w:bCs/>
                  <w:sz w:val="18"/>
                  <w:szCs w:val="18"/>
                </w:rPr>
                <w:t>S6-253370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FF2876A" w14:textId="73F2FC0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5GSAT_Ph4_App-KI on location service via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41BAB0" w14:textId="4BBCD22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F77A3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2A3A8DD" w14:textId="7A18C34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B91DF3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62DB613" w14:textId="4EF10475" w:rsidR="003B0472" w:rsidRPr="00135E48" w:rsidRDefault="003B0472" w:rsidP="003B0472">
            <w:pPr>
              <w:spacing w:before="20" w:after="20" w:line="240" w:lineRule="auto"/>
              <w:rPr>
                <w:rFonts w:ascii="Arial" w:hAnsi="Arial" w:cs="Arial"/>
                <w:bCs/>
                <w:sz w:val="18"/>
                <w:szCs w:val="18"/>
              </w:rPr>
            </w:pPr>
            <w:r w:rsidRPr="00135E48">
              <w:rPr>
                <w:rFonts w:ascii="Arial" w:hAnsi="Arial" w:cs="Arial"/>
                <w:bCs/>
                <w:sz w:val="18"/>
                <w:szCs w:val="18"/>
              </w:rPr>
              <w:t>Revised to S6-253661</w:t>
            </w:r>
          </w:p>
        </w:tc>
      </w:tr>
      <w:tr w:rsidR="003B0472" w:rsidRPr="00CF71EC" w14:paraId="68FC4496" w14:textId="77777777" w:rsidTr="004E72D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C9CDE70" w14:textId="16FDFF50" w:rsidR="003B0472" w:rsidRPr="001109C6" w:rsidRDefault="003B0472" w:rsidP="003B0472">
            <w:pPr>
              <w:spacing w:before="20" w:after="20" w:line="240" w:lineRule="auto"/>
            </w:pPr>
            <w:hyperlink r:id="rId490" w:history="1">
              <w:r w:rsidRPr="001109C6">
                <w:rPr>
                  <w:rStyle w:val="Hyperlink"/>
                  <w:rFonts w:ascii="Arial" w:hAnsi="Arial" w:cs="Arial"/>
                  <w:sz w:val="18"/>
                </w:rPr>
                <w:t>S6-253661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90E30C6" w14:textId="222762F4" w:rsidR="003B0472" w:rsidRPr="00135E48" w:rsidRDefault="003B0472" w:rsidP="003B0472">
            <w:pPr>
              <w:spacing w:before="20" w:after="20" w:line="240" w:lineRule="auto"/>
              <w:rPr>
                <w:rFonts w:ascii="Arial" w:hAnsi="Arial" w:cs="Arial"/>
                <w:bCs/>
                <w:sz w:val="18"/>
                <w:szCs w:val="18"/>
              </w:rPr>
            </w:pPr>
            <w:r w:rsidRPr="00135E48">
              <w:rPr>
                <w:rFonts w:ascii="Arial" w:hAnsi="Arial" w:cs="Arial"/>
                <w:bCs/>
                <w:sz w:val="18"/>
                <w:szCs w:val="18"/>
              </w:rPr>
              <w:t>5GSAT_Ph4_App-KI on location service via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071FDB6" w14:textId="5C0BE2FC" w:rsidR="003B0472" w:rsidRPr="00135E48" w:rsidRDefault="003B0472" w:rsidP="003B0472">
            <w:pPr>
              <w:spacing w:before="20" w:after="20" w:line="240" w:lineRule="auto"/>
              <w:rPr>
                <w:rFonts w:ascii="Arial" w:hAnsi="Arial" w:cs="Arial"/>
                <w:bCs/>
                <w:sz w:val="18"/>
                <w:szCs w:val="18"/>
              </w:rPr>
            </w:pPr>
            <w:r w:rsidRPr="00135E48">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64FB53" w14:textId="77777777" w:rsidR="003B0472" w:rsidRPr="00135E48" w:rsidRDefault="003B0472" w:rsidP="003B0472">
            <w:pPr>
              <w:spacing w:before="20" w:after="20" w:line="240" w:lineRule="auto"/>
              <w:rPr>
                <w:rFonts w:ascii="Arial" w:hAnsi="Arial" w:cs="Arial"/>
                <w:bCs/>
                <w:sz w:val="18"/>
                <w:szCs w:val="18"/>
              </w:rPr>
            </w:pPr>
            <w:r w:rsidRPr="00135E48">
              <w:rPr>
                <w:rFonts w:ascii="Arial" w:hAnsi="Arial" w:cs="Arial"/>
                <w:bCs/>
                <w:sz w:val="18"/>
                <w:szCs w:val="18"/>
              </w:rPr>
              <w:t>pCR</w:t>
            </w:r>
          </w:p>
          <w:p w14:paraId="701F0A87" w14:textId="390A5F5E" w:rsidR="003B0472" w:rsidRPr="00135E48" w:rsidRDefault="003B0472" w:rsidP="003B0472">
            <w:pPr>
              <w:spacing w:before="20" w:after="20" w:line="240" w:lineRule="auto"/>
              <w:rPr>
                <w:rFonts w:ascii="Arial" w:hAnsi="Arial" w:cs="Arial"/>
                <w:bCs/>
                <w:sz w:val="18"/>
                <w:szCs w:val="18"/>
              </w:rPr>
            </w:pPr>
            <w:r w:rsidRPr="00135E48">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3D19BB2" w14:textId="77777777" w:rsidR="003B0472" w:rsidRDefault="003B0472" w:rsidP="003B0472">
            <w:pPr>
              <w:spacing w:before="20" w:after="20" w:line="240" w:lineRule="auto"/>
              <w:rPr>
                <w:rFonts w:ascii="Arial" w:hAnsi="Arial" w:cs="Arial"/>
                <w:bCs/>
                <w:sz w:val="18"/>
                <w:szCs w:val="18"/>
              </w:rPr>
            </w:pPr>
            <w:r w:rsidRPr="00135E48">
              <w:rPr>
                <w:rFonts w:ascii="Arial" w:hAnsi="Arial" w:cs="Arial"/>
                <w:bCs/>
                <w:sz w:val="18"/>
                <w:szCs w:val="18"/>
              </w:rPr>
              <w:t>Revision of S6-253370.</w:t>
            </w:r>
          </w:p>
          <w:p w14:paraId="41A941ED" w14:textId="77777777" w:rsidR="003B0472" w:rsidRDefault="003B0472" w:rsidP="003B0472">
            <w:pPr>
              <w:spacing w:before="20" w:after="20" w:line="240" w:lineRule="auto"/>
              <w:rPr>
                <w:rFonts w:ascii="Arial" w:hAnsi="Arial" w:cs="Arial"/>
                <w:bCs/>
                <w:sz w:val="18"/>
                <w:szCs w:val="18"/>
              </w:rPr>
            </w:pPr>
          </w:p>
          <w:p w14:paraId="71E3CDF5" w14:textId="1552FEC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B612604" w14:textId="20703FD4"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Revised to S6-253732</w:t>
            </w:r>
          </w:p>
        </w:tc>
      </w:tr>
      <w:tr w:rsidR="003B0472" w:rsidRPr="00CF71EC" w14:paraId="1C6FF960" w14:textId="77777777" w:rsidTr="004E72D2">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65DC29C" w14:textId="7F2CD02A" w:rsidR="003B0472" w:rsidRPr="0085319E" w:rsidRDefault="0085319E" w:rsidP="003B0472">
            <w:pPr>
              <w:spacing w:before="20" w:after="20" w:line="240" w:lineRule="auto"/>
              <w:rPr>
                <w:rFonts w:ascii="Arial" w:hAnsi="Arial" w:cs="Arial"/>
                <w:sz w:val="18"/>
              </w:rPr>
            </w:pPr>
            <w:hyperlink r:id="rId491" w:history="1">
              <w:r w:rsidRPr="0085319E">
                <w:rPr>
                  <w:rStyle w:val="Hyperlink"/>
                  <w:rFonts w:ascii="Arial" w:hAnsi="Arial" w:cs="Arial"/>
                  <w:sz w:val="18"/>
                </w:rPr>
                <w:t>S6-253732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5FFDB2E" w14:textId="43CBB5A1"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5GSAT_Ph4_App-KI on location service via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388149B" w14:textId="7903AF69"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4FFE14A" w14:textId="77777777"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pCR</w:t>
            </w:r>
          </w:p>
          <w:p w14:paraId="568B4E2E" w14:textId="677293DF"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52043A2" w14:textId="77777777" w:rsidR="003B0472" w:rsidRDefault="003B0472" w:rsidP="003B0472">
            <w:pPr>
              <w:spacing w:before="20" w:after="20" w:line="240" w:lineRule="auto"/>
              <w:rPr>
                <w:rFonts w:ascii="Arial" w:hAnsi="Arial" w:cs="Arial"/>
                <w:bCs/>
                <w:i/>
                <w:sz w:val="18"/>
                <w:szCs w:val="18"/>
              </w:rPr>
            </w:pPr>
            <w:r w:rsidRPr="000A75B5">
              <w:rPr>
                <w:rFonts w:ascii="Arial" w:hAnsi="Arial" w:cs="Arial"/>
                <w:bCs/>
                <w:sz w:val="18"/>
                <w:szCs w:val="18"/>
              </w:rPr>
              <w:t>Revision of S6-253661.</w:t>
            </w:r>
          </w:p>
          <w:p w14:paraId="41525A06" w14:textId="36383399" w:rsidR="003B0472" w:rsidRPr="000A75B5" w:rsidRDefault="003B0472" w:rsidP="003B0472">
            <w:pPr>
              <w:spacing w:before="20" w:after="20" w:line="240" w:lineRule="auto"/>
              <w:rPr>
                <w:rFonts w:ascii="Arial" w:hAnsi="Arial" w:cs="Arial"/>
                <w:bCs/>
                <w:i/>
                <w:sz w:val="18"/>
                <w:szCs w:val="18"/>
              </w:rPr>
            </w:pPr>
            <w:r w:rsidRPr="000A75B5">
              <w:rPr>
                <w:rFonts w:ascii="Arial" w:hAnsi="Arial" w:cs="Arial"/>
                <w:bCs/>
                <w:i/>
                <w:sz w:val="18"/>
                <w:szCs w:val="18"/>
              </w:rPr>
              <w:t>Revision of S6-253370.</w:t>
            </w:r>
          </w:p>
          <w:p w14:paraId="0F547A1D" w14:textId="77777777" w:rsidR="003B0472" w:rsidRPr="000A75B5" w:rsidRDefault="003B0472" w:rsidP="003B0472">
            <w:pPr>
              <w:spacing w:before="20" w:after="20" w:line="240" w:lineRule="auto"/>
              <w:rPr>
                <w:rFonts w:ascii="Arial" w:hAnsi="Arial" w:cs="Arial"/>
                <w:bCs/>
                <w:i/>
                <w:sz w:val="18"/>
                <w:szCs w:val="18"/>
              </w:rPr>
            </w:pPr>
          </w:p>
          <w:p w14:paraId="5642D3D9" w14:textId="36DD6D86" w:rsidR="003B0472" w:rsidRDefault="003B0472" w:rsidP="003B0472">
            <w:pPr>
              <w:spacing w:before="20" w:after="20" w:line="240" w:lineRule="auto"/>
              <w:rPr>
                <w:rFonts w:ascii="Arial" w:hAnsi="Arial" w:cs="Arial"/>
                <w:bCs/>
                <w:sz w:val="18"/>
                <w:szCs w:val="18"/>
              </w:rPr>
            </w:pPr>
            <w:r w:rsidRPr="000A75B5">
              <w:rPr>
                <w:rFonts w:ascii="Arial" w:hAnsi="Arial" w:cs="Arial"/>
                <w:bCs/>
                <w:i/>
                <w:sz w:val="18"/>
                <w:szCs w:val="18"/>
              </w:rPr>
              <w:t>UPDATE_2</w:t>
            </w:r>
          </w:p>
          <w:p w14:paraId="03A54393" w14:textId="77777777" w:rsidR="0085319E" w:rsidRDefault="0085319E" w:rsidP="0085319E">
            <w:pPr>
              <w:spacing w:before="20" w:after="20" w:line="240" w:lineRule="auto"/>
              <w:rPr>
                <w:rFonts w:ascii="Arial" w:hAnsi="Arial" w:cs="Arial"/>
                <w:bCs/>
                <w:i/>
                <w:sz w:val="18"/>
                <w:szCs w:val="18"/>
              </w:rPr>
            </w:pPr>
          </w:p>
          <w:p w14:paraId="761E0A75" w14:textId="77777777" w:rsidR="0085319E" w:rsidRDefault="0085319E" w:rsidP="0085319E">
            <w:pPr>
              <w:spacing w:before="20" w:after="20" w:line="240" w:lineRule="auto"/>
              <w:rPr>
                <w:rFonts w:ascii="Arial" w:hAnsi="Arial" w:cs="Arial"/>
                <w:bCs/>
                <w:sz w:val="18"/>
                <w:szCs w:val="18"/>
              </w:rPr>
            </w:pPr>
            <w:r>
              <w:rPr>
                <w:rFonts w:ascii="Arial" w:hAnsi="Arial" w:cs="Arial"/>
                <w:bCs/>
                <w:i/>
                <w:sz w:val="18"/>
                <w:szCs w:val="18"/>
              </w:rPr>
              <w:t>UPDATE_3</w:t>
            </w:r>
          </w:p>
          <w:p w14:paraId="39432CAD" w14:textId="319FB07F" w:rsidR="003B0472" w:rsidRPr="00135E48"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115CD40" w14:textId="628C55D9" w:rsidR="003B0472" w:rsidRPr="004E72D2" w:rsidRDefault="004E72D2" w:rsidP="003B0472">
            <w:pPr>
              <w:spacing w:before="20" w:after="20" w:line="240" w:lineRule="auto"/>
              <w:rPr>
                <w:rFonts w:ascii="Arial" w:hAnsi="Arial" w:cs="Arial"/>
                <w:bCs/>
                <w:sz w:val="18"/>
                <w:szCs w:val="18"/>
              </w:rPr>
            </w:pPr>
            <w:r w:rsidRPr="004E72D2">
              <w:rPr>
                <w:rFonts w:ascii="Arial" w:hAnsi="Arial" w:cs="Arial"/>
                <w:bCs/>
                <w:sz w:val="18"/>
                <w:szCs w:val="18"/>
              </w:rPr>
              <w:t>Approved</w:t>
            </w:r>
          </w:p>
        </w:tc>
      </w:tr>
      <w:tr w:rsidR="003B0472" w:rsidRPr="00CF71EC" w14:paraId="313C2085" w14:textId="77777777" w:rsidTr="008F299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D920BCB" w14:textId="2F363272" w:rsidR="003B0472" w:rsidRPr="0067550A" w:rsidRDefault="003B0472" w:rsidP="003B0472">
            <w:pPr>
              <w:spacing w:before="20" w:after="20" w:line="240" w:lineRule="auto"/>
              <w:rPr>
                <w:rFonts w:ascii="Arial" w:hAnsi="Arial" w:cs="Arial"/>
                <w:bCs/>
                <w:sz w:val="18"/>
                <w:szCs w:val="18"/>
              </w:rPr>
            </w:pPr>
            <w:hyperlink r:id="rId492" w:history="1">
              <w:r w:rsidRPr="0067550A">
                <w:rPr>
                  <w:rStyle w:val="Hyperlink"/>
                  <w:rFonts w:ascii="Arial" w:hAnsi="Arial" w:cs="Arial"/>
                  <w:bCs/>
                  <w:sz w:val="18"/>
                  <w:szCs w:val="18"/>
                </w:rPr>
                <w:t>S6-253371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DB65B4" w14:textId="4FDC01E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5GSAT_Ph4_App-Solution for location service via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9D98700" w14:textId="46424DD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CD2428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591CF852" w14:textId="694E3B2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76F3C2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1638042" w14:textId="390C33A5"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Postponed</w:t>
            </w:r>
          </w:p>
        </w:tc>
      </w:tr>
      <w:tr w:rsidR="003B0472" w:rsidRPr="00CF71EC" w14:paraId="20BDD0E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67785C7"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5253F304"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99EC47B"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AE48F54"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5B720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832D263"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0EEED5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D03AC1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F42B68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3B0472" w:rsidRPr="00CF71EC" w:rsidRDefault="003B0472" w:rsidP="003B0472">
            <w:pPr>
              <w:spacing w:before="20" w:after="20" w:line="240" w:lineRule="auto"/>
              <w:rPr>
                <w:rFonts w:ascii="Arial" w:hAnsi="Arial" w:cs="Arial"/>
                <w:b/>
              </w:rPr>
            </w:pPr>
            <w:r>
              <w:rPr>
                <w:rFonts w:ascii="Arial" w:hAnsi="Arial" w:cs="Arial"/>
                <w:b/>
              </w:rPr>
              <w:t>9.13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3B0472" w:rsidRPr="009C46BB" w:rsidRDefault="003B0472" w:rsidP="003B0472">
            <w:pPr>
              <w:spacing w:before="20" w:after="20" w:line="240" w:lineRule="auto"/>
              <w:rPr>
                <w:rFonts w:ascii="Arial" w:hAnsi="Arial" w:cs="Arial"/>
                <w:b/>
                <w:bCs/>
                <w:lang w:val="en-US"/>
              </w:rPr>
            </w:pPr>
            <w:bookmarkStart w:id="14" w:name="_Hlk206764589"/>
            <w:r w:rsidRPr="009C46BB">
              <w:rPr>
                <w:rFonts w:ascii="Arial" w:eastAsia="SimSun" w:hAnsi="Arial"/>
                <w:b/>
                <w:bCs/>
                <w:color w:val="262626"/>
                <w:lang w:val="en-US" w:eastAsia="zh-CN"/>
              </w:rPr>
              <w:t>FS_</w:t>
            </w:r>
            <w:r>
              <w:rPr>
                <w:rFonts w:ascii="Arial" w:eastAsia="SimSun" w:hAnsi="Arial"/>
                <w:b/>
                <w:bCs/>
                <w:color w:val="262626"/>
                <w:lang w:val="en-US" w:eastAsia="zh-CN"/>
              </w:rPr>
              <w:t>Sensing</w:t>
            </w:r>
            <w:r w:rsidRPr="009C46BB">
              <w:rPr>
                <w:rFonts w:ascii="Arial" w:eastAsia="SimSun" w:hAnsi="Arial"/>
                <w:b/>
                <w:bCs/>
                <w:color w:val="262626"/>
                <w:lang w:val="en-US" w:eastAsia="zh-CN"/>
              </w:rPr>
              <w:t>_APP</w:t>
            </w:r>
            <w:r w:rsidRPr="009C46BB">
              <w:rPr>
                <w:rFonts w:ascii="Arial" w:hAnsi="Arial" w:cs="Arial"/>
                <w:b/>
                <w:bCs/>
              </w:rPr>
              <w:t xml:space="preserve"> </w:t>
            </w:r>
            <w:bookmarkEnd w:id="14"/>
            <w:r w:rsidRPr="009C46BB">
              <w:rPr>
                <w:rFonts w:ascii="Arial" w:hAnsi="Arial" w:cs="Arial"/>
                <w:b/>
                <w:bCs/>
                <w:lang w:val="en-US"/>
              </w:rPr>
              <w:t xml:space="preserve">– </w:t>
            </w:r>
            <w:r w:rsidRPr="001F29C1">
              <w:rPr>
                <w:rFonts w:ascii="Arial" w:eastAsia="Times New Roman" w:hAnsi="Arial"/>
                <w:b/>
                <w:bCs/>
                <w:color w:val="262626"/>
                <w:lang w:val="en-US" w:eastAsia="ja-JP"/>
              </w:rPr>
              <w:t>Study on use of Sensing results for Vertical Applications</w:t>
            </w:r>
          </w:p>
          <w:p w14:paraId="5E98D943" w14:textId="77777777" w:rsidR="003B0472" w:rsidRDefault="003B0472" w:rsidP="003B0472">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1E7351E"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14</w:t>
            </w:r>
            <w:r w:rsidRPr="00CF71EC">
              <w:rPr>
                <w:rFonts w:ascii="Arial" w:hAnsi="Arial" w:cs="Arial"/>
                <w:b/>
                <w:bCs/>
                <w:lang w:val="en-US"/>
              </w:rPr>
              <w:t xml:space="preserve"> papers</w:t>
            </w:r>
          </w:p>
        </w:tc>
      </w:tr>
      <w:tr w:rsidR="003B0472" w:rsidRPr="00CF71EC" w14:paraId="04DB8FE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62806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lastRenderedPageBreak/>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E43A2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771A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F0408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8569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4F50C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763CE031" w14:textId="77777777" w:rsidTr="0078733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314F2AD" w14:textId="6536CF7D" w:rsidR="003B0472" w:rsidRPr="0067550A" w:rsidRDefault="003B0472" w:rsidP="003B0472">
            <w:pPr>
              <w:spacing w:before="20" w:after="20" w:line="240" w:lineRule="auto"/>
              <w:rPr>
                <w:rFonts w:ascii="Arial" w:hAnsi="Arial" w:cs="Arial"/>
                <w:bCs/>
                <w:sz w:val="18"/>
                <w:szCs w:val="18"/>
              </w:rPr>
            </w:pPr>
            <w:hyperlink r:id="rId493" w:history="1">
              <w:r w:rsidRPr="0067550A">
                <w:rPr>
                  <w:rStyle w:val="Hyperlink"/>
                  <w:rFonts w:ascii="Arial" w:hAnsi="Arial" w:cs="Arial"/>
                  <w:bCs/>
                  <w:sz w:val="18"/>
                  <w:szCs w:val="18"/>
                </w:rPr>
                <w:t>S6-253064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5AE9CAF"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Key Issue on using sensing results for spatial maps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BDA42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44EC6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D1888E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48BED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ECEFFEC" w14:textId="77777777" w:rsidR="003B0472" w:rsidRPr="00E66B3E" w:rsidRDefault="003B0472" w:rsidP="003B0472">
            <w:pPr>
              <w:spacing w:before="20" w:after="20" w:line="240" w:lineRule="auto"/>
              <w:rPr>
                <w:rFonts w:ascii="Arial" w:hAnsi="Arial" w:cs="Arial"/>
                <w:bCs/>
                <w:sz w:val="18"/>
                <w:szCs w:val="18"/>
              </w:rPr>
            </w:pPr>
            <w:r w:rsidRPr="00E66B3E">
              <w:rPr>
                <w:rFonts w:ascii="Arial" w:hAnsi="Arial" w:cs="Arial"/>
                <w:bCs/>
                <w:sz w:val="18"/>
                <w:szCs w:val="18"/>
              </w:rPr>
              <w:t>Revised to S6-253523</w:t>
            </w:r>
          </w:p>
        </w:tc>
      </w:tr>
      <w:tr w:rsidR="003B0472" w:rsidRPr="00CF71EC" w14:paraId="65A1EB1B" w14:textId="77777777" w:rsidTr="004E72D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871A161" w14:textId="133C4DF8" w:rsidR="003B0472" w:rsidRPr="00825EE3" w:rsidRDefault="003B0472" w:rsidP="003B0472">
            <w:pPr>
              <w:spacing w:before="20" w:after="20" w:line="240" w:lineRule="auto"/>
            </w:pPr>
            <w:hyperlink r:id="rId494" w:history="1">
              <w:r w:rsidRPr="00825EE3">
                <w:rPr>
                  <w:rStyle w:val="Hyperlink"/>
                  <w:rFonts w:ascii="Arial" w:hAnsi="Arial" w:cs="Arial"/>
                  <w:sz w:val="18"/>
                </w:rPr>
                <w:t>S6-253523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48B72A" w14:textId="77777777" w:rsidR="003B0472" w:rsidRPr="00E66B3E" w:rsidRDefault="003B0472" w:rsidP="003B0472">
            <w:pPr>
              <w:spacing w:before="20" w:after="20" w:line="240" w:lineRule="auto"/>
              <w:rPr>
                <w:rFonts w:ascii="Arial" w:hAnsi="Arial" w:cs="Arial"/>
                <w:bCs/>
                <w:sz w:val="18"/>
                <w:szCs w:val="18"/>
              </w:rPr>
            </w:pPr>
            <w:r w:rsidRPr="00E66B3E">
              <w:rPr>
                <w:rFonts w:ascii="Arial" w:hAnsi="Arial" w:cs="Arial"/>
                <w:bCs/>
                <w:sz w:val="18"/>
                <w:szCs w:val="18"/>
              </w:rPr>
              <w:t>New Key Issue on using sensing results for spatial maps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2A7B78D" w14:textId="77777777" w:rsidR="003B0472" w:rsidRPr="00E66B3E" w:rsidRDefault="003B0472" w:rsidP="003B0472">
            <w:pPr>
              <w:spacing w:before="20" w:after="20" w:line="240" w:lineRule="auto"/>
              <w:rPr>
                <w:rFonts w:ascii="Arial" w:hAnsi="Arial" w:cs="Arial"/>
                <w:bCs/>
                <w:sz w:val="18"/>
                <w:szCs w:val="18"/>
              </w:rPr>
            </w:pPr>
            <w:r w:rsidRPr="00E66B3E">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7396846" w14:textId="77777777" w:rsidR="003B0472" w:rsidRPr="00E66B3E" w:rsidRDefault="003B0472" w:rsidP="003B0472">
            <w:pPr>
              <w:spacing w:before="20" w:after="20" w:line="240" w:lineRule="auto"/>
              <w:rPr>
                <w:rFonts w:ascii="Arial" w:hAnsi="Arial" w:cs="Arial"/>
                <w:bCs/>
                <w:sz w:val="18"/>
                <w:szCs w:val="18"/>
              </w:rPr>
            </w:pPr>
            <w:r w:rsidRPr="00E66B3E">
              <w:rPr>
                <w:rFonts w:ascii="Arial" w:hAnsi="Arial" w:cs="Arial"/>
                <w:bCs/>
                <w:sz w:val="18"/>
                <w:szCs w:val="18"/>
              </w:rPr>
              <w:t>pCR</w:t>
            </w:r>
          </w:p>
          <w:p w14:paraId="20622D48" w14:textId="77777777" w:rsidR="003B0472" w:rsidRPr="00E66B3E" w:rsidRDefault="003B0472" w:rsidP="003B0472">
            <w:pPr>
              <w:spacing w:before="20" w:after="20" w:line="240" w:lineRule="auto"/>
              <w:rPr>
                <w:rFonts w:ascii="Arial" w:hAnsi="Arial" w:cs="Arial"/>
                <w:bCs/>
                <w:sz w:val="18"/>
                <w:szCs w:val="18"/>
              </w:rPr>
            </w:pPr>
            <w:r w:rsidRPr="00E66B3E">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16FF38D" w14:textId="77777777" w:rsidR="003B0472" w:rsidRDefault="003B0472" w:rsidP="003B0472">
            <w:pPr>
              <w:spacing w:before="20" w:after="20" w:line="240" w:lineRule="auto"/>
              <w:rPr>
                <w:rFonts w:ascii="Arial" w:hAnsi="Arial" w:cs="Arial"/>
                <w:bCs/>
                <w:sz w:val="18"/>
                <w:szCs w:val="18"/>
              </w:rPr>
            </w:pPr>
            <w:r w:rsidRPr="00E66B3E">
              <w:rPr>
                <w:rFonts w:ascii="Arial" w:hAnsi="Arial" w:cs="Arial"/>
                <w:bCs/>
                <w:sz w:val="18"/>
                <w:szCs w:val="18"/>
              </w:rPr>
              <w:t>Revision of S6-253064.</w:t>
            </w:r>
          </w:p>
          <w:p w14:paraId="0C940279" w14:textId="77777777" w:rsidR="003B0472" w:rsidRDefault="003B0472" w:rsidP="003B0472">
            <w:pPr>
              <w:spacing w:before="20" w:after="20" w:line="240" w:lineRule="auto"/>
              <w:rPr>
                <w:rFonts w:ascii="Arial" w:hAnsi="Arial" w:cs="Arial"/>
                <w:bCs/>
                <w:sz w:val="18"/>
                <w:szCs w:val="18"/>
              </w:rPr>
            </w:pPr>
          </w:p>
          <w:p w14:paraId="6EDF649A" w14:textId="252FA4A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B2355DE" w14:textId="1AD45931"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Revised to S6-253723</w:t>
            </w:r>
          </w:p>
        </w:tc>
      </w:tr>
      <w:tr w:rsidR="003B0472" w:rsidRPr="00CF71EC" w14:paraId="50FACCB9" w14:textId="77777777" w:rsidTr="004E72D2">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48DD929" w14:textId="3DAEA170" w:rsidR="003B0472" w:rsidRPr="001E1EA6" w:rsidRDefault="001E1EA6" w:rsidP="003B0472">
            <w:pPr>
              <w:spacing w:before="20" w:after="20" w:line="240" w:lineRule="auto"/>
              <w:rPr>
                <w:rFonts w:ascii="Arial" w:hAnsi="Arial" w:cs="Arial"/>
                <w:sz w:val="18"/>
              </w:rPr>
            </w:pPr>
            <w:hyperlink r:id="rId495" w:history="1">
              <w:r w:rsidRPr="001E1EA6">
                <w:rPr>
                  <w:rStyle w:val="Hyperlink"/>
                  <w:rFonts w:ascii="Arial" w:hAnsi="Arial" w:cs="Arial"/>
                  <w:sz w:val="18"/>
                </w:rPr>
                <w:t>S6-253723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0D0A43A" w14:textId="704C6F38"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New Key Issue on using sensing results for spatial maps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F3936F5" w14:textId="3F53A3C4"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1EBB288" w14:textId="77777777"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pCR</w:t>
            </w:r>
          </w:p>
          <w:p w14:paraId="00FE58CF" w14:textId="5A2CE5B2"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BA71A5C" w14:textId="77777777" w:rsidR="003B0472" w:rsidRDefault="003B0472" w:rsidP="003B0472">
            <w:pPr>
              <w:spacing w:before="20" w:after="20" w:line="240" w:lineRule="auto"/>
              <w:rPr>
                <w:rFonts w:ascii="Arial" w:hAnsi="Arial" w:cs="Arial"/>
                <w:bCs/>
                <w:i/>
                <w:sz w:val="18"/>
                <w:szCs w:val="18"/>
              </w:rPr>
            </w:pPr>
            <w:r w:rsidRPr="0078733F">
              <w:rPr>
                <w:rFonts w:ascii="Arial" w:hAnsi="Arial" w:cs="Arial"/>
                <w:bCs/>
                <w:sz w:val="18"/>
                <w:szCs w:val="18"/>
              </w:rPr>
              <w:t>Revision of S6-253523.</w:t>
            </w:r>
          </w:p>
          <w:p w14:paraId="24B01C54" w14:textId="084434B8" w:rsidR="003B0472" w:rsidRPr="0078733F" w:rsidRDefault="003B0472" w:rsidP="003B0472">
            <w:pPr>
              <w:spacing w:before="20" w:after="20" w:line="240" w:lineRule="auto"/>
              <w:rPr>
                <w:rFonts w:ascii="Arial" w:hAnsi="Arial" w:cs="Arial"/>
                <w:bCs/>
                <w:i/>
                <w:sz w:val="18"/>
                <w:szCs w:val="18"/>
              </w:rPr>
            </w:pPr>
            <w:r w:rsidRPr="0078733F">
              <w:rPr>
                <w:rFonts w:ascii="Arial" w:hAnsi="Arial" w:cs="Arial"/>
                <w:bCs/>
                <w:i/>
                <w:sz w:val="18"/>
                <w:szCs w:val="18"/>
              </w:rPr>
              <w:t>Revision of S6-253064.</w:t>
            </w:r>
          </w:p>
          <w:p w14:paraId="133B7A1E" w14:textId="77777777" w:rsidR="003B0472" w:rsidRPr="0078733F" w:rsidRDefault="003B0472" w:rsidP="003B0472">
            <w:pPr>
              <w:spacing w:before="20" w:after="20" w:line="240" w:lineRule="auto"/>
              <w:rPr>
                <w:rFonts w:ascii="Arial" w:hAnsi="Arial" w:cs="Arial"/>
                <w:bCs/>
                <w:i/>
                <w:sz w:val="18"/>
                <w:szCs w:val="18"/>
              </w:rPr>
            </w:pPr>
          </w:p>
          <w:p w14:paraId="22FB89AF" w14:textId="6BC87BD4" w:rsidR="003B0472" w:rsidRDefault="003B0472" w:rsidP="003B0472">
            <w:pPr>
              <w:spacing w:before="20" w:after="20" w:line="240" w:lineRule="auto"/>
              <w:rPr>
                <w:rFonts w:ascii="Arial" w:hAnsi="Arial" w:cs="Arial"/>
                <w:bCs/>
                <w:sz w:val="18"/>
                <w:szCs w:val="18"/>
              </w:rPr>
            </w:pPr>
            <w:r w:rsidRPr="0078733F">
              <w:rPr>
                <w:rFonts w:ascii="Arial" w:hAnsi="Arial" w:cs="Arial"/>
                <w:bCs/>
                <w:i/>
                <w:sz w:val="18"/>
                <w:szCs w:val="18"/>
              </w:rPr>
              <w:t>UPDATE_1</w:t>
            </w:r>
          </w:p>
          <w:p w14:paraId="3541A80D" w14:textId="77777777" w:rsidR="003B0472" w:rsidRDefault="003B0472" w:rsidP="003B0472">
            <w:pPr>
              <w:spacing w:before="20" w:after="20" w:line="240" w:lineRule="auto"/>
              <w:rPr>
                <w:rFonts w:ascii="Arial" w:hAnsi="Arial" w:cs="Arial"/>
                <w:bCs/>
                <w:sz w:val="18"/>
                <w:szCs w:val="18"/>
              </w:rPr>
            </w:pPr>
          </w:p>
          <w:p w14:paraId="08F3BC87" w14:textId="77777777" w:rsidR="003B0472" w:rsidRDefault="003B0472" w:rsidP="003B0472">
            <w:pPr>
              <w:rPr>
                <w:rFonts w:ascii="Arial" w:hAnsi="Arial" w:cs="Arial"/>
                <w:bCs/>
                <w:sz w:val="18"/>
                <w:szCs w:val="18"/>
              </w:rPr>
            </w:pPr>
            <w:r>
              <w:rPr>
                <w:rFonts w:ascii="Arial" w:hAnsi="Arial" w:cs="Arial"/>
                <w:bCs/>
                <w:sz w:val="18"/>
                <w:szCs w:val="18"/>
              </w:rPr>
              <w:t>The only change is to move the text “</w:t>
            </w:r>
            <w:r>
              <w:rPr>
                <w:rFonts w:eastAsia="SimSun" w:hint="eastAsia"/>
                <w:lang w:val="en-US" w:eastAsia="zh-CN"/>
              </w:rPr>
              <w:t>In Rel-20, exposure of sensing results (with or without the sensing contextual information) to support sensing services will be provided by 3GPP core network to enabler layer.</w:t>
            </w:r>
            <w:r>
              <w:rPr>
                <w:rFonts w:ascii="Arial" w:hAnsi="Arial" w:cs="Arial"/>
                <w:bCs/>
                <w:sz w:val="18"/>
                <w:szCs w:val="18"/>
              </w:rPr>
              <w:t xml:space="preserve">” Into 4.x.2 as a NOTE: </w:t>
            </w:r>
          </w:p>
          <w:p w14:paraId="09944038" w14:textId="77777777" w:rsidR="001E1EA6" w:rsidRDefault="001E1EA6" w:rsidP="001E1EA6">
            <w:pPr>
              <w:spacing w:before="20" w:after="20" w:line="240" w:lineRule="auto"/>
              <w:rPr>
                <w:rFonts w:ascii="Arial" w:hAnsi="Arial" w:cs="Arial"/>
                <w:bCs/>
                <w:i/>
                <w:sz w:val="18"/>
                <w:szCs w:val="18"/>
              </w:rPr>
            </w:pPr>
          </w:p>
          <w:p w14:paraId="1770482A"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38A19DCB" w14:textId="094020D6" w:rsidR="001E1EA6" w:rsidRPr="0078733F" w:rsidRDefault="001E1EA6" w:rsidP="003B0472"/>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B2F4F1D" w14:textId="21708284" w:rsidR="003B0472" w:rsidRPr="004E72D2" w:rsidRDefault="004E72D2" w:rsidP="003B0472">
            <w:pPr>
              <w:spacing w:before="20" w:after="20" w:line="240" w:lineRule="auto"/>
              <w:rPr>
                <w:rFonts w:ascii="Arial" w:hAnsi="Arial" w:cs="Arial"/>
                <w:bCs/>
                <w:sz w:val="18"/>
                <w:szCs w:val="18"/>
              </w:rPr>
            </w:pPr>
            <w:r w:rsidRPr="004E72D2">
              <w:rPr>
                <w:rFonts w:ascii="Arial" w:hAnsi="Arial" w:cs="Arial"/>
                <w:bCs/>
                <w:sz w:val="18"/>
                <w:szCs w:val="18"/>
              </w:rPr>
              <w:t>Approved</w:t>
            </w:r>
          </w:p>
        </w:tc>
      </w:tr>
      <w:tr w:rsidR="003B0472" w:rsidRPr="00CF71EC" w14:paraId="1B3EC108" w14:textId="77777777" w:rsidTr="00181C0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FC55343" w14:textId="383399BF" w:rsidR="003B0472" w:rsidRPr="0067550A" w:rsidRDefault="003B0472" w:rsidP="003B0472">
            <w:pPr>
              <w:spacing w:before="20" w:after="20" w:line="240" w:lineRule="auto"/>
              <w:rPr>
                <w:rFonts w:ascii="Arial" w:hAnsi="Arial" w:cs="Arial"/>
                <w:bCs/>
                <w:sz w:val="18"/>
                <w:szCs w:val="18"/>
              </w:rPr>
            </w:pPr>
            <w:hyperlink r:id="rId496" w:history="1">
              <w:r w:rsidRPr="0067550A">
                <w:rPr>
                  <w:rStyle w:val="Hyperlink"/>
                  <w:rFonts w:ascii="Arial" w:hAnsi="Arial" w:cs="Arial"/>
                  <w:bCs/>
                  <w:sz w:val="18"/>
                  <w:szCs w:val="18"/>
                </w:rPr>
                <w:t>S6-253113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017ECC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isse of how to assist tracking dynamic UAV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E2A9E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9C5A6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6344312C"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A1F617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0E9FA94" w14:textId="77777777" w:rsidR="003B0472" w:rsidRPr="00C01032" w:rsidRDefault="003B0472" w:rsidP="003B0472">
            <w:pPr>
              <w:spacing w:before="20" w:after="20" w:line="240" w:lineRule="auto"/>
              <w:rPr>
                <w:rFonts w:ascii="Arial" w:hAnsi="Arial" w:cs="Arial"/>
                <w:bCs/>
                <w:sz w:val="18"/>
                <w:szCs w:val="18"/>
              </w:rPr>
            </w:pPr>
            <w:r w:rsidRPr="00C01032">
              <w:rPr>
                <w:rFonts w:ascii="Arial" w:hAnsi="Arial" w:cs="Arial"/>
                <w:bCs/>
                <w:sz w:val="18"/>
                <w:szCs w:val="18"/>
              </w:rPr>
              <w:t>Revised to S6-253524</w:t>
            </w:r>
          </w:p>
        </w:tc>
      </w:tr>
      <w:tr w:rsidR="003B0472" w:rsidRPr="00CF71EC" w14:paraId="6C4DA17F" w14:textId="77777777" w:rsidTr="00181C0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1800B66" w14:textId="1E8A4F61" w:rsidR="003B0472" w:rsidRPr="00B14A00" w:rsidRDefault="00B14A00" w:rsidP="003B0472">
            <w:pPr>
              <w:spacing w:before="20" w:after="20" w:line="240" w:lineRule="auto"/>
            </w:pPr>
            <w:hyperlink r:id="rId497" w:history="1">
              <w:r w:rsidRPr="00B14A00">
                <w:rPr>
                  <w:rStyle w:val="Hyperlink"/>
                  <w:rFonts w:ascii="Arial" w:hAnsi="Arial" w:cs="Arial"/>
                  <w:sz w:val="18"/>
                </w:rPr>
                <w:t>S6-253524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422A70" w14:textId="77777777" w:rsidR="003B0472" w:rsidRPr="00C01032" w:rsidRDefault="003B0472" w:rsidP="003B0472">
            <w:pPr>
              <w:spacing w:before="20" w:after="20" w:line="240" w:lineRule="auto"/>
              <w:rPr>
                <w:rFonts w:ascii="Arial" w:hAnsi="Arial" w:cs="Arial"/>
                <w:bCs/>
                <w:sz w:val="18"/>
                <w:szCs w:val="18"/>
              </w:rPr>
            </w:pPr>
            <w:r w:rsidRPr="00C01032">
              <w:rPr>
                <w:rFonts w:ascii="Arial" w:hAnsi="Arial" w:cs="Arial"/>
                <w:bCs/>
                <w:sz w:val="18"/>
                <w:szCs w:val="18"/>
              </w:rPr>
              <w:t>Key isse of how to assist tracking dynamic UAV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62D11E" w14:textId="77777777" w:rsidR="003B0472" w:rsidRPr="00C01032" w:rsidRDefault="003B0472" w:rsidP="003B0472">
            <w:pPr>
              <w:spacing w:before="20" w:after="20" w:line="240" w:lineRule="auto"/>
              <w:rPr>
                <w:rFonts w:ascii="Arial" w:hAnsi="Arial" w:cs="Arial"/>
                <w:bCs/>
                <w:sz w:val="18"/>
                <w:szCs w:val="18"/>
              </w:rPr>
            </w:pPr>
            <w:r w:rsidRPr="00C01032">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FD6236" w14:textId="77777777" w:rsidR="003B0472" w:rsidRPr="00C01032" w:rsidRDefault="003B0472" w:rsidP="003B0472">
            <w:pPr>
              <w:spacing w:before="20" w:after="20" w:line="240" w:lineRule="auto"/>
              <w:rPr>
                <w:rFonts w:ascii="Arial" w:hAnsi="Arial" w:cs="Arial"/>
                <w:bCs/>
                <w:sz w:val="18"/>
                <w:szCs w:val="18"/>
              </w:rPr>
            </w:pPr>
            <w:r w:rsidRPr="00C01032">
              <w:rPr>
                <w:rFonts w:ascii="Arial" w:hAnsi="Arial" w:cs="Arial"/>
                <w:bCs/>
                <w:sz w:val="18"/>
                <w:szCs w:val="18"/>
              </w:rPr>
              <w:t>pCR</w:t>
            </w:r>
          </w:p>
          <w:p w14:paraId="3DAD8430" w14:textId="77777777" w:rsidR="003B0472" w:rsidRPr="00C01032" w:rsidRDefault="003B0472" w:rsidP="003B0472">
            <w:pPr>
              <w:spacing w:before="20" w:after="20" w:line="240" w:lineRule="auto"/>
              <w:rPr>
                <w:rFonts w:ascii="Arial" w:hAnsi="Arial" w:cs="Arial"/>
                <w:bCs/>
                <w:sz w:val="18"/>
                <w:szCs w:val="18"/>
              </w:rPr>
            </w:pPr>
            <w:r w:rsidRPr="00C01032">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4B505B8" w14:textId="77777777" w:rsidR="003B0472" w:rsidRDefault="003B0472" w:rsidP="003B0472">
            <w:pPr>
              <w:spacing w:before="20" w:after="20" w:line="240" w:lineRule="auto"/>
              <w:rPr>
                <w:rFonts w:ascii="Arial" w:hAnsi="Arial" w:cs="Arial"/>
                <w:bCs/>
                <w:sz w:val="18"/>
                <w:szCs w:val="18"/>
              </w:rPr>
            </w:pPr>
            <w:r w:rsidRPr="00C01032">
              <w:rPr>
                <w:rFonts w:ascii="Arial" w:hAnsi="Arial" w:cs="Arial"/>
                <w:bCs/>
                <w:sz w:val="18"/>
                <w:szCs w:val="18"/>
              </w:rPr>
              <w:t>Revision of S6-253113.</w:t>
            </w:r>
          </w:p>
          <w:p w14:paraId="6DBB9F7C" w14:textId="77777777" w:rsidR="00B14A00" w:rsidRDefault="00B14A00" w:rsidP="00B14A00">
            <w:pPr>
              <w:spacing w:before="20" w:after="20" w:line="240" w:lineRule="auto"/>
              <w:rPr>
                <w:rFonts w:ascii="Arial" w:hAnsi="Arial" w:cs="Arial"/>
                <w:bCs/>
                <w:i/>
                <w:sz w:val="18"/>
                <w:szCs w:val="18"/>
              </w:rPr>
            </w:pPr>
          </w:p>
          <w:p w14:paraId="51E24F8F"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6FA94D5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D08F937" w14:textId="1C119E96" w:rsidR="003B0472" w:rsidRPr="00181C05" w:rsidRDefault="00181C05" w:rsidP="003B0472">
            <w:pPr>
              <w:spacing w:before="20" w:after="20" w:line="240" w:lineRule="auto"/>
              <w:rPr>
                <w:rFonts w:ascii="Arial" w:hAnsi="Arial" w:cs="Arial"/>
                <w:bCs/>
                <w:sz w:val="18"/>
                <w:szCs w:val="18"/>
              </w:rPr>
            </w:pPr>
            <w:r w:rsidRPr="00181C05">
              <w:rPr>
                <w:rFonts w:ascii="Arial" w:hAnsi="Arial" w:cs="Arial"/>
                <w:bCs/>
                <w:sz w:val="18"/>
                <w:szCs w:val="18"/>
              </w:rPr>
              <w:t>Merged to S6-253760</w:t>
            </w:r>
          </w:p>
        </w:tc>
      </w:tr>
      <w:tr w:rsidR="003B0472" w:rsidRPr="00CF71EC" w14:paraId="23FD24F7" w14:textId="77777777" w:rsidTr="00D90BE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9398244" w14:textId="57D5B57C" w:rsidR="003B0472" w:rsidRPr="0067550A" w:rsidRDefault="003B0472" w:rsidP="003B0472">
            <w:pPr>
              <w:spacing w:before="20" w:after="20" w:line="240" w:lineRule="auto"/>
              <w:rPr>
                <w:rFonts w:ascii="Arial" w:hAnsi="Arial" w:cs="Arial"/>
                <w:bCs/>
                <w:sz w:val="18"/>
                <w:szCs w:val="18"/>
              </w:rPr>
            </w:pPr>
            <w:hyperlink r:id="rId498" w:history="1">
              <w:r w:rsidRPr="0067550A">
                <w:rPr>
                  <w:rStyle w:val="Hyperlink"/>
                  <w:rFonts w:ascii="Arial" w:hAnsi="Arial" w:cs="Arial"/>
                  <w:bCs/>
                  <w:sz w:val="18"/>
                  <w:szCs w:val="18"/>
                </w:rPr>
                <w:t>S6-253114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E4751BB"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isse of how to enhance DAA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117437C"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84A9A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06CB7E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5D79DF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D2E08C" w14:textId="77777777" w:rsidR="003B0472" w:rsidRPr="00E479E4" w:rsidRDefault="003B0472" w:rsidP="003B0472">
            <w:pPr>
              <w:spacing w:before="20" w:after="20" w:line="240" w:lineRule="auto"/>
              <w:rPr>
                <w:rFonts w:ascii="Arial" w:hAnsi="Arial" w:cs="Arial"/>
                <w:bCs/>
                <w:sz w:val="18"/>
                <w:szCs w:val="18"/>
              </w:rPr>
            </w:pPr>
            <w:r w:rsidRPr="00E479E4">
              <w:rPr>
                <w:rFonts w:ascii="Arial" w:hAnsi="Arial" w:cs="Arial"/>
                <w:bCs/>
                <w:sz w:val="18"/>
                <w:szCs w:val="18"/>
              </w:rPr>
              <w:t>Revised to S6-253525</w:t>
            </w:r>
          </w:p>
        </w:tc>
      </w:tr>
      <w:tr w:rsidR="003B0472" w:rsidRPr="00CF71EC" w14:paraId="5CC1EBE8" w14:textId="77777777" w:rsidTr="00D90BE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17FE3DC" w14:textId="77777777" w:rsidR="003B0472" w:rsidRPr="00E479E4" w:rsidRDefault="003B0472" w:rsidP="003B0472">
            <w:pPr>
              <w:spacing w:before="20" w:after="20" w:line="240" w:lineRule="auto"/>
            </w:pPr>
            <w:r w:rsidRPr="00E479E4">
              <w:rPr>
                <w:rFonts w:ascii="Arial" w:hAnsi="Arial" w:cs="Arial"/>
                <w:sz w:val="18"/>
              </w:rPr>
              <w:t>S6-253525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553760" w14:textId="77777777" w:rsidR="003B0472" w:rsidRPr="00E479E4" w:rsidRDefault="003B0472" w:rsidP="003B0472">
            <w:pPr>
              <w:spacing w:before="20" w:after="20" w:line="240" w:lineRule="auto"/>
              <w:rPr>
                <w:rFonts w:ascii="Arial" w:hAnsi="Arial" w:cs="Arial"/>
                <w:bCs/>
                <w:sz w:val="18"/>
                <w:szCs w:val="18"/>
              </w:rPr>
            </w:pPr>
            <w:r w:rsidRPr="00E479E4">
              <w:rPr>
                <w:rFonts w:ascii="Arial" w:hAnsi="Arial" w:cs="Arial"/>
                <w:bCs/>
                <w:sz w:val="18"/>
                <w:szCs w:val="18"/>
              </w:rPr>
              <w:t>Key isse of how to enhance DAA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3A5083" w14:textId="77777777" w:rsidR="003B0472" w:rsidRPr="00E479E4" w:rsidRDefault="003B0472" w:rsidP="003B0472">
            <w:pPr>
              <w:spacing w:before="20" w:after="20" w:line="240" w:lineRule="auto"/>
              <w:rPr>
                <w:rFonts w:ascii="Arial" w:hAnsi="Arial" w:cs="Arial"/>
                <w:bCs/>
                <w:sz w:val="18"/>
                <w:szCs w:val="18"/>
              </w:rPr>
            </w:pPr>
            <w:r w:rsidRPr="00E479E4">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A2FAE59" w14:textId="77777777" w:rsidR="003B0472" w:rsidRPr="00E479E4" w:rsidRDefault="003B0472" w:rsidP="003B0472">
            <w:pPr>
              <w:spacing w:before="20" w:after="20" w:line="240" w:lineRule="auto"/>
              <w:rPr>
                <w:rFonts w:ascii="Arial" w:hAnsi="Arial" w:cs="Arial"/>
                <w:bCs/>
                <w:sz w:val="18"/>
                <w:szCs w:val="18"/>
              </w:rPr>
            </w:pPr>
            <w:r w:rsidRPr="00E479E4">
              <w:rPr>
                <w:rFonts w:ascii="Arial" w:hAnsi="Arial" w:cs="Arial"/>
                <w:bCs/>
                <w:sz w:val="18"/>
                <w:szCs w:val="18"/>
              </w:rPr>
              <w:t>pCR</w:t>
            </w:r>
          </w:p>
          <w:p w14:paraId="02405072" w14:textId="77777777" w:rsidR="003B0472" w:rsidRPr="00E479E4" w:rsidRDefault="003B0472" w:rsidP="003B0472">
            <w:pPr>
              <w:spacing w:before="20" w:after="20" w:line="240" w:lineRule="auto"/>
              <w:rPr>
                <w:rFonts w:ascii="Arial" w:hAnsi="Arial" w:cs="Arial"/>
                <w:bCs/>
                <w:sz w:val="18"/>
                <w:szCs w:val="18"/>
              </w:rPr>
            </w:pPr>
            <w:r w:rsidRPr="00E479E4">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5ADD28" w14:textId="77777777" w:rsidR="003B0472" w:rsidRDefault="003B0472" w:rsidP="003B0472">
            <w:pPr>
              <w:spacing w:before="20" w:after="20" w:line="240" w:lineRule="auto"/>
              <w:rPr>
                <w:rFonts w:ascii="Arial" w:hAnsi="Arial" w:cs="Arial"/>
                <w:bCs/>
                <w:sz w:val="18"/>
                <w:szCs w:val="18"/>
              </w:rPr>
            </w:pPr>
            <w:r w:rsidRPr="00E479E4">
              <w:rPr>
                <w:rFonts w:ascii="Arial" w:hAnsi="Arial" w:cs="Arial"/>
                <w:bCs/>
                <w:sz w:val="18"/>
                <w:szCs w:val="18"/>
              </w:rPr>
              <w:t>Revision of S6-253114.</w:t>
            </w:r>
          </w:p>
          <w:p w14:paraId="50E34D2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12D6A9" w14:textId="0D5D3C75"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Merged to S6-253526</w:t>
            </w:r>
          </w:p>
        </w:tc>
      </w:tr>
      <w:tr w:rsidR="003B0472" w:rsidRPr="00CF71EC" w14:paraId="499A6957" w14:textId="77777777" w:rsidTr="00B6316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6840D4F" w14:textId="5758249B" w:rsidR="003B0472" w:rsidRPr="0067550A" w:rsidRDefault="003B0472" w:rsidP="003B0472">
            <w:pPr>
              <w:spacing w:before="20" w:after="20" w:line="240" w:lineRule="auto"/>
              <w:rPr>
                <w:rFonts w:ascii="Arial" w:hAnsi="Arial" w:cs="Arial"/>
                <w:bCs/>
                <w:sz w:val="18"/>
                <w:szCs w:val="18"/>
              </w:rPr>
            </w:pPr>
            <w:hyperlink r:id="rId499" w:history="1">
              <w:r w:rsidRPr="0067550A">
                <w:rPr>
                  <w:rStyle w:val="Hyperlink"/>
                  <w:rFonts w:ascii="Arial" w:hAnsi="Arial" w:cs="Arial"/>
                  <w:bCs/>
                  <w:sz w:val="18"/>
                  <w:szCs w:val="18"/>
                </w:rPr>
                <w:t>S6-253115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FF43FF"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how to utilize sensing results for HD map in V2X</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5E08598"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72110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500325B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3CA827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AFD11A3" w14:textId="77777777" w:rsidR="003B0472" w:rsidRPr="008F2171" w:rsidRDefault="003B0472" w:rsidP="003B0472">
            <w:pPr>
              <w:spacing w:before="20" w:after="20" w:line="240" w:lineRule="auto"/>
              <w:rPr>
                <w:rFonts w:ascii="Arial" w:hAnsi="Arial" w:cs="Arial"/>
                <w:bCs/>
                <w:sz w:val="18"/>
                <w:szCs w:val="18"/>
              </w:rPr>
            </w:pPr>
            <w:r w:rsidRPr="008F2171">
              <w:rPr>
                <w:rFonts w:ascii="Arial" w:hAnsi="Arial" w:cs="Arial"/>
                <w:bCs/>
                <w:sz w:val="18"/>
                <w:szCs w:val="18"/>
              </w:rPr>
              <w:t>Revised to S6-253527</w:t>
            </w:r>
          </w:p>
        </w:tc>
      </w:tr>
      <w:tr w:rsidR="003B0472" w:rsidRPr="00CF71EC" w14:paraId="7DCF575B" w14:textId="77777777" w:rsidTr="00EA0D7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3C80140" w14:textId="130F966E" w:rsidR="003B0472" w:rsidRPr="00B14A00" w:rsidRDefault="00B14A00" w:rsidP="003B0472">
            <w:pPr>
              <w:spacing w:before="20" w:after="20" w:line="240" w:lineRule="auto"/>
            </w:pPr>
            <w:hyperlink r:id="rId500" w:history="1">
              <w:r w:rsidRPr="00B14A00">
                <w:rPr>
                  <w:rStyle w:val="Hyperlink"/>
                  <w:rFonts w:ascii="Arial" w:hAnsi="Arial" w:cs="Arial"/>
                  <w:sz w:val="18"/>
                </w:rPr>
                <w:t>S6-253527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AE4DB80" w14:textId="77777777" w:rsidR="003B0472" w:rsidRPr="008F2171" w:rsidRDefault="003B0472" w:rsidP="003B0472">
            <w:pPr>
              <w:spacing w:before="20" w:after="20" w:line="240" w:lineRule="auto"/>
              <w:rPr>
                <w:rFonts w:ascii="Arial" w:hAnsi="Arial" w:cs="Arial"/>
                <w:bCs/>
                <w:sz w:val="18"/>
                <w:szCs w:val="18"/>
              </w:rPr>
            </w:pPr>
            <w:r w:rsidRPr="008F2171">
              <w:rPr>
                <w:rFonts w:ascii="Arial" w:hAnsi="Arial" w:cs="Arial"/>
                <w:bCs/>
                <w:sz w:val="18"/>
                <w:szCs w:val="18"/>
              </w:rPr>
              <w:t>how to utilize sensing results for HD map in V2X</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8C5A2E0" w14:textId="77777777" w:rsidR="003B0472" w:rsidRPr="008F2171" w:rsidRDefault="003B0472" w:rsidP="003B0472">
            <w:pPr>
              <w:spacing w:before="20" w:after="20" w:line="240" w:lineRule="auto"/>
              <w:rPr>
                <w:rFonts w:ascii="Arial" w:hAnsi="Arial" w:cs="Arial"/>
                <w:bCs/>
                <w:sz w:val="18"/>
                <w:szCs w:val="18"/>
              </w:rPr>
            </w:pPr>
            <w:r w:rsidRPr="008F2171">
              <w:rPr>
                <w:rFonts w:ascii="Arial" w:hAnsi="Arial" w:cs="Arial"/>
                <w:bCs/>
                <w:sz w:val="18"/>
                <w:szCs w:val="18"/>
              </w:rPr>
              <w:t xml:space="preserve">HUAWEI TECHNOLOGIES Co. Ltd. </w:t>
            </w:r>
            <w:r w:rsidRPr="008F2171">
              <w:rPr>
                <w:rFonts w:ascii="Arial" w:hAnsi="Arial" w:cs="Arial"/>
                <w:bCs/>
                <w:sz w:val="18"/>
                <w:szCs w:val="18"/>
              </w:rPr>
              <w:lastRenderedPageBreak/>
              <w:t>(Lei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066271" w14:textId="77777777" w:rsidR="003B0472" w:rsidRPr="008F2171" w:rsidRDefault="003B0472" w:rsidP="003B0472">
            <w:pPr>
              <w:spacing w:before="20" w:after="20" w:line="240" w:lineRule="auto"/>
              <w:rPr>
                <w:rFonts w:ascii="Arial" w:hAnsi="Arial" w:cs="Arial"/>
                <w:bCs/>
                <w:sz w:val="18"/>
                <w:szCs w:val="18"/>
              </w:rPr>
            </w:pPr>
            <w:r w:rsidRPr="008F2171">
              <w:rPr>
                <w:rFonts w:ascii="Arial" w:hAnsi="Arial" w:cs="Arial"/>
                <w:bCs/>
                <w:sz w:val="18"/>
                <w:szCs w:val="18"/>
              </w:rPr>
              <w:lastRenderedPageBreak/>
              <w:t>pCR</w:t>
            </w:r>
          </w:p>
          <w:p w14:paraId="6CFB2E36" w14:textId="77777777" w:rsidR="003B0472" w:rsidRPr="008F2171" w:rsidRDefault="003B0472" w:rsidP="003B0472">
            <w:pPr>
              <w:spacing w:before="20" w:after="20" w:line="240" w:lineRule="auto"/>
              <w:rPr>
                <w:rFonts w:ascii="Arial" w:hAnsi="Arial" w:cs="Arial"/>
                <w:bCs/>
                <w:sz w:val="18"/>
                <w:szCs w:val="18"/>
              </w:rPr>
            </w:pPr>
            <w:r w:rsidRPr="008F2171">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B28D16A" w14:textId="77777777" w:rsidR="003B0472" w:rsidRDefault="003B0472" w:rsidP="003B0472">
            <w:pPr>
              <w:spacing w:before="20" w:after="20" w:line="240" w:lineRule="auto"/>
              <w:rPr>
                <w:rFonts w:ascii="Arial" w:hAnsi="Arial" w:cs="Arial"/>
                <w:bCs/>
                <w:sz w:val="18"/>
                <w:szCs w:val="18"/>
              </w:rPr>
            </w:pPr>
            <w:r w:rsidRPr="008F2171">
              <w:rPr>
                <w:rFonts w:ascii="Arial" w:hAnsi="Arial" w:cs="Arial"/>
                <w:bCs/>
                <w:sz w:val="18"/>
                <w:szCs w:val="18"/>
              </w:rPr>
              <w:t>Revision of S6-253115.</w:t>
            </w:r>
          </w:p>
          <w:p w14:paraId="24FBB97F" w14:textId="77777777" w:rsidR="00B14A00" w:rsidRDefault="00B14A00" w:rsidP="00B14A00">
            <w:pPr>
              <w:spacing w:before="20" w:after="20" w:line="240" w:lineRule="auto"/>
              <w:rPr>
                <w:rFonts w:ascii="Arial" w:hAnsi="Arial" w:cs="Arial"/>
                <w:bCs/>
                <w:i/>
                <w:sz w:val="18"/>
                <w:szCs w:val="18"/>
              </w:rPr>
            </w:pPr>
          </w:p>
          <w:p w14:paraId="6807FE66"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lastRenderedPageBreak/>
              <w:t>UPDATE_3</w:t>
            </w:r>
          </w:p>
          <w:p w14:paraId="67F6C85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171978B" w14:textId="7B163457" w:rsidR="003B0472"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lastRenderedPageBreak/>
              <w:t>Revised to S6-253776</w:t>
            </w:r>
          </w:p>
        </w:tc>
      </w:tr>
      <w:tr w:rsidR="00B6316A" w:rsidRPr="00CF71EC" w14:paraId="64F120D2" w14:textId="77777777" w:rsidTr="00EA0D7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32D473D" w14:textId="7CB3EB1A" w:rsidR="00B6316A" w:rsidRPr="00022AD1" w:rsidRDefault="00022AD1" w:rsidP="003B0472">
            <w:pPr>
              <w:spacing w:before="20" w:after="20" w:line="240" w:lineRule="auto"/>
              <w:rPr>
                <w:rFonts w:ascii="Arial" w:hAnsi="Arial" w:cs="Arial"/>
                <w:sz w:val="18"/>
              </w:rPr>
            </w:pPr>
            <w:hyperlink r:id="rId501" w:history="1">
              <w:r w:rsidRPr="00022AD1">
                <w:rPr>
                  <w:rStyle w:val="Hyperlink"/>
                  <w:rFonts w:ascii="Arial" w:hAnsi="Arial" w:cs="Arial"/>
                  <w:sz w:val="18"/>
                </w:rPr>
                <w:t>S6-253776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B12CE8B" w14:textId="37A806DD"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how to utilize sensing results for HD map in V2X</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B8A8D1A" w14:textId="441C1CFC"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C65A557" w14:textId="77777777"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pCR</w:t>
            </w:r>
          </w:p>
          <w:p w14:paraId="6D53F9C8" w14:textId="0284C17E"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2840C6E" w14:textId="77777777" w:rsidR="00B6316A" w:rsidRDefault="00B6316A" w:rsidP="00B6316A">
            <w:pPr>
              <w:spacing w:before="20" w:after="20" w:line="240" w:lineRule="auto"/>
              <w:rPr>
                <w:rFonts w:ascii="Arial" w:hAnsi="Arial" w:cs="Arial"/>
                <w:bCs/>
                <w:i/>
                <w:sz w:val="18"/>
                <w:szCs w:val="18"/>
              </w:rPr>
            </w:pPr>
            <w:r w:rsidRPr="00B6316A">
              <w:rPr>
                <w:rFonts w:ascii="Arial" w:hAnsi="Arial" w:cs="Arial"/>
                <w:bCs/>
                <w:sz w:val="18"/>
                <w:szCs w:val="18"/>
              </w:rPr>
              <w:t>Revision of S6-253527.</w:t>
            </w:r>
          </w:p>
          <w:p w14:paraId="5FA4AE8C" w14:textId="492D1B7B" w:rsidR="00B6316A" w:rsidRPr="00B6316A" w:rsidRDefault="00B6316A" w:rsidP="00B6316A">
            <w:pPr>
              <w:spacing w:before="20" w:after="20" w:line="240" w:lineRule="auto"/>
              <w:rPr>
                <w:rFonts w:ascii="Arial" w:hAnsi="Arial" w:cs="Arial"/>
                <w:bCs/>
                <w:i/>
                <w:sz w:val="18"/>
                <w:szCs w:val="18"/>
              </w:rPr>
            </w:pPr>
            <w:r w:rsidRPr="00B6316A">
              <w:rPr>
                <w:rFonts w:ascii="Arial" w:hAnsi="Arial" w:cs="Arial"/>
                <w:bCs/>
                <w:i/>
                <w:sz w:val="18"/>
                <w:szCs w:val="18"/>
              </w:rPr>
              <w:t>Revision of S6-253115.</w:t>
            </w:r>
          </w:p>
          <w:p w14:paraId="4BC9297E" w14:textId="77777777" w:rsidR="00B6316A" w:rsidRPr="00B6316A" w:rsidRDefault="00B6316A" w:rsidP="00B6316A">
            <w:pPr>
              <w:spacing w:before="20" w:after="20" w:line="240" w:lineRule="auto"/>
              <w:rPr>
                <w:rFonts w:ascii="Arial" w:hAnsi="Arial" w:cs="Arial"/>
                <w:bCs/>
                <w:i/>
                <w:sz w:val="18"/>
                <w:szCs w:val="18"/>
              </w:rPr>
            </w:pPr>
          </w:p>
          <w:p w14:paraId="7F49B18B" w14:textId="77777777" w:rsidR="00B6316A" w:rsidRPr="00B6316A" w:rsidRDefault="00B6316A" w:rsidP="00B6316A">
            <w:pPr>
              <w:spacing w:before="20" w:after="20" w:line="240" w:lineRule="auto"/>
              <w:rPr>
                <w:rFonts w:ascii="Arial" w:hAnsi="Arial" w:cs="Arial"/>
                <w:bCs/>
                <w:i/>
                <w:sz w:val="18"/>
                <w:szCs w:val="18"/>
              </w:rPr>
            </w:pPr>
            <w:r w:rsidRPr="00B6316A">
              <w:rPr>
                <w:rFonts w:ascii="Arial" w:hAnsi="Arial" w:cs="Arial"/>
                <w:bCs/>
                <w:i/>
                <w:sz w:val="18"/>
                <w:szCs w:val="18"/>
              </w:rPr>
              <w:t>UPDATE_3</w:t>
            </w:r>
          </w:p>
          <w:p w14:paraId="206EDE0C" w14:textId="77777777" w:rsidR="00B6316A" w:rsidRDefault="00B6316A" w:rsidP="003B0472">
            <w:pPr>
              <w:spacing w:before="20" w:after="20" w:line="240" w:lineRule="auto"/>
              <w:rPr>
                <w:rFonts w:ascii="Arial" w:hAnsi="Arial" w:cs="Arial"/>
                <w:bCs/>
                <w:sz w:val="18"/>
                <w:szCs w:val="18"/>
              </w:rPr>
            </w:pPr>
          </w:p>
          <w:p w14:paraId="49A2579B" w14:textId="39FFABCE" w:rsidR="00B6316A" w:rsidRPr="008F2171" w:rsidRDefault="00B6316A"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407A927" w14:textId="3CE25F8C" w:rsidR="00B6316A" w:rsidRPr="00EA0D7A" w:rsidRDefault="00EA0D7A" w:rsidP="003B0472">
            <w:pPr>
              <w:spacing w:before="20" w:after="20" w:line="240" w:lineRule="auto"/>
              <w:rPr>
                <w:rFonts w:ascii="Arial" w:hAnsi="Arial" w:cs="Arial"/>
                <w:bCs/>
                <w:sz w:val="18"/>
                <w:szCs w:val="18"/>
              </w:rPr>
            </w:pPr>
            <w:r w:rsidRPr="00EA0D7A">
              <w:rPr>
                <w:rFonts w:ascii="Arial" w:hAnsi="Arial" w:cs="Arial"/>
                <w:bCs/>
                <w:sz w:val="18"/>
                <w:szCs w:val="18"/>
              </w:rPr>
              <w:t>Approved</w:t>
            </w:r>
          </w:p>
        </w:tc>
      </w:tr>
      <w:tr w:rsidR="003B0472" w:rsidRPr="00CF71EC" w14:paraId="5DDC504C" w14:textId="77777777" w:rsidTr="00796B39">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657302E" w14:textId="6FF4EC92" w:rsidR="003B0472" w:rsidRPr="0067550A" w:rsidRDefault="003B0472" w:rsidP="003B0472">
            <w:pPr>
              <w:spacing w:before="20" w:after="20" w:line="240" w:lineRule="auto"/>
              <w:rPr>
                <w:rFonts w:ascii="Arial" w:hAnsi="Arial" w:cs="Arial"/>
                <w:bCs/>
                <w:sz w:val="18"/>
                <w:szCs w:val="18"/>
              </w:rPr>
            </w:pPr>
            <w:hyperlink r:id="rId502" w:history="1">
              <w:r w:rsidRPr="0067550A">
                <w:rPr>
                  <w:rStyle w:val="Hyperlink"/>
                  <w:rFonts w:ascii="Arial" w:hAnsi="Arial" w:cs="Arial"/>
                  <w:bCs/>
                  <w:sz w:val="18"/>
                  <w:szCs w:val="18"/>
                </w:rPr>
                <w:t>S6-253178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9E005F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Application enabler support for sensing requirements representation and result 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250AEF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C5601D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A917E7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AAD10D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C6AF23F" w14:textId="77777777" w:rsidR="003B0472" w:rsidRPr="007A2003"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Revised to S6-253528</w:t>
            </w:r>
          </w:p>
        </w:tc>
      </w:tr>
      <w:tr w:rsidR="003B0472" w:rsidRPr="00CF71EC" w14:paraId="1FC3583F" w14:textId="77777777" w:rsidTr="00EA0D7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80165B9" w14:textId="52EA6898" w:rsidR="003B0472" w:rsidRPr="007144A7" w:rsidRDefault="003B0472" w:rsidP="003B0472">
            <w:pPr>
              <w:spacing w:before="20" w:after="20" w:line="240" w:lineRule="auto"/>
            </w:pPr>
            <w:hyperlink r:id="rId503" w:history="1">
              <w:r w:rsidRPr="007144A7">
                <w:rPr>
                  <w:rStyle w:val="Hyperlink"/>
                  <w:rFonts w:ascii="Arial" w:hAnsi="Arial" w:cs="Arial"/>
                  <w:sz w:val="18"/>
                </w:rPr>
                <w:t>S6-253528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8A85C8D" w14:textId="77777777" w:rsidR="003B0472" w:rsidRPr="007A2003"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Key Issue: Application enabler support for sensing requirements representation and result 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DF347BF" w14:textId="77777777" w:rsidR="003B0472" w:rsidRPr="007A2003"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14188B" w14:textId="77777777" w:rsidR="003B0472" w:rsidRPr="007A2003"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pCR</w:t>
            </w:r>
          </w:p>
          <w:p w14:paraId="22FE6224" w14:textId="77777777" w:rsidR="003B0472" w:rsidRPr="007A2003"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407CA29" w14:textId="77777777" w:rsidR="003B0472"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Revision of S6-253178.</w:t>
            </w:r>
          </w:p>
          <w:p w14:paraId="7B98E0F6" w14:textId="77777777" w:rsidR="003B0472" w:rsidRDefault="003B0472" w:rsidP="003B0472">
            <w:pPr>
              <w:spacing w:before="20" w:after="20" w:line="240" w:lineRule="auto"/>
              <w:rPr>
                <w:rFonts w:ascii="Arial" w:hAnsi="Arial" w:cs="Arial"/>
                <w:bCs/>
                <w:sz w:val="18"/>
                <w:szCs w:val="18"/>
              </w:rPr>
            </w:pPr>
          </w:p>
          <w:p w14:paraId="09E33A86" w14:textId="32FB357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D48DFEC" w14:textId="42FE9E79" w:rsidR="003B0472" w:rsidRPr="00796B39" w:rsidRDefault="00796B39" w:rsidP="003B0472">
            <w:pPr>
              <w:spacing w:before="20" w:after="20" w:line="240" w:lineRule="auto"/>
              <w:rPr>
                <w:rFonts w:ascii="Arial" w:hAnsi="Arial" w:cs="Arial"/>
                <w:bCs/>
                <w:sz w:val="18"/>
                <w:szCs w:val="18"/>
              </w:rPr>
            </w:pPr>
            <w:r w:rsidRPr="00796B39">
              <w:rPr>
                <w:rFonts w:ascii="Arial" w:hAnsi="Arial" w:cs="Arial"/>
                <w:bCs/>
                <w:sz w:val="18"/>
                <w:szCs w:val="18"/>
              </w:rPr>
              <w:t>Revised to S6-253759</w:t>
            </w:r>
          </w:p>
        </w:tc>
      </w:tr>
      <w:tr w:rsidR="00796B39" w:rsidRPr="00CF71EC" w14:paraId="0253DE19" w14:textId="77777777" w:rsidTr="00EA0D7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F8D4AAA" w14:textId="5300D496" w:rsidR="00796B39" w:rsidRPr="00022AD1" w:rsidRDefault="00022AD1" w:rsidP="003B0472">
            <w:pPr>
              <w:spacing w:before="20" w:after="20" w:line="240" w:lineRule="auto"/>
            </w:pPr>
            <w:hyperlink r:id="rId504" w:history="1">
              <w:r w:rsidRPr="00022AD1">
                <w:rPr>
                  <w:rStyle w:val="Hyperlink"/>
                  <w:rFonts w:ascii="Arial" w:hAnsi="Arial" w:cs="Arial"/>
                  <w:sz w:val="18"/>
                </w:rPr>
                <w:t>S6-253759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A763872" w14:textId="42007509" w:rsidR="00796B39" w:rsidRPr="00796B39" w:rsidRDefault="00796B39" w:rsidP="003B0472">
            <w:pPr>
              <w:spacing w:before="20" w:after="20" w:line="240" w:lineRule="auto"/>
              <w:rPr>
                <w:rFonts w:ascii="Arial" w:hAnsi="Arial" w:cs="Arial"/>
                <w:bCs/>
                <w:sz w:val="18"/>
                <w:szCs w:val="18"/>
              </w:rPr>
            </w:pPr>
            <w:r w:rsidRPr="00796B39">
              <w:rPr>
                <w:rFonts w:ascii="Arial" w:hAnsi="Arial" w:cs="Arial"/>
                <w:bCs/>
                <w:sz w:val="18"/>
                <w:szCs w:val="18"/>
              </w:rPr>
              <w:t>Key Issue: Application enabler support for sensing requirements representation and result exposure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4603B58" w14:textId="2696C4F8" w:rsidR="00796B39" w:rsidRPr="00796B39" w:rsidRDefault="00796B39" w:rsidP="003B0472">
            <w:pPr>
              <w:spacing w:before="20" w:after="20" w:line="240" w:lineRule="auto"/>
              <w:rPr>
                <w:rFonts w:ascii="Arial" w:hAnsi="Arial" w:cs="Arial"/>
                <w:bCs/>
                <w:sz w:val="18"/>
                <w:szCs w:val="18"/>
              </w:rPr>
            </w:pPr>
            <w:r w:rsidRPr="00796B39">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DE7B442" w14:textId="77777777" w:rsidR="00796B39" w:rsidRPr="00796B39" w:rsidRDefault="00796B39" w:rsidP="003B0472">
            <w:pPr>
              <w:spacing w:before="20" w:after="20" w:line="240" w:lineRule="auto"/>
              <w:rPr>
                <w:rFonts w:ascii="Arial" w:hAnsi="Arial" w:cs="Arial"/>
                <w:bCs/>
                <w:sz w:val="18"/>
                <w:szCs w:val="18"/>
              </w:rPr>
            </w:pPr>
            <w:r w:rsidRPr="00796B39">
              <w:rPr>
                <w:rFonts w:ascii="Arial" w:hAnsi="Arial" w:cs="Arial"/>
                <w:bCs/>
                <w:sz w:val="18"/>
                <w:szCs w:val="18"/>
              </w:rPr>
              <w:t>pCR</w:t>
            </w:r>
          </w:p>
          <w:p w14:paraId="4AD14ED9" w14:textId="7CFB1DC4" w:rsidR="00796B39" w:rsidRPr="00796B39" w:rsidRDefault="00796B39" w:rsidP="003B0472">
            <w:pPr>
              <w:spacing w:before="20" w:after="20" w:line="240" w:lineRule="auto"/>
              <w:rPr>
                <w:rFonts w:ascii="Arial" w:hAnsi="Arial" w:cs="Arial"/>
                <w:bCs/>
                <w:sz w:val="18"/>
                <w:szCs w:val="18"/>
              </w:rPr>
            </w:pPr>
            <w:r w:rsidRPr="00796B39">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460708B" w14:textId="77777777" w:rsidR="00796B39" w:rsidRDefault="00796B39" w:rsidP="00796B39">
            <w:pPr>
              <w:spacing w:before="20" w:after="20" w:line="240" w:lineRule="auto"/>
              <w:rPr>
                <w:rFonts w:ascii="Arial" w:hAnsi="Arial" w:cs="Arial"/>
                <w:bCs/>
                <w:i/>
                <w:sz w:val="18"/>
                <w:szCs w:val="18"/>
              </w:rPr>
            </w:pPr>
            <w:r w:rsidRPr="00796B39">
              <w:rPr>
                <w:rFonts w:ascii="Arial" w:hAnsi="Arial" w:cs="Arial"/>
                <w:bCs/>
                <w:sz w:val="18"/>
                <w:szCs w:val="18"/>
              </w:rPr>
              <w:t>Revision of S6-253528.</w:t>
            </w:r>
          </w:p>
          <w:p w14:paraId="5EC67185" w14:textId="4AFF6F5F" w:rsidR="00796B39" w:rsidRPr="00796B39" w:rsidRDefault="00796B39" w:rsidP="00796B39">
            <w:pPr>
              <w:spacing w:before="20" w:after="20" w:line="240" w:lineRule="auto"/>
              <w:rPr>
                <w:rFonts w:ascii="Arial" w:hAnsi="Arial" w:cs="Arial"/>
                <w:bCs/>
                <w:i/>
                <w:sz w:val="18"/>
                <w:szCs w:val="18"/>
              </w:rPr>
            </w:pPr>
            <w:r w:rsidRPr="00796B39">
              <w:rPr>
                <w:rFonts w:ascii="Arial" w:hAnsi="Arial" w:cs="Arial"/>
                <w:bCs/>
                <w:i/>
                <w:sz w:val="18"/>
                <w:szCs w:val="18"/>
              </w:rPr>
              <w:t>Revision of S6-253178.</w:t>
            </w:r>
          </w:p>
          <w:p w14:paraId="7DFDD2FB" w14:textId="77777777" w:rsidR="00796B39" w:rsidRPr="00796B39" w:rsidRDefault="00796B39" w:rsidP="00796B39">
            <w:pPr>
              <w:spacing w:before="20" w:after="20" w:line="240" w:lineRule="auto"/>
              <w:rPr>
                <w:rFonts w:ascii="Arial" w:hAnsi="Arial" w:cs="Arial"/>
                <w:bCs/>
                <w:i/>
                <w:sz w:val="18"/>
                <w:szCs w:val="18"/>
              </w:rPr>
            </w:pPr>
          </w:p>
          <w:p w14:paraId="6DC5DD29" w14:textId="0D93D4F5" w:rsidR="00796B39" w:rsidRDefault="00796B39" w:rsidP="00796B39">
            <w:pPr>
              <w:spacing w:before="20" w:after="20" w:line="240" w:lineRule="auto"/>
              <w:rPr>
                <w:rFonts w:ascii="Arial" w:hAnsi="Arial" w:cs="Arial"/>
                <w:bCs/>
                <w:sz w:val="18"/>
                <w:szCs w:val="18"/>
              </w:rPr>
            </w:pPr>
            <w:r w:rsidRPr="00796B39">
              <w:rPr>
                <w:rFonts w:ascii="Arial" w:hAnsi="Arial" w:cs="Arial"/>
                <w:bCs/>
                <w:i/>
                <w:sz w:val="18"/>
                <w:szCs w:val="18"/>
              </w:rPr>
              <w:t>UPDATE_2</w:t>
            </w:r>
          </w:p>
          <w:p w14:paraId="5ACAB74B" w14:textId="48B1F30C" w:rsidR="00796B39" w:rsidRPr="007A2003" w:rsidRDefault="00796B39"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DE697A2" w14:textId="1961998D" w:rsidR="00796B39" w:rsidRPr="00EA0D7A" w:rsidRDefault="00EA0D7A" w:rsidP="003B0472">
            <w:pPr>
              <w:spacing w:before="20" w:after="20" w:line="240" w:lineRule="auto"/>
              <w:rPr>
                <w:rFonts w:ascii="Arial" w:hAnsi="Arial" w:cs="Arial"/>
                <w:bCs/>
                <w:sz w:val="18"/>
                <w:szCs w:val="18"/>
              </w:rPr>
            </w:pPr>
            <w:r w:rsidRPr="00EA0D7A">
              <w:rPr>
                <w:rFonts w:ascii="Arial" w:hAnsi="Arial" w:cs="Arial"/>
                <w:bCs/>
                <w:sz w:val="18"/>
                <w:szCs w:val="18"/>
              </w:rPr>
              <w:t>Approved</w:t>
            </w:r>
          </w:p>
        </w:tc>
      </w:tr>
      <w:tr w:rsidR="003B0472" w:rsidRPr="00CF71EC" w14:paraId="461CC7BD" w14:textId="77777777" w:rsidTr="00796B39">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41D37F0" w14:textId="6A27B02C" w:rsidR="003B0472" w:rsidRPr="0067550A" w:rsidRDefault="003B0472" w:rsidP="003B0472">
            <w:pPr>
              <w:spacing w:before="20" w:after="20" w:line="240" w:lineRule="auto"/>
              <w:rPr>
                <w:rFonts w:ascii="Arial" w:hAnsi="Arial" w:cs="Arial"/>
                <w:bCs/>
                <w:sz w:val="18"/>
                <w:szCs w:val="18"/>
              </w:rPr>
            </w:pPr>
            <w:hyperlink r:id="rId505" w:history="1">
              <w:r w:rsidRPr="0067550A">
                <w:rPr>
                  <w:rStyle w:val="Hyperlink"/>
                  <w:rFonts w:ascii="Arial" w:hAnsi="Arial" w:cs="Arial"/>
                  <w:bCs/>
                  <w:sz w:val="18"/>
                  <w:szCs w:val="18"/>
                </w:rPr>
                <w:t>S6-253210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F7BDDE" w14:textId="77777777" w:rsidR="003B0472" w:rsidRPr="0067550A" w:rsidRDefault="003B0472" w:rsidP="003B0472">
            <w:pPr>
              <w:spacing w:before="20" w:after="20" w:line="240" w:lineRule="auto"/>
              <w:rPr>
                <w:rFonts w:ascii="Arial" w:hAnsi="Arial" w:cs="Arial"/>
                <w:bCs/>
                <w:sz w:val="18"/>
                <w:szCs w:val="18"/>
                <w:lang w:val="nb-NO"/>
              </w:rPr>
            </w:pPr>
            <w:r w:rsidRPr="0067550A">
              <w:rPr>
                <w:rFonts w:ascii="Arial" w:hAnsi="Arial" w:cs="Arial"/>
                <w:bCs/>
                <w:sz w:val="18"/>
                <w:szCs w:val="18"/>
                <w:lang w:val="nb-NO"/>
              </w:rPr>
              <w:t>FS_SensingAPP_pCR_TR skeleton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E3BB2A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41BC0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BD7796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459B0A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DB962C" w14:textId="77777777" w:rsidR="003B0472" w:rsidRPr="00577BB1" w:rsidRDefault="003B0472" w:rsidP="003B0472">
            <w:pPr>
              <w:spacing w:before="20" w:after="20" w:line="240" w:lineRule="auto"/>
              <w:rPr>
                <w:rFonts w:ascii="Arial" w:hAnsi="Arial" w:cs="Arial"/>
                <w:bCs/>
                <w:sz w:val="18"/>
                <w:szCs w:val="18"/>
              </w:rPr>
            </w:pPr>
            <w:r w:rsidRPr="00577BB1">
              <w:rPr>
                <w:rFonts w:ascii="Arial" w:hAnsi="Arial" w:cs="Arial"/>
                <w:bCs/>
                <w:sz w:val="18"/>
                <w:szCs w:val="18"/>
              </w:rPr>
              <w:t>Revised to S6-253520</w:t>
            </w:r>
          </w:p>
        </w:tc>
      </w:tr>
      <w:tr w:rsidR="003B0472" w:rsidRPr="00CF71EC" w14:paraId="4F9D645C" w14:textId="77777777" w:rsidTr="00796B39">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9276883" w14:textId="2AFDFA88" w:rsidR="003B0472" w:rsidRPr="007144A7" w:rsidRDefault="003B0472" w:rsidP="003B0472">
            <w:pPr>
              <w:spacing w:before="20" w:after="20" w:line="240" w:lineRule="auto"/>
            </w:pPr>
            <w:hyperlink r:id="rId506" w:history="1">
              <w:r w:rsidRPr="007144A7">
                <w:rPr>
                  <w:rStyle w:val="Hyperlink"/>
                  <w:rFonts w:ascii="Arial" w:hAnsi="Arial" w:cs="Arial"/>
                  <w:sz w:val="18"/>
                </w:rPr>
                <w:t>S6-253520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7E15509" w14:textId="77777777" w:rsidR="003B0472" w:rsidRPr="00577BB1" w:rsidRDefault="003B0472" w:rsidP="003B0472">
            <w:pPr>
              <w:spacing w:before="20" w:after="20" w:line="240" w:lineRule="auto"/>
              <w:rPr>
                <w:rFonts w:ascii="Arial" w:hAnsi="Arial" w:cs="Arial"/>
                <w:bCs/>
                <w:sz w:val="18"/>
                <w:szCs w:val="18"/>
                <w:lang w:val="nb-NO"/>
              </w:rPr>
            </w:pPr>
            <w:r w:rsidRPr="00577BB1">
              <w:rPr>
                <w:rFonts w:ascii="Arial" w:hAnsi="Arial" w:cs="Arial"/>
                <w:bCs/>
                <w:sz w:val="18"/>
                <w:szCs w:val="18"/>
                <w:lang w:val="nb-NO"/>
              </w:rPr>
              <w:t>FS_SensingAPP_pCR_TR skeleton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A88263D" w14:textId="77777777" w:rsidR="003B0472" w:rsidRPr="00577BB1" w:rsidRDefault="003B0472" w:rsidP="003B0472">
            <w:pPr>
              <w:spacing w:before="20" w:after="20" w:line="240" w:lineRule="auto"/>
              <w:rPr>
                <w:rFonts w:ascii="Arial" w:hAnsi="Arial" w:cs="Arial"/>
                <w:bCs/>
                <w:sz w:val="18"/>
                <w:szCs w:val="18"/>
              </w:rPr>
            </w:pPr>
            <w:r w:rsidRPr="00577BB1">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42FE88C" w14:textId="77777777" w:rsidR="003B0472" w:rsidRPr="00577BB1" w:rsidRDefault="003B0472" w:rsidP="003B0472">
            <w:pPr>
              <w:spacing w:before="20" w:after="20" w:line="240" w:lineRule="auto"/>
              <w:rPr>
                <w:rFonts w:ascii="Arial" w:hAnsi="Arial" w:cs="Arial"/>
                <w:bCs/>
                <w:sz w:val="18"/>
                <w:szCs w:val="18"/>
              </w:rPr>
            </w:pPr>
            <w:r w:rsidRPr="00577BB1">
              <w:rPr>
                <w:rFonts w:ascii="Arial" w:hAnsi="Arial" w:cs="Arial"/>
                <w:bCs/>
                <w:sz w:val="18"/>
                <w:szCs w:val="18"/>
              </w:rPr>
              <w:t>pCR</w:t>
            </w:r>
          </w:p>
          <w:p w14:paraId="4CF91C66" w14:textId="77777777" w:rsidR="003B0472" w:rsidRPr="00577BB1" w:rsidRDefault="003B0472" w:rsidP="003B0472">
            <w:pPr>
              <w:spacing w:before="20" w:after="20" w:line="240" w:lineRule="auto"/>
              <w:rPr>
                <w:rFonts w:ascii="Arial" w:hAnsi="Arial" w:cs="Arial"/>
                <w:bCs/>
                <w:sz w:val="18"/>
                <w:szCs w:val="18"/>
              </w:rPr>
            </w:pPr>
            <w:r w:rsidRPr="00577BB1">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BC35138" w14:textId="77777777" w:rsidR="003B0472" w:rsidRDefault="003B0472" w:rsidP="003B0472">
            <w:pPr>
              <w:spacing w:before="20" w:after="20" w:line="240" w:lineRule="auto"/>
              <w:rPr>
                <w:rFonts w:ascii="Arial" w:hAnsi="Arial" w:cs="Arial"/>
                <w:bCs/>
                <w:sz w:val="18"/>
                <w:szCs w:val="18"/>
              </w:rPr>
            </w:pPr>
            <w:r w:rsidRPr="00577BB1">
              <w:rPr>
                <w:rFonts w:ascii="Arial" w:hAnsi="Arial" w:cs="Arial"/>
                <w:bCs/>
                <w:sz w:val="18"/>
                <w:szCs w:val="18"/>
              </w:rPr>
              <w:t>Revision of S6-253210.</w:t>
            </w:r>
          </w:p>
          <w:p w14:paraId="75A727D7" w14:textId="77777777" w:rsidR="003B0472" w:rsidRDefault="003B0472" w:rsidP="003B0472">
            <w:pPr>
              <w:spacing w:before="20" w:after="20" w:line="240" w:lineRule="auto"/>
              <w:rPr>
                <w:rFonts w:ascii="Arial" w:hAnsi="Arial" w:cs="Arial"/>
                <w:bCs/>
                <w:sz w:val="18"/>
                <w:szCs w:val="18"/>
              </w:rPr>
            </w:pPr>
          </w:p>
          <w:p w14:paraId="5F0F94DA" w14:textId="28B04D2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3CE6248" w14:textId="0424E3AD" w:rsidR="003B0472" w:rsidRPr="00796B39" w:rsidRDefault="00796B39" w:rsidP="003B0472">
            <w:pPr>
              <w:spacing w:before="20" w:after="20" w:line="240" w:lineRule="auto"/>
              <w:rPr>
                <w:rFonts w:ascii="Arial" w:hAnsi="Arial" w:cs="Arial"/>
                <w:bCs/>
                <w:sz w:val="18"/>
                <w:szCs w:val="18"/>
              </w:rPr>
            </w:pPr>
            <w:r w:rsidRPr="00796B39">
              <w:rPr>
                <w:rFonts w:ascii="Arial" w:hAnsi="Arial" w:cs="Arial"/>
                <w:bCs/>
                <w:sz w:val="18"/>
                <w:szCs w:val="18"/>
              </w:rPr>
              <w:t>Approved</w:t>
            </w:r>
          </w:p>
        </w:tc>
      </w:tr>
      <w:tr w:rsidR="003B0472" w:rsidRPr="00CF71EC" w14:paraId="1FC02F36" w14:textId="77777777" w:rsidTr="00796B39">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41FEF2B" w14:textId="100D2B6C" w:rsidR="003B0472" w:rsidRPr="0067550A" w:rsidRDefault="003B0472" w:rsidP="003B0472">
            <w:pPr>
              <w:spacing w:before="20" w:after="20" w:line="240" w:lineRule="auto"/>
              <w:rPr>
                <w:rFonts w:ascii="Arial" w:hAnsi="Arial" w:cs="Arial"/>
                <w:bCs/>
                <w:sz w:val="18"/>
                <w:szCs w:val="18"/>
              </w:rPr>
            </w:pPr>
            <w:hyperlink r:id="rId507" w:history="1">
              <w:r w:rsidRPr="0067550A">
                <w:rPr>
                  <w:rStyle w:val="Hyperlink"/>
                  <w:rFonts w:ascii="Arial" w:hAnsi="Arial" w:cs="Arial"/>
                  <w:bCs/>
                  <w:sz w:val="18"/>
                  <w:szCs w:val="18"/>
                </w:rPr>
                <w:t>S6-253211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2724FB"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FS_SensingAPP_pCR_Scope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C27B4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000920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0EE458C"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EED82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8E68D1B" w14:textId="77777777" w:rsidR="003B0472" w:rsidRPr="00FE5E16" w:rsidRDefault="003B0472" w:rsidP="003B0472">
            <w:pPr>
              <w:spacing w:before="20" w:after="20" w:line="240" w:lineRule="auto"/>
              <w:rPr>
                <w:rFonts w:ascii="Arial" w:hAnsi="Arial" w:cs="Arial"/>
                <w:bCs/>
                <w:sz w:val="18"/>
                <w:szCs w:val="18"/>
              </w:rPr>
            </w:pPr>
            <w:r w:rsidRPr="00FE5E16">
              <w:rPr>
                <w:rFonts w:ascii="Arial" w:hAnsi="Arial" w:cs="Arial"/>
                <w:bCs/>
                <w:sz w:val="18"/>
                <w:szCs w:val="18"/>
              </w:rPr>
              <w:t>Revised to S6-253521</w:t>
            </w:r>
          </w:p>
        </w:tc>
      </w:tr>
      <w:tr w:rsidR="003B0472" w:rsidRPr="00CF71EC" w14:paraId="798160CB" w14:textId="77777777" w:rsidTr="00796B39">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ADFDB66" w14:textId="5B149175" w:rsidR="003B0472" w:rsidRPr="007144A7" w:rsidRDefault="003B0472" w:rsidP="003B0472">
            <w:pPr>
              <w:spacing w:before="20" w:after="20" w:line="240" w:lineRule="auto"/>
            </w:pPr>
            <w:hyperlink r:id="rId508" w:history="1">
              <w:r w:rsidRPr="007144A7">
                <w:rPr>
                  <w:rStyle w:val="Hyperlink"/>
                  <w:rFonts w:ascii="Arial" w:hAnsi="Arial" w:cs="Arial"/>
                  <w:sz w:val="18"/>
                </w:rPr>
                <w:t>S6-253521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8F0950B" w14:textId="77777777" w:rsidR="003B0472" w:rsidRPr="00FE5E16" w:rsidRDefault="003B0472" w:rsidP="003B0472">
            <w:pPr>
              <w:spacing w:before="20" w:after="20" w:line="240" w:lineRule="auto"/>
              <w:rPr>
                <w:rFonts w:ascii="Arial" w:hAnsi="Arial" w:cs="Arial"/>
                <w:bCs/>
                <w:sz w:val="18"/>
                <w:szCs w:val="18"/>
              </w:rPr>
            </w:pPr>
            <w:r w:rsidRPr="00FE5E16">
              <w:rPr>
                <w:rFonts w:ascii="Arial" w:hAnsi="Arial" w:cs="Arial"/>
                <w:bCs/>
                <w:sz w:val="18"/>
                <w:szCs w:val="18"/>
              </w:rPr>
              <w:t>FS_SensingAPP_pCR_Scope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092C1A7" w14:textId="77777777" w:rsidR="003B0472" w:rsidRPr="00FE5E16" w:rsidRDefault="003B0472" w:rsidP="003B0472">
            <w:pPr>
              <w:spacing w:before="20" w:after="20" w:line="240" w:lineRule="auto"/>
              <w:rPr>
                <w:rFonts w:ascii="Arial" w:hAnsi="Arial" w:cs="Arial"/>
                <w:bCs/>
                <w:sz w:val="18"/>
                <w:szCs w:val="18"/>
              </w:rPr>
            </w:pPr>
            <w:r w:rsidRPr="00FE5E16">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91C0AC5" w14:textId="77777777" w:rsidR="003B0472" w:rsidRPr="00FE5E16" w:rsidRDefault="003B0472" w:rsidP="003B0472">
            <w:pPr>
              <w:spacing w:before="20" w:after="20" w:line="240" w:lineRule="auto"/>
              <w:rPr>
                <w:rFonts w:ascii="Arial" w:hAnsi="Arial" w:cs="Arial"/>
                <w:bCs/>
                <w:sz w:val="18"/>
                <w:szCs w:val="18"/>
              </w:rPr>
            </w:pPr>
            <w:r w:rsidRPr="00FE5E16">
              <w:rPr>
                <w:rFonts w:ascii="Arial" w:hAnsi="Arial" w:cs="Arial"/>
                <w:bCs/>
                <w:sz w:val="18"/>
                <w:szCs w:val="18"/>
              </w:rPr>
              <w:t>pCR</w:t>
            </w:r>
          </w:p>
          <w:p w14:paraId="53D5FF02" w14:textId="77777777" w:rsidR="003B0472" w:rsidRPr="00FE5E16" w:rsidRDefault="003B0472" w:rsidP="003B0472">
            <w:pPr>
              <w:spacing w:before="20" w:after="20" w:line="240" w:lineRule="auto"/>
              <w:rPr>
                <w:rFonts w:ascii="Arial" w:hAnsi="Arial" w:cs="Arial"/>
                <w:bCs/>
                <w:sz w:val="18"/>
                <w:szCs w:val="18"/>
              </w:rPr>
            </w:pPr>
            <w:r w:rsidRPr="00FE5E16">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3A4C897" w14:textId="77777777" w:rsidR="003B0472" w:rsidRDefault="003B0472" w:rsidP="003B0472">
            <w:pPr>
              <w:spacing w:before="20" w:after="20" w:line="240" w:lineRule="auto"/>
              <w:rPr>
                <w:rFonts w:ascii="Arial" w:hAnsi="Arial" w:cs="Arial"/>
                <w:bCs/>
                <w:sz w:val="18"/>
                <w:szCs w:val="18"/>
              </w:rPr>
            </w:pPr>
            <w:r w:rsidRPr="00FE5E16">
              <w:rPr>
                <w:rFonts w:ascii="Arial" w:hAnsi="Arial" w:cs="Arial"/>
                <w:bCs/>
                <w:sz w:val="18"/>
                <w:szCs w:val="18"/>
              </w:rPr>
              <w:t>Revision of S6-253211.</w:t>
            </w:r>
          </w:p>
          <w:p w14:paraId="1CA2E6FB" w14:textId="77777777" w:rsidR="003B0472" w:rsidRDefault="003B0472" w:rsidP="003B0472">
            <w:pPr>
              <w:spacing w:before="20" w:after="20" w:line="240" w:lineRule="auto"/>
              <w:rPr>
                <w:rFonts w:ascii="Arial" w:hAnsi="Arial" w:cs="Arial"/>
                <w:bCs/>
                <w:sz w:val="18"/>
                <w:szCs w:val="18"/>
              </w:rPr>
            </w:pPr>
          </w:p>
          <w:p w14:paraId="73B03307" w14:textId="3083F03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9A27C25" w14:textId="2ED5AB2F" w:rsidR="003B0472" w:rsidRPr="00796B39" w:rsidRDefault="00796B39" w:rsidP="003B0472">
            <w:pPr>
              <w:spacing w:before="20" w:after="20" w:line="240" w:lineRule="auto"/>
              <w:rPr>
                <w:rFonts w:ascii="Arial" w:hAnsi="Arial" w:cs="Arial"/>
                <w:bCs/>
                <w:sz w:val="18"/>
                <w:szCs w:val="18"/>
              </w:rPr>
            </w:pPr>
            <w:r w:rsidRPr="00796B39">
              <w:rPr>
                <w:rFonts w:ascii="Arial" w:hAnsi="Arial" w:cs="Arial"/>
                <w:bCs/>
                <w:sz w:val="18"/>
                <w:szCs w:val="18"/>
              </w:rPr>
              <w:t>Approved</w:t>
            </w:r>
          </w:p>
        </w:tc>
      </w:tr>
      <w:tr w:rsidR="003B0472" w:rsidRPr="00CF71EC" w14:paraId="7F6DC1A2" w14:textId="77777777" w:rsidTr="00796B39">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36B4547" w14:textId="7C29A266" w:rsidR="003B0472" w:rsidRPr="0067550A" w:rsidRDefault="003B0472" w:rsidP="003B0472">
            <w:pPr>
              <w:spacing w:before="20" w:after="20" w:line="240" w:lineRule="auto"/>
              <w:rPr>
                <w:rFonts w:ascii="Arial" w:hAnsi="Arial" w:cs="Arial"/>
                <w:bCs/>
                <w:sz w:val="18"/>
                <w:szCs w:val="18"/>
              </w:rPr>
            </w:pPr>
            <w:hyperlink r:id="rId509" w:history="1">
              <w:r w:rsidRPr="0067550A">
                <w:rPr>
                  <w:rStyle w:val="Hyperlink"/>
                  <w:rFonts w:ascii="Arial" w:hAnsi="Arial" w:cs="Arial"/>
                  <w:bCs/>
                  <w:sz w:val="18"/>
                  <w:szCs w:val="18"/>
                </w:rPr>
                <w:t>S6-253212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54DA69B"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FS_SensingAPP_pCR_ definitions of terms and abbreviations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FD853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EC610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6D531F6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8E8DF2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8C4C2B1" w14:textId="77777777" w:rsidR="003B0472" w:rsidRPr="009578E3" w:rsidRDefault="003B0472" w:rsidP="003B0472">
            <w:pPr>
              <w:spacing w:before="20" w:after="20" w:line="240" w:lineRule="auto"/>
              <w:rPr>
                <w:rFonts w:ascii="Arial" w:hAnsi="Arial" w:cs="Arial"/>
                <w:bCs/>
                <w:sz w:val="18"/>
                <w:szCs w:val="18"/>
              </w:rPr>
            </w:pPr>
            <w:r w:rsidRPr="009578E3">
              <w:rPr>
                <w:rFonts w:ascii="Arial" w:hAnsi="Arial" w:cs="Arial"/>
                <w:bCs/>
                <w:sz w:val="18"/>
                <w:szCs w:val="18"/>
              </w:rPr>
              <w:t>Revised to S6-253522</w:t>
            </w:r>
          </w:p>
        </w:tc>
      </w:tr>
      <w:tr w:rsidR="003B0472" w:rsidRPr="00CF71EC" w14:paraId="22C18D17" w14:textId="77777777" w:rsidTr="00796B39">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0AA730A" w14:textId="34ED6B30" w:rsidR="003B0472" w:rsidRPr="007144A7" w:rsidRDefault="003B0472" w:rsidP="003B0472">
            <w:pPr>
              <w:spacing w:before="20" w:after="20" w:line="240" w:lineRule="auto"/>
            </w:pPr>
            <w:hyperlink r:id="rId510" w:history="1">
              <w:r w:rsidRPr="007144A7">
                <w:rPr>
                  <w:rStyle w:val="Hyperlink"/>
                  <w:rFonts w:ascii="Arial" w:hAnsi="Arial" w:cs="Arial"/>
                  <w:sz w:val="18"/>
                </w:rPr>
                <w:t>S6-253522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60C24F8" w14:textId="77777777" w:rsidR="003B0472" w:rsidRPr="009578E3" w:rsidRDefault="003B0472" w:rsidP="003B0472">
            <w:pPr>
              <w:spacing w:before="20" w:after="20" w:line="240" w:lineRule="auto"/>
              <w:rPr>
                <w:rFonts w:ascii="Arial" w:hAnsi="Arial" w:cs="Arial"/>
                <w:bCs/>
                <w:sz w:val="18"/>
                <w:szCs w:val="18"/>
              </w:rPr>
            </w:pPr>
            <w:r w:rsidRPr="009578E3">
              <w:rPr>
                <w:rFonts w:ascii="Arial" w:hAnsi="Arial" w:cs="Arial"/>
                <w:bCs/>
                <w:sz w:val="18"/>
                <w:szCs w:val="18"/>
              </w:rPr>
              <w:t>FS_SensingAPP_pCR_ definitions of terms and abbreviations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AF30BDE" w14:textId="77777777" w:rsidR="003B0472" w:rsidRPr="009578E3" w:rsidRDefault="003B0472" w:rsidP="003B0472">
            <w:pPr>
              <w:spacing w:before="20" w:after="20" w:line="240" w:lineRule="auto"/>
              <w:rPr>
                <w:rFonts w:ascii="Arial" w:hAnsi="Arial" w:cs="Arial"/>
                <w:bCs/>
                <w:sz w:val="18"/>
                <w:szCs w:val="18"/>
              </w:rPr>
            </w:pPr>
            <w:r w:rsidRPr="009578E3">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91B3252" w14:textId="77777777" w:rsidR="003B0472" w:rsidRPr="009578E3" w:rsidRDefault="003B0472" w:rsidP="003B0472">
            <w:pPr>
              <w:spacing w:before="20" w:after="20" w:line="240" w:lineRule="auto"/>
              <w:rPr>
                <w:rFonts w:ascii="Arial" w:hAnsi="Arial" w:cs="Arial"/>
                <w:bCs/>
                <w:sz w:val="18"/>
                <w:szCs w:val="18"/>
              </w:rPr>
            </w:pPr>
            <w:r w:rsidRPr="009578E3">
              <w:rPr>
                <w:rFonts w:ascii="Arial" w:hAnsi="Arial" w:cs="Arial"/>
                <w:bCs/>
                <w:sz w:val="18"/>
                <w:szCs w:val="18"/>
              </w:rPr>
              <w:t>pCR</w:t>
            </w:r>
          </w:p>
          <w:p w14:paraId="73663234" w14:textId="77777777" w:rsidR="003B0472" w:rsidRPr="009578E3" w:rsidRDefault="003B0472" w:rsidP="003B0472">
            <w:pPr>
              <w:spacing w:before="20" w:after="20" w:line="240" w:lineRule="auto"/>
              <w:rPr>
                <w:rFonts w:ascii="Arial" w:hAnsi="Arial" w:cs="Arial"/>
                <w:bCs/>
                <w:sz w:val="18"/>
                <w:szCs w:val="18"/>
              </w:rPr>
            </w:pPr>
            <w:r w:rsidRPr="009578E3">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2A0DA7F" w14:textId="77777777" w:rsidR="003B0472" w:rsidRDefault="003B0472" w:rsidP="003B0472">
            <w:pPr>
              <w:spacing w:before="20" w:after="20" w:line="240" w:lineRule="auto"/>
              <w:rPr>
                <w:rFonts w:ascii="Arial" w:hAnsi="Arial" w:cs="Arial"/>
                <w:bCs/>
                <w:sz w:val="18"/>
                <w:szCs w:val="18"/>
              </w:rPr>
            </w:pPr>
            <w:r w:rsidRPr="009578E3">
              <w:rPr>
                <w:rFonts w:ascii="Arial" w:hAnsi="Arial" w:cs="Arial"/>
                <w:bCs/>
                <w:sz w:val="18"/>
                <w:szCs w:val="18"/>
              </w:rPr>
              <w:t>Revision of S6-253212.</w:t>
            </w:r>
          </w:p>
          <w:p w14:paraId="15877299" w14:textId="77777777" w:rsidR="003B0472" w:rsidRDefault="003B0472" w:rsidP="003B0472">
            <w:pPr>
              <w:spacing w:before="20" w:after="20" w:line="240" w:lineRule="auto"/>
              <w:rPr>
                <w:rFonts w:ascii="Arial" w:hAnsi="Arial" w:cs="Arial"/>
                <w:bCs/>
                <w:sz w:val="18"/>
                <w:szCs w:val="18"/>
              </w:rPr>
            </w:pPr>
          </w:p>
          <w:p w14:paraId="5FEAF94D" w14:textId="08440AC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46ADD88" w14:textId="1210BD2A" w:rsidR="003B0472" w:rsidRPr="00796B39" w:rsidRDefault="00796B39" w:rsidP="003B0472">
            <w:pPr>
              <w:spacing w:before="20" w:after="20" w:line="240" w:lineRule="auto"/>
              <w:rPr>
                <w:rFonts w:ascii="Arial" w:hAnsi="Arial" w:cs="Arial"/>
                <w:bCs/>
                <w:sz w:val="18"/>
                <w:szCs w:val="18"/>
              </w:rPr>
            </w:pPr>
            <w:r w:rsidRPr="00796B39">
              <w:rPr>
                <w:rFonts w:ascii="Arial" w:hAnsi="Arial" w:cs="Arial"/>
                <w:bCs/>
                <w:sz w:val="18"/>
                <w:szCs w:val="18"/>
              </w:rPr>
              <w:t>Approved</w:t>
            </w:r>
          </w:p>
        </w:tc>
      </w:tr>
      <w:tr w:rsidR="003B0472" w:rsidRPr="00CF71EC" w14:paraId="1DB9B0F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4E674C" w14:textId="1208D4AD" w:rsidR="003B0472" w:rsidRPr="0067550A" w:rsidRDefault="003B0472" w:rsidP="003B0472">
            <w:pPr>
              <w:spacing w:before="20" w:after="20" w:line="240" w:lineRule="auto"/>
              <w:rPr>
                <w:rFonts w:ascii="Arial" w:hAnsi="Arial" w:cs="Arial"/>
                <w:bCs/>
                <w:sz w:val="18"/>
                <w:szCs w:val="18"/>
              </w:rPr>
            </w:pPr>
            <w:hyperlink r:id="rId511" w:history="1">
              <w:r w:rsidRPr="0067550A">
                <w:rPr>
                  <w:rStyle w:val="Hyperlink"/>
                  <w:rFonts w:ascii="Arial" w:hAnsi="Arial" w:cs="Arial"/>
                  <w:bCs/>
                  <w:sz w:val="18"/>
                  <w:szCs w:val="18"/>
                </w:rPr>
                <w:t>S6-253213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DDB470"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support enhancements to application enablement services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C6000D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0CC48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56DCE82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C404E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1FCE3BD" w14:textId="77777777" w:rsidR="003B0472" w:rsidRPr="007A2003"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Merged to S6-253528</w:t>
            </w:r>
          </w:p>
        </w:tc>
      </w:tr>
      <w:tr w:rsidR="003B0472" w:rsidRPr="00CF71EC" w14:paraId="713CD85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7C79FE4" w14:textId="42E566C1" w:rsidR="003B0472" w:rsidRPr="0067550A" w:rsidRDefault="003B0472" w:rsidP="003B0472">
            <w:pPr>
              <w:spacing w:before="20" w:after="20" w:line="240" w:lineRule="auto"/>
              <w:rPr>
                <w:rFonts w:ascii="Arial" w:hAnsi="Arial" w:cs="Arial"/>
                <w:bCs/>
                <w:sz w:val="18"/>
                <w:szCs w:val="18"/>
              </w:rPr>
            </w:pPr>
            <w:hyperlink r:id="rId512" w:history="1">
              <w:r w:rsidRPr="0067550A">
                <w:rPr>
                  <w:rStyle w:val="Hyperlink"/>
                  <w:rFonts w:ascii="Arial" w:hAnsi="Arial" w:cs="Arial"/>
                  <w:bCs/>
                  <w:sz w:val="18"/>
                  <w:szCs w:val="18"/>
                </w:rPr>
                <w:t>S6-253216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04DE0B2"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TR-skeleton_23_700_15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B1D1A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C598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D77C78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72F6BD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148644E" w14:textId="77777777" w:rsidR="003B0472" w:rsidRPr="00577BB1" w:rsidRDefault="003B0472" w:rsidP="003B0472">
            <w:pPr>
              <w:spacing w:before="20" w:after="20" w:line="240" w:lineRule="auto"/>
              <w:rPr>
                <w:rFonts w:ascii="Arial" w:hAnsi="Arial" w:cs="Arial"/>
                <w:bCs/>
                <w:sz w:val="18"/>
                <w:szCs w:val="18"/>
              </w:rPr>
            </w:pPr>
            <w:r w:rsidRPr="00577BB1">
              <w:rPr>
                <w:rFonts w:ascii="Arial" w:hAnsi="Arial" w:cs="Arial"/>
                <w:bCs/>
                <w:sz w:val="18"/>
                <w:szCs w:val="18"/>
              </w:rPr>
              <w:t>Merged to S6-253520</w:t>
            </w:r>
          </w:p>
        </w:tc>
      </w:tr>
      <w:tr w:rsidR="003B0472" w:rsidRPr="00CF71EC" w14:paraId="451F72A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44001B" w14:textId="7953805F" w:rsidR="003B0472" w:rsidRPr="0067550A" w:rsidRDefault="003B0472" w:rsidP="003B0472">
            <w:pPr>
              <w:spacing w:before="20" w:after="20" w:line="240" w:lineRule="auto"/>
              <w:rPr>
                <w:rFonts w:ascii="Arial" w:hAnsi="Arial" w:cs="Arial"/>
                <w:bCs/>
                <w:sz w:val="18"/>
                <w:szCs w:val="18"/>
              </w:rPr>
            </w:pPr>
            <w:hyperlink r:id="rId513" w:history="1">
              <w:r w:rsidRPr="0067550A">
                <w:rPr>
                  <w:rStyle w:val="Hyperlink"/>
                  <w:rFonts w:ascii="Arial" w:hAnsi="Arial" w:cs="Arial"/>
                  <w:bCs/>
                  <w:sz w:val="18"/>
                  <w:szCs w:val="18"/>
                </w:rPr>
                <w:t>S6-253217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9C4F3BC"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pCR on scope of 23_700_15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C74AA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882DA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64C4DF6"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57BE9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9379A18" w14:textId="77777777" w:rsidR="003B0472" w:rsidRPr="00FE5E16" w:rsidRDefault="003B0472" w:rsidP="003B0472">
            <w:pPr>
              <w:spacing w:before="20" w:after="20" w:line="240" w:lineRule="auto"/>
              <w:rPr>
                <w:rFonts w:ascii="Arial" w:hAnsi="Arial" w:cs="Arial"/>
                <w:bCs/>
                <w:sz w:val="18"/>
                <w:szCs w:val="18"/>
              </w:rPr>
            </w:pPr>
            <w:r w:rsidRPr="00FE5E16">
              <w:rPr>
                <w:rFonts w:ascii="Arial" w:hAnsi="Arial" w:cs="Arial"/>
                <w:bCs/>
                <w:sz w:val="18"/>
                <w:szCs w:val="18"/>
              </w:rPr>
              <w:t>Merged to S6-253521</w:t>
            </w:r>
          </w:p>
        </w:tc>
      </w:tr>
      <w:tr w:rsidR="003B0472" w:rsidRPr="00CF71EC" w14:paraId="0E916C5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27DFB4E" w14:textId="5ECC3FEF" w:rsidR="003B0472" w:rsidRPr="0067550A" w:rsidRDefault="003B0472" w:rsidP="003B0472">
            <w:pPr>
              <w:spacing w:before="20" w:after="20" w:line="240" w:lineRule="auto"/>
              <w:rPr>
                <w:rFonts w:ascii="Arial" w:hAnsi="Arial" w:cs="Arial"/>
                <w:bCs/>
                <w:sz w:val="18"/>
                <w:szCs w:val="18"/>
              </w:rPr>
            </w:pPr>
            <w:hyperlink r:id="rId514" w:history="1">
              <w:r w:rsidRPr="0067550A">
                <w:rPr>
                  <w:rStyle w:val="Hyperlink"/>
                  <w:rFonts w:ascii="Arial" w:hAnsi="Arial" w:cs="Arial"/>
                  <w:bCs/>
                  <w:sz w:val="18"/>
                  <w:szCs w:val="18"/>
                </w:rPr>
                <w:t>S6-253218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61ED79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pCR on new KI on utilization of sensing Results for Spatial map and Spatial anchors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841D08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E919D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C9033C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320274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8E8BAF" w14:textId="77777777" w:rsidR="003B0472" w:rsidRPr="006A2E6F" w:rsidRDefault="003B0472" w:rsidP="003B0472">
            <w:pPr>
              <w:spacing w:before="20" w:after="20" w:line="240" w:lineRule="auto"/>
              <w:rPr>
                <w:rFonts w:ascii="Arial" w:hAnsi="Arial" w:cs="Arial"/>
                <w:bCs/>
                <w:sz w:val="18"/>
                <w:szCs w:val="18"/>
              </w:rPr>
            </w:pPr>
            <w:r w:rsidRPr="006A2E6F">
              <w:rPr>
                <w:rFonts w:ascii="Arial" w:hAnsi="Arial" w:cs="Arial"/>
                <w:bCs/>
                <w:sz w:val="18"/>
                <w:szCs w:val="18"/>
              </w:rPr>
              <w:t>Merged to S6-253523</w:t>
            </w:r>
          </w:p>
        </w:tc>
      </w:tr>
      <w:tr w:rsidR="003B0472" w:rsidRPr="00CF71EC" w14:paraId="1609AE0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BF696DE" w14:textId="6A0C7DDC" w:rsidR="003B0472" w:rsidRPr="0067550A" w:rsidRDefault="003B0472" w:rsidP="003B0472">
            <w:pPr>
              <w:spacing w:before="20" w:after="20" w:line="240" w:lineRule="auto"/>
              <w:rPr>
                <w:rFonts w:ascii="Arial" w:hAnsi="Arial" w:cs="Arial"/>
                <w:bCs/>
                <w:sz w:val="18"/>
                <w:szCs w:val="18"/>
              </w:rPr>
            </w:pPr>
            <w:hyperlink r:id="rId515" w:history="1">
              <w:r w:rsidRPr="0067550A">
                <w:rPr>
                  <w:rStyle w:val="Hyperlink"/>
                  <w:rFonts w:ascii="Arial" w:hAnsi="Arial" w:cs="Arial"/>
                  <w:bCs/>
                  <w:sz w:val="18"/>
                  <w:szCs w:val="18"/>
                </w:rPr>
                <w:t>S6-253280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E06BFF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KI on collection and exposure for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3FF4BF6"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11DF0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0CA6E8E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A412D4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172A3FB" w14:textId="77777777" w:rsidR="003B0472" w:rsidRPr="00677EE1" w:rsidRDefault="003B0472" w:rsidP="003B0472">
            <w:pPr>
              <w:spacing w:before="20" w:after="20" w:line="240" w:lineRule="auto"/>
              <w:rPr>
                <w:rFonts w:ascii="Arial" w:hAnsi="Arial" w:cs="Arial"/>
                <w:bCs/>
                <w:sz w:val="18"/>
                <w:szCs w:val="18"/>
              </w:rPr>
            </w:pPr>
            <w:r w:rsidRPr="00677EE1">
              <w:rPr>
                <w:rFonts w:ascii="Arial" w:hAnsi="Arial" w:cs="Arial"/>
                <w:bCs/>
                <w:sz w:val="18"/>
                <w:szCs w:val="18"/>
              </w:rPr>
              <w:t>Merged to S6-253528</w:t>
            </w:r>
          </w:p>
        </w:tc>
      </w:tr>
      <w:tr w:rsidR="003B0472" w:rsidRPr="00CF71EC" w14:paraId="2F0C4633" w14:textId="77777777" w:rsidTr="00181C0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C65EDDB" w14:textId="09E5EDD1" w:rsidR="003B0472" w:rsidRPr="0067550A" w:rsidRDefault="003B0472" w:rsidP="003B0472">
            <w:pPr>
              <w:spacing w:before="20" w:after="20" w:line="240" w:lineRule="auto"/>
              <w:rPr>
                <w:rFonts w:ascii="Arial" w:hAnsi="Arial" w:cs="Arial"/>
                <w:bCs/>
                <w:sz w:val="18"/>
                <w:szCs w:val="18"/>
              </w:rPr>
            </w:pPr>
            <w:hyperlink r:id="rId516" w:history="1">
              <w:r w:rsidRPr="0067550A">
                <w:rPr>
                  <w:rStyle w:val="Hyperlink"/>
                  <w:rFonts w:ascii="Arial" w:hAnsi="Arial" w:cs="Arial"/>
                  <w:bCs/>
                  <w:sz w:val="18"/>
                  <w:szCs w:val="18"/>
                </w:rPr>
                <w:t>S6-253281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D629D96"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KI on enhancement of UAV service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B4451B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FFCB9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E327890"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147E6D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E6F4DE7" w14:textId="77777777" w:rsidR="003B0472" w:rsidRPr="00855588" w:rsidRDefault="003B0472" w:rsidP="003B0472">
            <w:pPr>
              <w:spacing w:before="20" w:after="20" w:line="240" w:lineRule="auto"/>
              <w:rPr>
                <w:rFonts w:ascii="Arial" w:hAnsi="Arial" w:cs="Arial"/>
                <w:bCs/>
                <w:sz w:val="18"/>
                <w:szCs w:val="18"/>
              </w:rPr>
            </w:pPr>
            <w:r w:rsidRPr="00855588">
              <w:rPr>
                <w:rFonts w:ascii="Arial" w:hAnsi="Arial" w:cs="Arial"/>
                <w:bCs/>
                <w:sz w:val="18"/>
                <w:szCs w:val="18"/>
              </w:rPr>
              <w:t>Revised to S6-253526</w:t>
            </w:r>
          </w:p>
        </w:tc>
      </w:tr>
      <w:tr w:rsidR="003B0472" w:rsidRPr="00CF71EC" w14:paraId="1CEB4598" w14:textId="77777777" w:rsidTr="00154F7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4EDDD9C" w14:textId="7E937F80" w:rsidR="003B0472" w:rsidRPr="007144A7" w:rsidRDefault="003B0472" w:rsidP="003B0472">
            <w:pPr>
              <w:spacing w:before="20" w:after="20" w:line="240" w:lineRule="auto"/>
            </w:pPr>
            <w:hyperlink r:id="rId517" w:history="1">
              <w:r w:rsidRPr="007144A7">
                <w:rPr>
                  <w:rStyle w:val="Hyperlink"/>
                  <w:rFonts w:ascii="Arial" w:hAnsi="Arial" w:cs="Arial"/>
                  <w:sz w:val="18"/>
                </w:rPr>
                <w:t>S6-253526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45B5D4C" w14:textId="77777777" w:rsidR="003B0472" w:rsidRPr="00855588" w:rsidRDefault="003B0472" w:rsidP="003B0472">
            <w:pPr>
              <w:spacing w:before="20" w:after="20" w:line="240" w:lineRule="auto"/>
              <w:rPr>
                <w:rFonts w:ascii="Arial" w:hAnsi="Arial" w:cs="Arial"/>
                <w:bCs/>
                <w:sz w:val="18"/>
                <w:szCs w:val="18"/>
              </w:rPr>
            </w:pPr>
            <w:r w:rsidRPr="00855588">
              <w:rPr>
                <w:rFonts w:ascii="Arial" w:hAnsi="Arial" w:cs="Arial"/>
                <w:bCs/>
                <w:sz w:val="18"/>
                <w:szCs w:val="18"/>
              </w:rPr>
              <w:t>New KI on enhancement of UAV service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0170C38" w14:textId="77777777" w:rsidR="003B0472" w:rsidRPr="00855588" w:rsidRDefault="003B0472" w:rsidP="003B0472">
            <w:pPr>
              <w:spacing w:before="20" w:after="20" w:line="240" w:lineRule="auto"/>
              <w:rPr>
                <w:rFonts w:ascii="Arial" w:hAnsi="Arial" w:cs="Arial"/>
                <w:bCs/>
                <w:sz w:val="18"/>
                <w:szCs w:val="18"/>
              </w:rPr>
            </w:pPr>
            <w:r w:rsidRPr="00855588">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3C917D" w14:textId="77777777" w:rsidR="003B0472" w:rsidRPr="00855588" w:rsidRDefault="003B0472" w:rsidP="003B0472">
            <w:pPr>
              <w:spacing w:before="20" w:after="20" w:line="240" w:lineRule="auto"/>
              <w:rPr>
                <w:rFonts w:ascii="Arial" w:hAnsi="Arial" w:cs="Arial"/>
                <w:bCs/>
                <w:sz w:val="18"/>
                <w:szCs w:val="18"/>
              </w:rPr>
            </w:pPr>
            <w:r w:rsidRPr="00855588">
              <w:rPr>
                <w:rFonts w:ascii="Arial" w:hAnsi="Arial" w:cs="Arial"/>
                <w:bCs/>
                <w:sz w:val="18"/>
                <w:szCs w:val="18"/>
              </w:rPr>
              <w:t>pCR</w:t>
            </w:r>
          </w:p>
          <w:p w14:paraId="51A65DBF" w14:textId="77777777" w:rsidR="003B0472" w:rsidRPr="00855588" w:rsidRDefault="003B0472" w:rsidP="003B0472">
            <w:pPr>
              <w:spacing w:before="20" w:after="20" w:line="240" w:lineRule="auto"/>
              <w:rPr>
                <w:rFonts w:ascii="Arial" w:hAnsi="Arial" w:cs="Arial"/>
                <w:bCs/>
                <w:sz w:val="18"/>
                <w:szCs w:val="18"/>
              </w:rPr>
            </w:pPr>
            <w:r w:rsidRPr="00855588">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667539B" w14:textId="77777777" w:rsidR="003B0472" w:rsidRDefault="003B0472" w:rsidP="003B0472">
            <w:pPr>
              <w:spacing w:before="20" w:after="20" w:line="240" w:lineRule="auto"/>
              <w:rPr>
                <w:rFonts w:ascii="Arial" w:hAnsi="Arial" w:cs="Arial"/>
                <w:bCs/>
                <w:sz w:val="18"/>
                <w:szCs w:val="18"/>
              </w:rPr>
            </w:pPr>
            <w:r w:rsidRPr="00855588">
              <w:rPr>
                <w:rFonts w:ascii="Arial" w:hAnsi="Arial" w:cs="Arial"/>
                <w:bCs/>
                <w:sz w:val="18"/>
                <w:szCs w:val="18"/>
              </w:rPr>
              <w:t>Revision of S6-253281.</w:t>
            </w:r>
          </w:p>
          <w:p w14:paraId="344B98AC" w14:textId="77777777" w:rsidR="003B0472" w:rsidRDefault="003B0472" w:rsidP="003B0472">
            <w:pPr>
              <w:spacing w:before="20" w:after="20" w:line="240" w:lineRule="auto"/>
              <w:rPr>
                <w:rFonts w:ascii="Arial" w:hAnsi="Arial" w:cs="Arial"/>
                <w:bCs/>
                <w:sz w:val="18"/>
                <w:szCs w:val="18"/>
              </w:rPr>
            </w:pPr>
          </w:p>
          <w:p w14:paraId="74FF5EBC" w14:textId="532CC73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E25533" w14:textId="3032AA77" w:rsidR="003B0472" w:rsidRPr="00181C05" w:rsidRDefault="00181C05" w:rsidP="003B0472">
            <w:pPr>
              <w:spacing w:before="20" w:after="20" w:line="240" w:lineRule="auto"/>
              <w:rPr>
                <w:rFonts w:ascii="Arial" w:hAnsi="Arial" w:cs="Arial"/>
                <w:bCs/>
                <w:sz w:val="18"/>
                <w:szCs w:val="18"/>
              </w:rPr>
            </w:pPr>
            <w:r w:rsidRPr="00181C05">
              <w:rPr>
                <w:rFonts w:ascii="Arial" w:hAnsi="Arial" w:cs="Arial"/>
                <w:bCs/>
                <w:sz w:val="18"/>
                <w:szCs w:val="18"/>
              </w:rPr>
              <w:t>Revised to S6-253760</w:t>
            </w:r>
          </w:p>
        </w:tc>
      </w:tr>
      <w:tr w:rsidR="00181C05" w:rsidRPr="00CF71EC" w14:paraId="1204AFE7" w14:textId="77777777" w:rsidTr="00154F7C">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1AEEE86" w14:textId="6C03A026" w:rsidR="00181C05" w:rsidRPr="00022AD1" w:rsidRDefault="00022AD1" w:rsidP="003B0472">
            <w:pPr>
              <w:spacing w:before="20" w:after="20" w:line="240" w:lineRule="auto"/>
            </w:pPr>
            <w:hyperlink r:id="rId518" w:history="1">
              <w:r w:rsidRPr="00022AD1">
                <w:rPr>
                  <w:rStyle w:val="Hyperlink"/>
                  <w:rFonts w:ascii="Arial" w:hAnsi="Arial" w:cs="Arial"/>
                  <w:sz w:val="18"/>
                </w:rPr>
                <w:t>S6-253760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F016B1D" w14:textId="2FF5E88D" w:rsidR="00181C05" w:rsidRPr="00181C05" w:rsidRDefault="00181C05" w:rsidP="003B0472">
            <w:pPr>
              <w:spacing w:before="20" w:after="20" w:line="240" w:lineRule="auto"/>
              <w:rPr>
                <w:rFonts w:ascii="Arial" w:hAnsi="Arial" w:cs="Arial"/>
                <w:bCs/>
                <w:sz w:val="18"/>
                <w:szCs w:val="18"/>
              </w:rPr>
            </w:pPr>
            <w:r w:rsidRPr="00181C05">
              <w:rPr>
                <w:rFonts w:ascii="Arial" w:hAnsi="Arial" w:cs="Arial"/>
                <w:bCs/>
                <w:sz w:val="18"/>
                <w:szCs w:val="18"/>
              </w:rPr>
              <w:t>New KI on enhancement of UAV service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477089C" w14:textId="07E73248" w:rsidR="00181C05" w:rsidRPr="00181C05" w:rsidRDefault="00181C05" w:rsidP="003B0472">
            <w:pPr>
              <w:spacing w:before="20" w:after="20" w:line="240" w:lineRule="auto"/>
              <w:rPr>
                <w:rFonts w:ascii="Arial" w:hAnsi="Arial" w:cs="Arial"/>
                <w:bCs/>
                <w:sz w:val="18"/>
                <w:szCs w:val="18"/>
              </w:rPr>
            </w:pPr>
            <w:r w:rsidRPr="00181C05">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23E5CEE" w14:textId="77777777" w:rsidR="00181C05" w:rsidRPr="00181C05" w:rsidRDefault="00181C05" w:rsidP="003B0472">
            <w:pPr>
              <w:spacing w:before="20" w:after="20" w:line="240" w:lineRule="auto"/>
              <w:rPr>
                <w:rFonts w:ascii="Arial" w:hAnsi="Arial" w:cs="Arial"/>
                <w:bCs/>
                <w:sz w:val="18"/>
                <w:szCs w:val="18"/>
              </w:rPr>
            </w:pPr>
            <w:r w:rsidRPr="00181C05">
              <w:rPr>
                <w:rFonts w:ascii="Arial" w:hAnsi="Arial" w:cs="Arial"/>
                <w:bCs/>
                <w:sz w:val="18"/>
                <w:szCs w:val="18"/>
              </w:rPr>
              <w:t>pCR</w:t>
            </w:r>
          </w:p>
          <w:p w14:paraId="359210AE" w14:textId="4D7FDD7E" w:rsidR="00181C05" w:rsidRPr="00181C05" w:rsidRDefault="00181C05" w:rsidP="003B0472">
            <w:pPr>
              <w:spacing w:before="20" w:after="20" w:line="240" w:lineRule="auto"/>
              <w:rPr>
                <w:rFonts w:ascii="Arial" w:hAnsi="Arial" w:cs="Arial"/>
                <w:bCs/>
                <w:sz w:val="18"/>
                <w:szCs w:val="18"/>
              </w:rPr>
            </w:pPr>
            <w:r w:rsidRPr="00181C05">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657A995" w14:textId="77777777" w:rsidR="00181C05" w:rsidRDefault="00181C05" w:rsidP="00181C05">
            <w:pPr>
              <w:spacing w:before="20" w:after="20" w:line="240" w:lineRule="auto"/>
              <w:rPr>
                <w:rFonts w:ascii="Arial" w:hAnsi="Arial" w:cs="Arial"/>
                <w:bCs/>
                <w:i/>
                <w:sz w:val="18"/>
                <w:szCs w:val="18"/>
              </w:rPr>
            </w:pPr>
            <w:r w:rsidRPr="00181C05">
              <w:rPr>
                <w:rFonts w:ascii="Arial" w:hAnsi="Arial" w:cs="Arial"/>
                <w:bCs/>
                <w:sz w:val="18"/>
                <w:szCs w:val="18"/>
              </w:rPr>
              <w:t>Revision of S6-253526.</w:t>
            </w:r>
          </w:p>
          <w:p w14:paraId="3738A8FF" w14:textId="672E4D48" w:rsidR="00181C05" w:rsidRPr="00181C05" w:rsidRDefault="00181C05" w:rsidP="00181C05">
            <w:pPr>
              <w:spacing w:before="20" w:after="20" w:line="240" w:lineRule="auto"/>
              <w:rPr>
                <w:rFonts w:ascii="Arial" w:hAnsi="Arial" w:cs="Arial"/>
                <w:bCs/>
                <w:i/>
                <w:sz w:val="18"/>
                <w:szCs w:val="18"/>
              </w:rPr>
            </w:pPr>
            <w:r w:rsidRPr="00181C05">
              <w:rPr>
                <w:rFonts w:ascii="Arial" w:hAnsi="Arial" w:cs="Arial"/>
                <w:bCs/>
                <w:i/>
                <w:sz w:val="18"/>
                <w:szCs w:val="18"/>
              </w:rPr>
              <w:t>Revision of S6-253281.</w:t>
            </w:r>
          </w:p>
          <w:p w14:paraId="13B81B2D" w14:textId="77777777" w:rsidR="00181C05" w:rsidRPr="00181C05" w:rsidRDefault="00181C05" w:rsidP="00181C05">
            <w:pPr>
              <w:spacing w:before="20" w:after="20" w:line="240" w:lineRule="auto"/>
              <w:rPr>
                <w:rFonts w:ascii="Arial" w:hAnsi="Arial" w:cs="Arial"/>
                <w:bCs/>
                <w:i/>
                <w:sz w:val="18"/>
                <w:szCs w:val="18"/>
              </w:rPr>
            </w:pPr>
          </w:p>
          <w:p w14:paraId="4F1A3FC6" w14:textId="18F74D57" w:rsidR="00181C05" w:rsidRDefault="00181C05" w:rsidP="00181C05">
            <w:pPr>
              <w:spacing w:before="20" w:after="20" w:line="240" w:lineRule="auto"/>
              <w:rPr>
                <w:rFonts w:ascii="Arial" w:hAnsi="Arial" w:cs="Arial"/>
                <w:bCs/>
                <w:sz w:val="18"/>
                <w:szCs w:val="18"/>
              </w:rPr>
            </w:pPr>
            <w:r w:rsidRPr="00181C05">
              <w:rPr>
                <w:rFonts w:ascii="Arial" w:hAnsi="Arial" w:cs="Arial"/>
                <w:bCs/>
                <w:i/>
                <w:sz w:val="18"/>
                <w:szCs w:val="18"/>
              </w:rPr>
              <w:t>UPDATE_2</w:t>
            </w:r>
          </w:p>
          <w:p w14:paraId="3F96AC0B" w14:textId="3D610C1B" w:rsidR="00181C05" w:rsidRPr="00855588" w:rsidRDefault="00181C05"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252EAC1" w14:textId="0B4C77B4" w:rsidR="00181C05" w:rsidRPr="00154F7C" w:rsidRDefault="00154F7C" w:rsidP="003B0472">
            <w:pPr>
              <w:spacing w:before="20" w:after="20" w:line="240" w:lineRule="auto"/>
              <w:rPr>
                <w:rFonts w:ascii="Arial" w:hAnsi="Arial" w:cs="Arial"/>
                <w:bCs/>
                <w:sz w:val="18"/>
                <w:szCs w:val="18"/>
              </w:rPr>
            </w:pPr>
            <w:r w:rsidRPr="00154F7C">
              <w:rPr>
                <w:rFonts w:ascii="Arial" w:hAnsi="Arial" w:cs="Arial"/>
                <w:bCs/>
                <w:sz w:val="18"/>
                <w:szCs w:val="18"/>
              </w:rPr>
              <w:t>Approved</w:t>
            </w:r>
          </w:p>
        </w:tc>
      </w:tr>
      <w:tr w:rsidR="003B0472" w:rsidRPr="00CF71EC" w14:paraId="67E82A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62B888C"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F224C94"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E0D55B"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965ED30"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48F7D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858F627"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9709BD9"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0B1A0B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292B5E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3B0472" w:rsidRPr="00CF71EC" w:rsidRDefault="003B0472" w:rsidP="003B0472">
            <w:pPr>
              <w:spacing w:before="20" w:after="20" w:line="240" w:lineRule="auto"/>
              <w:rPr>
                <w:rFonts w:ascii="Arial" w:hAnsi="Arial" w:cs="Arial"/>
                <w:b/>
              </w:rPr>
            </w:pPr>
            <w:r>
              <w:rPr>
                <w:rFonts w:ascii="Arial" w:hAnsi="Arial" w:cs="Arial"/>
                <w:b/>
              </w:rPr>
              <w:t>9.14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3B0472" w:rsidRPr="00A633DF" w:rsidRDefault="003B0472" w:rsidP="003B0472">
            <w:pPr>
              <w:spacing w:before="20" w:after="20" w:line="240" w:lineRule="auto"/>
              <w:rPr>
                <w:rFonts w:ascii="Arial" w:hAnsi="Arial" w:cs="Arial"/>
                <w:b/>
                <w:bCs/>
                <w:lang w:val="en-US"/>
              </w:rPr>
            </w:pPr>
            <w:r w:rsidRPr="001F29C1">
              <w:rPr>
                <w:rFonts w:ascii="Arial" w:hAnsi="Arial" w:cs="Arial"/>
                <w:b/>
                <w:bCs/>
              </w:rPr>
              <w:t>AppEnable_EXT</w:t>
            </w:r>
            <w:r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3B0472" w:rsidRDefault="003B0472" w:rsidP="003B0472">
            <w:pPr>
              <w:spacing w:before="20" w:after="20" w:line="240" w:lineRule="auto"/>
              <w:rPr>
                <w:rFonts w:ascii="Arial" w:hAnsi="Arial" w:cs="Arial"/>
                <w:b/>
                <w:bCs/>
                <w:lang w:val="en-US"/>
              </w:rPr>
            </w:pPr>
            <w:r w:rsidRPr="00A633DF">
              <w:rPr>
                <w:rFonts w:ascii="Arial" w:hAnsi="Arial" w:cs="Arial"/>
                <w:b/>
                <w:bCs/>
                <w:lang w:val="en-US"/>
              </w:rPr>
              <w:t xml:space="preserve">Rapporteur: </w:t>
            </w:r>
            <w:r w:rsidRPr="001F29C1">
              <w:rPr>
                <w:rFonts w:ascii="Arial" w:hAnsi="Arial" w:cs="Arial"/>
                <w:b/>
                <w:bCs/>
              </w:rPr>
              <w:t>David Artuñedo, Telefónica</w:t>
            </w:r>
          </w:p>
          <w:p w14:paraId="7F253C99" w14:textId="0E6C4221"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4</w:t>
            </w:r>
            <w:r w:rsidRPr="00CF71EC">
              <w:rPr>
                <w:rFonts w:ascii="Arial" w:hAnsi="Arial" w:cs="Arial"/>
                <w:b/>
                <w:bCs/>
                <w:lang w:val="en-US"/>
              </w:rPr>
              <w:t xml:space="preserve"> papers</w:t>
            </w:r>
          </w:p>
        </w:tc>
      </w:tr>
      <w:tr w:rsidR="003B0472" w:rsidRPr="00CF71EC" w14:paraId="38B4120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8AC7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E2E4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103D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1E6BD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AD05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B6B7B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77A5338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6ED2EE" w14:textId="34D60F63" w:rsidR="003B0472" w:rsidRPr="0067550A" w:rsidRDefault="003B0472" w:rsidP="003B0472">
            <w:pPr>
              <w:spacing w:before="20" w:after="20" w:line="240" w:lineRule="auto"/>
              <w:rPr>
                <w:rFonts w:ascii="Arial" w:hAnsi="Arial" w:cs="Arial"/>
                <w:bCs/>
                <w:sz w:val="18"/>
                <w:szCs w:val="18"/>
              </w:rPr>
            </w:pPr>
            <w:hyperlink r:id="rId519" w:history="1">
              <w:r w:rsidRPr="0067550A">
                <w:rPr>
                  <w:rStyle w:val="Hyperlink"/>
                  <w:rFonts w:ascii="Arial" w:hAnsi="Arial" w:cs="Arial"/>
                  <w:bCs/>
                  <w:sz w:val="18"/>
                  <w:szCs w:val="18"/>
                </w:rPr>
                <w:t>S6-253045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19EBD4C" w14:textId="04090A1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AppEnable_EXT TR 23.947 Intro</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D0AF00" w14:textId="69D418C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TELEFONICA S.A. (David Artuñedo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DD67B26" w14:textId="08C8362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A6B119"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Late document</w:t>
            </w:r>
          </w:p>
          <w:p w14:paraId="283F588B" w14:textId="03D2738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1348A2A" w14:textId="5FAA21D1" w:rsidR="003B0472" w:rsidRPr="00AB7770" w:rsidRDefault="003B0472" w:rsidP="003B0472">
            <w:pPr>
              <w:spacing w:before="20" w:after="20" w:line="240" w:lineRule="auto"/>
              <w:rPr>
                <w:rFonts w:ascii="Arial" w:hAnsi="Arial" w:cs="Arial"/>
                <w:bCs/>
                <w:sz w:val="18"/>
                <w:szCs w:val="18"/>
              </w:rPr>
            </w:pPr>
            <w:r w:rsidRPr="00AB7770">
              <w:rPr>
                <w:rFonts w:ascii="Arial" w:hAnsi="Arial" w:cs="Arial"/>
                <w:bCs/>
                <w:sz w:val="18"/>
                <w:szCs w:val="18"/>
              </w:rPr>
              <w:t>Noted</w:t>
            </w:r>
          </w:p>
        </w:tc>
      </w:tr>
      <w:tr w:rsidR="003B0472" w:rsidRPr="00CF71EC" w14:paraId="781E4CFA" w14:textId="77777777" w:rsidTr="002F2F5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3844200" w14:textId="477C76DC" w:rsidR="003B0472" w:rsidRPr="0067550A" w:rsidRDefault="003B0472" w:rsidP="003B0472">
            <w:pPr>
              <w:spacing w:before="20" w:after="20" w:line="240" w:lineRule="auto"/>
              <w:rPr>
                <w:rFonts w:ascii="Arial" w:hAnsi="Arial" w:cs="Arial"/>
                <w:bCs/>
                <w:sz w:val="18"/>
                <w:szCs w:val="18"/>
              </w:rPr>
            </w:pPr>
            <w:hyperlink r:id="rId520" w:history="1">
              <w:r w:rsidRPr="0067550A">
                <w:rPr>
                  <w:rStyle w:val="Hyperlink"/>
                  <w:rFonts w:ascii="Arial" w:hAnsi="Arial" w:cs="Arial"/>
                  <w:bCs/>
                  <w:sz w:val="18"/>
                  <w:szCs w:val="18"/>
                </w:rPr>
                <w:t>S6-253134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3E4EEBD" w14:textId="1E69CE6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TR 23.947 Skeleton for Guidelines for Application Enablement usage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A7A27F" w14:textId="5C21474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1B17B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6A11DA2B" w14:textId="7D69390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9EBA38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FED27D7" w14:textId="4A81856F" w:rsidR="003B0472" w:rsidRPr="001F205C" w:rsidRDefault="003B0472" w:rsidP="003B0472">
            <w:pPr>
              <w:spacing w:before="20" w:after="20" w:line="240" w:lineRule="auto"/>
              <w:rPr>
                <w:rFonts w:ascii="Arial" w:hAnsi="Arial" w:cs="Arial"/>
                <w:bCs/>
                <w:sz w:val="18"/>
                <w:szCs w:val="18"/>
              </w:rPr>
            </w:pPr>
            <w:r w:rsidRPr="001F205C">
              <w:rPr>
                <w:rFonts w:ascii="Arial" w:hAnsi="Arial" w:cs="Arial"/>
                <w:bCs/>
                <w:sz w:val="18"/>
                <w:szCs w:val="18"/>
              </w:rPr>
              <w:t>Revised to S6-253667</w:t>
            </w:r>
          </w:p>
        </w:tc>
      </w:tr>
      <w:tr w:rsidR="003B0472" w:rsidRPr="00CF71EC" w14:paraId="3122160F" w14:textId="77777777" w:rsidTr="00B6316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08A11D7" w14:textId="4594BD33" w:rsidR="003B0472" w:rsidRPr="001C611C" w:rsidRDefault="003B0472" w:rsidP="003B0472">
            <w:pPr>
              <w:spacing w:before="20" w:after="20" w:line="240" w:lineRule="auto"/>
            </w:pPr>
            <w:hyperlink r:id="rId521" w:history="1">
              <w:r w:rsidRPr="001C611C">
                <w:rPr>
                  <w:rStyle w:val="Hyperlink"/>
                  <w:rFonts w:ascii="Arial" w:hAnsi="Arial" w:cs="Arial"/>
                  <w:sz w:val="18"/>
                </w:rPr>
                <w:t>S6-253667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BDB2B8B" w14:textId="52BEC0E9" w:rsidR="003B0472" w:rsidRPr="001F205C" w:rsidRDefault="003B0472" w:rsidP="003B0472">
            <w:pPr>
              <w:spacing w:before="20" w:after="20" w:line="240" w:lineRule="auto"/>
              <w:rPr>
                <w:rFonts w:ascii="Arial" w:hAnsi="Arial" w:cs="Arial"/>
                <w:bCs/>
                <w:sz w:val="18"/>
                <w:szCs w:val="18"/>
              </w:rPr>
            </w:pPr>
            <w:r w:rsidRPr="001F205C">
              <w:rPr>
                <w:rFonts w:ascii="Arial" w:hAnsi="Arial" w:cs="Arial"/>
                <w:bCs/>
                <w:sz w:val="18"/>
                <w:szCs w:val="18"/>
              </w:rPr>
              <w:t>TR 23.947 Skeleton for Guidelines for Application Enablement usage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2221D14" w14:textId="7AFB92CB" w:rsidR="003B0472" w:rsidRPr="001F205C" w:rsidRDefault="003B0472" w:rsidP="003B0472">
            <w:pPr>
              <w:spacing w:before="20" w:after="20" w:line="240" w:lineRule="auto"/>
              <w:rPr>
                <w:rFonts w:ascii="Arial" w:hAnsi="Arial" w:cs="Arial"/>
                <w:bCs/>
                <w:sz w:val="18"/>
                <w:szCs w:val="18"/>
              </w:rPr>
            </w:pPr>
            <w:r w:rsidRPr="001F205C">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2C1F6D" w14:textId="77777777" w:rsidR="003B0472" w:rsidRPr="001F205C" w:rsidRDefault="003B0472" w:rsidP="003B0472">
            <w:pPr>
              <w:spacing w:before="20" w:after="20" w:line="240" w:lineRule="auto"/>
              <w:rPr>
                <w:rFonts w:ascii="Arial" w:hAnsi="Arial" w:cs="Arial"/>
                <w:bCs/>
                <w:sz w:val="18"/>
                <w:szCs w:val="18"/>
              </w:rPr>
            </w:pPr>
            <w:r w:rsidRPr="001F205C">
              <w:rPr>
                <w:rFonts w:ascii="Arial" w:hAnsi="Arial" w:cs="Arial"/>
                <w:bCs/>
                <w:sz w:val="18"/>
                <w:szCs w:val="18"/>
              </w:rPr>
              <w:t>pCR</w:t>
            </w:r>
          </w:p>
          <w:p w14:paraId="21C28134" w14:textId="34BE689F" w:rsidR="003B0472" w:rsidRPr="001F205C" w:rsidRDefault="003B0472" w:rsidP="003B0472">
            <w:pPr>
              <w:spacing w:before="20" w:after="20" w:line="240" w:lineRule="auto"/>
              <w:rPr>
                <w:rFonts w:ascii="Arial" w:hAnsi="Arial" w:cs="Arial"/>
                <w:bCs/>
                <w:sz w:val="18"/>
                <w:szCs w:val="18"/>
              </w:rPr>
            </w:pPr>
            <w:r w:rsidRPr="001F205C">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60E722" w14:textId="77777777" w:rsidR="003B0472" w:rsidRDefault="003B0472" w:rsidP="003B0472">
            <w:pPr>
              <w:spacing w:before="20" w:after="20" w:line="240" w:lineRule="auto"/>
              <w:rPr>
                <w:rFonts w:ascii="Arial" w:hAnsi="Arial" w:cs="Arial"/>
                <w:bCs/>
                <w:sz w:val="18"/>
                <w:szCs w:val="18"/>
              </w:rPr>
            </w:pPr>
            <w:r w:rsidRPr="001F205C">
              <w:rPr>
                <w:rFonts w:ascii="Arial" w:hAnsi="Arial" w:cs="Arial"/>
                <w:bCs/>
                <w:sz w:val="18"/>
                <w:szCs w:val="18"/>
              </w:rPr>
              <w:t>Revision of S6-253134.</w:t>
            </w:r>
          </w:p>
          <w:p w14:paraId="36C5D3D2" w14:textId="77777777" w:rsidR="003B0472" w:rsidRDefault="003B0472" w:rsidP="003B0472">
            <w:pPr>
              <w:spacing w:before="20" w:after="20" w:line="240" w:lineRule="auto"/>
              <w:rPr>
                <w:rFonts w:ascii="Arial" w:hAnsi="Arial" w:cs="Arial"/>
                <w:bCs/>
                <w:sz w:val="18"/>
                <w:szCs w:val="18"/>
              </w:rPr>
            </w:pPr>
          </w:p>
          <w:p w14:paraId="3DE361F6" w14:textId="5E5C00E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731EB70" w14:textId="1C42907F"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Revised to S6-253725</w:t>
            </w:r>
          </w:p>
        </w:tc>
      </w:tr>
      <w:tr w:rsidR="003B0472" w:rsidRPr="00CF71EC" w14:paraId="0CAC7B82" w14:textId="77777777" w:rsidTr="00154F7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9D7F3C" w14:textId="0EEF47BB" w:rsidR="003B0472" w:rsidRPr="001E1EA6" w:rsidRDefault="001E1EA6" w:rsidP="003B0472">
            <w:pPr>
              <w:spacing w:before="20" w:after="20" w:line="240" w:lineRule="auto"/>
              <w:rPr>
                <w:rFonts w:ascii="Arial" w:hAnsi="Arial" w:cs="Arial"/>
                <w:sz w:val="18"/>
              </w:rPr>
            </w:pPr>
            <w:hyperlink r:id="rId522" w:history="1">
              <w:r w:rsidRPr="001E1EA6">
                <w:rPr>
                  <w:rStyle w:val="Hyperlink"/>
                  <w:rFonts w:ascii="Arial" w:hAnsi="Arial" w:cs="Arial"/>
                  <w:sz w:val="18"/>
                </w:rPr>
                <w:t>S6-253725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026F251" w14:textId="4DCAFE56"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TR 23.947 Skeleton for Guidelines for Application Enablement usage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12AFF3F" w14:textId="7F8C00D4"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7410A5" w14:textId="77777777"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pCR</w:t>
            </w:r>
          </w:p>
          <w:p w14:paraId="698EC3FD" w14:textId="59AF4CED"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3CD561B" w14:textId="77777777" w:rsidR="003B0472" w:rsidRDefault="003B0472" w:rsidP="003B0472">
            <w:pPr>
              <w:spacing w:before="20" w:after="20" w:line="240" w:lineRule="auto"/>
              <w:rPr>
                <w:rFonts w:ascii="Arial" w:hAnsi="Arial" w:cs="Arial"/>
                <w:bCs/>
                <w:i/>
                <w:sz w:val="18"/>
                <w:szCs w:val="18"/>
              </w:rPr>
            </w:pPr>
            <w:r w:rsidRPr="002F2F52">
              <w:rPr>
                <w:rFonts w:ascii="Arial" w:hAnsi="Arial" w:cs="Arial"/>
                <w:bCs/>
                <w:sz w:val="18"/>
                <w:szCs w:val="18"/>
              </w:rPr>
              <w:t>Revision of S6-253667.</w:t>
            </w:r>
          </w:p>
          <w:p w14:paraId="53710F44" w14:textId="2F8671ED" w:rsidR="003B0472" w:rsidRPr="002F2F52" w:rsidRDefault="003B0472" w:rsidP="003B0472">
            <w:pPr>
              <w:spacing w:before="20" w:after="20" w:line="240" w:lineRule="auto"/>
              <w:rPr>
                <w:rFonts w:ascii="Arial" w:hAnsi="Arial" w:cs="Arial"/>
                <w:bCs/>
                <w:i/>
                <w:sz w:val="18"/>
                <w:szCs w:val="18"/>
              </w:rPr>
            </w:pPr>
            <w:r w:rsidRPr="002F2F52">
              <w:rPr>
                <w:rFonts w:ascii="Arial" w:hAnsi="Arial" w:cs="Arial"/>
                <w:bCs/>
                <w:i/>
                <w:sz w:val="18"/>
                <w:szCs w:val="18"/>
              </w:rPr>
              <w:t>Revision of S6-253134.</w:t>
            </w:r>
          </w:p>
          <w:p w14:paraId="33637CDF" w14:textId="77777777" w:rsidR="003B0472" w:rsidRPr="002F2F52" w:rsidRDefault="003B0472" w:rsidP="003B0472">
            <w:pPr>
              <w:spacing w:before="20" w:after="20" w:line="240" w:lineRule="auto"/>
              <w:rPr>
                <w:rFonts w:ascii="Arial" w:hAnsi="Arial" w:cs="Arial"/>
                <w:bCs/>
                <w:i/>
                <w:sz w:val="18"/>
                <w:szCs w:val="18"/>
              </w:rPr>
            </w:pPr>
          </w:p>
          <w:p w14:paraId="35886441" w14:textId="0ABA4757" w:rsidR="003B0472" w:rsidRDefault="003B0472" w:rsidP="003B0472">
            <w:pPr>
              <w:spacing w:before="20" w:after="20" w:line="240" w:lineRule="auto"/>
              <w:rPr>
                <w:rFonts w:ascii="Arial" w:hAnsi="Arial" w:cs="Arial"/>
                <w:bCs/>
                <w:sz w:val="18"/>
                <w:szCs w:val="18"/>
              </w:rPr>
            </w:pPr>
            <w:r w:rsidRPr="002F2F52">
              <w:rPr>
                <w:rFonts w:ascii="Arial" w:hAnsi="Arial" w:cs="Arial"/>
                <w:bCs/>
                <w:i/>
                <w:sz w:val="18"/>
                <w:szCs w:val="18"/>
              </w:rPr>
              <w:t>UPDATE_1</w:t>
            </w:r>
          </w:p>
          <w:p w14:paraId="16854FF1" w14:textId="77777777" w:rsidR="001E1EA6" w:rsidRDefault="001E1EA6" w:rsidP="001E1EA6">
            <w:pPr>
              <w:spacing w:before="20" w:after="20" w:line="240" w:lineRule="auto"/>
              <w:rPr>
                <w:rFonts w:ascii="Arial" w:hAnsi="Arial" w:cs="Arial"/>
                <w:bCs/>
                <w:i/>
                <w:sz w:val="18"/>
                <w:szCs w:val="18"/>
              </w:rPr>
            </w:pPr>
          </w:p>
          <w:p w14:paraId="13589364"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2501B248" w14:textId="352708C6" w:rsidR="003B0472" w:rsidRPr="001F205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D212C47" w14:textId="656A97B7" w:rsidR="003B0472"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Revised to S6-253778</w:t>
            </w:r>
          </w:p>
        </w:tc>
      </w:tr>
      <w:tr w:rsidR="00B6316A" w:rsidRPr="00CF71EC" w14:paraId="2E221A57" w14:textId="77777777" w:rsidTr="00154F7C">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CB9E521" w14:textId="30BB6FB1" w:rsidR="00B6316A" w:rsidRPr="00022AD1" w:rsidRDefault="00022AD1" w:rsidP="003B0472">
            <w:pPr>
              <w:spacing w:before="20" w:after="20" w:line="240" w:lineRule="auto"/>
              <w:rPr>
                <w:rFonts w:ascii="Arial" w:hAnsi="Arial" w:cs="Arial"/>
                <w:sz w:val="18"/>
              </w:rPr>
            </w:pPr>
            <w:hyperlink r:id="rId523" w:history="1">
              <w:r w:rsidRPr="00022AD1">
                <w:rPr>
                  <w:rStyle w:val="Hyperlink"/>
                  <w:rFonts w:ascii="Arial" w:hAnsi="Arial" w:cs="Arial"/>
                  <w:sz w:val="18"/>
                </w:rPr>
                <w:t>S6-253778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2980A64" w14:textId="15F39651"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TR 23.947 Skeleton for Guidelines for Application Enablement usage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DD36B48" w14:textId="3CDA4D69"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5C7642E" w14:textId="77777777"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pCR</w:t>
            </w:r>
          </w:p>
          <w:p w14:paraId="02C7718B" w14:textId="1D5B07D6"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CDAFEFA" w14:textId="77777777" w:rsidR="00B6316A" w:rsidRDefault="00B6316A" w:rsidP="00B6316A">
            <w:pPr>
              <w:spacing w:before="20" w:after="20" w:line="240" w:lineRule="auto"/>
              <w:rPr>
                <w:rFonts w:ascii="Arial" w:hAnsi="Arial" w:cs="Arial"/>
                <w:bCs/>
                <w:i/>
                <w:sz w:val="18"/>
                <w:szCs w:val="18"/>
              </w:rPr>
            </w:pPr>
            <w:r w:rsidRPr="00B6316A">
              <w:rPr>
                <w:rFonts w:ascii="Arial" w:hAnsi="Arial" w:cs="Arial"/>
                <w:bCs/>
                <w:sz w:val="18"/>
                <w:szCs w:val="18"/>
              </w:rPr>
              <w:t>Revision of S6-253725.</w:t>
            </w:r>
          </w:p>
          <w:p w14:paraId="42A305CA" w14:textId="7F1968EB" w:rsidR="00B6316A" w:rsidRPr="00B6316A" w:rsidRDefault="00B6316A" w:rsidP="00B6316A">
            <w:pPr>
              <w:spacing w:before="20" w:after="20" w:line="240" w:lineRule="auto"/>
              <w:rPr>
                <w:rFonts w:ascii="Arial" w:hAnsi="Arial" w:cs="Arial"/>
                <w:bCs/>
                <w:i/>
                <w:sz w:val="18"/>
                <w:szCs w:val="18"/>
              </w:rPr>
            </w:pPr>
            <w:r w:rsidRPr="00B6316A">
              <w:rPr>
                <w:rFonts w:ascii="Arial" w:hAnsi="Arial" w:cs="Arial"/>
                <w:bCs/>
                <w:i/>
                <w:sz w:val="18"/>
                <w:szCs w:val="18"/>
              </w:rPr>
              <w:t>Revision of S6-253667.</w:t>
            </w:r>
          </w:p>
          <w:p w14:paraId="0321FC5D" w14:textId="77777777" w:rsidR="00B6316A" w:rsidRPr="00B6316A" w:rsidRDefault="00B6316A" w:rsidP="00B6316A">
            <w:pPr>
              <w:spacing w:before="20" w:after="20" w:line="240" w:lineRule="auto"/>
              <w:rPr>
                <w:rFonts w:ascii="Arial" w:hAnsi="Arial" w:cs="Arial"/>
                <w:bCs/>
                <w:i/>
                <w:sz w:val="18"/>
                <w:szCs w:val="18"/>
              </w:rPr>
            </w:pPr>
            <w:r w:rsidRPr="00B6316A">
              <w:rPr>
                <w:rFonts w:ascii="Arial" w:hAnsi="Arial" w:cs="Arial"/>
                <w:bCs/>
                <w:i/>
                <w:sz w:val="18"/>
                <w:szCs w:val="18"/>
              </w:rPr>
              <w:t>Revision of S6-253134.</w:t>
            </w:r>
          </w:p>
          <w:p w14:paraId="49DB376E" w14:textId="77777777" w:rsidR="00B6316A" w:rsidRPr="00B6316A" w:rsidRDefault="00B6316A" w:rsidP="00B6316A">
            <w:pPr>
              <w:spacing w:before="20" w:after="20" w:line="240" w:lineRule="auto"/>
              <w:rPr>
                <w:rFonts w:ascii="Arial" w:hAnsi="Arial" w:cs="Arial"/>
                <w:bCs/>
                <w:i/>
                <w:sz w:val="18"/>
                <w:szCs w:val="18"/>
              </w:rPr>
            </w:pPr>
          </w:p>
          <w:p w14:paraId="79EA40EA" w14:textId="77777777" w:rsidR="00B6316A" w:rsidRPr="00B6316A" w:rsidRDefault="00B6316A" w:rsidP="00B6316A">
            <w:pPr>
              <w:spacing w:before="20" w:after="20" w:line="240" w:lineRule="auto"/>
              <w:rPr>
                <w:rFonts w:ascii="Arial" w:hAnsi="Arial" w:cs="Arial"/>
                <w:bCs/>
                <w:i/>
                <w:sz w:val="18"/>
                <w:szCs w:val="18"/>
              </w:rPr>
            </w:pPr>
            <w:r w:rsidRPr="00B6316A">
              <w:rPr>
                <w:rFonts w:ascii="Arial" w:hAnsi="Arial" w:cs="Arial"/>
                <w:bCs/>
                <w:i/>
                <w:sz w:val="18"/>
                <w:szCs w:val="18"/>
              </w:rPr>
              <w:t>UPDATE_1</w:t>
            </w:r>
          </w:p>
          <w:p w14:paraId="2AC94C91" w14:textId="77777777" w:rsidR="00B6316A" w:rsidRPr="00B6316A" w:rsidRDefault="00B6316A" w:rsidP="00B6316A">
            <w:pPr>
              <w:spacing w:before="20" w:after="20" w:line="240" w:lineRule="auto"/>
              <w:rPr>
                <w:rFonts w:ascii="Arial" w:hAnsi="Arial" w:cs="Arial"/>
                <w:bCs/>
                <w:i/>
                <w:sz w:val="18"/>
                <w:szCs w:val="18"/>
              </w:rPr>
            </w:pPr>
          </w:p>
          <w:p w14:paraId="078B1E63" w14:textId="77777777" w:rsidR="00B6316A" w:rsidRPr="00B6316A" w:rsidRDefault="00B6316A" w:rsidP="00B6316A">
            <w:pPr>
              <w:spacing w:before="20" w:after="20" w:line="240" w:lineRule="auto"/>
              <w:rPr>
                <w:rFonts w:ascii="Arial" w:hAnsi="Arial" w:cs="Arial"/>
                <w:bCs/>
                <w:i/>
                <w:sz w:val="18"/>
                <w:szCs w:val="18"/>
              </w:rPr>
            </w:pPr>
            <w:r w:rsidRPr="00B6316A">
              <w:rPr>
                <w:rFonts w:ascii="Arial" w:hAnsi="Arial" w:cs="Arial"/>
                <w:bCs/>
                <w:i/>
                <w:sz w:val="18"/>
                <w:szCs w:val="18"/>
              </w:rPr>
              <w:t>UPDATE_3</w:t>
            </w:r>
          </w:p>
          <w:p w14:paraId="1DE61038" w14:textId="77777777" w:rsidR="00B6316A" w:rsidRDefault="00B6316A" w:rsidP="003B0472">
            <w:pPr>
              <w:spacing w:before="20" w:after="20" w:line="240" w:lineRule="auto"/>
              <w:rPr>
                <w:rFonts w:ascii="Arial" w:hAnsi="Arial" w:cs="Arial"/>
                <w:bCs/>
                <w:sz w:val="18"/>
                <w:szCs w:val="18"/>
              </w:rPr>
            </w:pPr>
          </w:p>
          <w:p w14:paraId="385B8071" w14:textId="48486F63" w:rsidR="00B6316A" w:rsidRPr="002F2F52" w:rsidRDefault="00B6316A"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95B4991" w14:textId="69EA5D0F" w:rsidR="00B6316A" w:rsidRPr="00154F7C" w:rsidRDefault="00154F7C" w:rsidP="003B0472">
            <w:pPr>
              <w:spacing w:before="20" w:after="20" w:line="240" w:lineRule="auto"/>
              <w:rPr>
                <w:rFonts w:ascii="Arial" w:hAnsi="Arial" w:cs="Arial"/>
                <w:bCs/>
                <w:sz w:val="18"/>
                <w:szCs w:val="18"/>
              </w:rPr>
            </w:pPr>
            <w:r w:rsidRPr="00154F7C">
              <w:rPr>
                <w:rFonts w:ascii="Arial" w:hAnsi="Arial" w:cs="Arial"/>
                <w:bCs/>
                <w:sz w:val="18"/>
                <w:szCs w:val="18"/>
              </w:rPr>
              <w:t>Approved</w:t>
            </w:r>
          </w:p>
        </w:tc>
      </w:tr>
      <w:tr w:rsidR="003B0472" w:rsidRPr="00CF71EC" w14:paraId="3C42FEF5" w14:textId="77777777" w:rsidTr="002F2F5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FAFB102" w14:textId="5DDDC5D5" w:rsidR="003B0472" w:rsidRPr="0067550A" w:rsidRDefault="003B0472" w:rsidP="003B0472">
            <w:pPr>
              <w:spacing w:before="20" w:after="20" w:line="240" w:lineRule="auto"/>
              <w:rPr>
                <w:rFonts w:ascii="Arial" w:hAnsi="Arial" w:cs="Arial"/>
                <w:bCs/>
                <w:sz w:val="18"/>
                <w:szCs w:val="18"/>
              </w:rPr>
            </w:pPr>
            <w:hyperlink r:id="rId524" w:history="1">
              <w:r w:rsidRPr="0067550A">
                <w:rPr>
                  <w:rStyle w:val="Hyperlink"/>
                  <w:rFonts w:ascii="Arial" w:hAnsi="Arial" w:cs="Arial"/>
                  <w:bCs/>
                  <w:sz w:val="18"/>
                  <w:szCs w:val="18"/>
                </w:rPr>
                <w:t>S6-253255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2265333" w14:textId="24A1D90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TR 23.947 Scope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528B38" w14:textId="7010BBA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TELEFONICA S.A. (David Artuñedo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52A90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0B3A5F5" w14:textId="6A2BA9B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6F26DD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D6CA6AD" w14:textId="67D484A1"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Revised to S6-253668</w:t>
            </w:r>
          </w:p>
        </w:tc>
      </w:tr>
      <w:tr w:rsidR="003B0472" w:rsidRPr="00CF71EC" w14:paraId="7AB45E12" w14:textId="77777777" w:rsidTr="00B6316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12AC4D2" w14:textId="205D2794" w:rsidR="003B0472" w:rsidRPr="001C611C" w:rsidRDefault="003B0472" w:rsidP="003B0472">
            <w:pPr>
              <w:spacing w:before="20" w:after="20" w:line="240" w:lineRule="auto"/>
            </w:pPr>
            <w:hyperlink r:id="rId525" w:history="1">
              <w:r w:rsidRPr="001C611C">
                <w:rPr>
                  <w:rStyle w:val="Hyperlink"/>
                  <w:rFonts w:ascii="Arial" w:hAnsi="Arial" w:cs="Arial"/>
                  <w:sz w:val="18"/>
                </w:rPr>
                <w:t>S6-253668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0CD6B3A" w14:textId="67836063"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TR 23.947 Scope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3978016" w14:textId="36159BCB"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TELEFONICA S.A. (David Artuñedo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A1BA1F" w14:textId="77777777"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pCR</w:t>
            </w:r>
          </w:p>
          <w:p w14:paraId="1619BB0A" w14:textId="7B6E1B23"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F247994" w14:textId="77777777" w:rsidR="003B047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Revision of S6-253255.</w:t>
            </w:r>
          </w:p>
          <w:p w14:paraId="5468A33B" w14:textId="77777777" w:rsidR="003B0472" w:rsidRDefault="003B0472" w:rsidP="003B0472">
            <w:pPr>
              <w:spacing w:before="20" w:after="20" w:line="240" w:lineRule="auto"/>
              <w:rPr>
                <w:rFonts w:ascii="Arial" w:hAnsi="Arial" w:cs="Arial"/>
                <w:bCs/>
                <w:sz w:val="18"/>
                <w:szCs w:val="18"/>
              </w:rPr>
            </w:pPr>
          </w:p>
          <w:p w14:paraId="74292999" w14:textId="4D4AF50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A2DD0E9" w14:textId="1B4EF6C1"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Revised to S6-253726</w:t>
            </w:r>
          </w:p>
        </w:tc>
      </w:tr>
      <w:tr w:rsidR="003B0472" w:rsidRPr="00CF71EC" w14:paraId="7512CB37" w14:textId="77777777" w:rsidTr="00B6316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6A21110" w14:textId="43077CAB" w:rsidR="003B0472" w:rsidRPr="001E1EA6" w:rsidRDefault="001E1EA6" w:rsidP="003B0472">
            <w:pPr>
              <w:spacing w:before="20" w:after="20" w:line="240" w:lineRule="auto"/>
              <w:rPr>
                <w:rFonts w:ascii="Arial" w:hAnsi="Arial" w:cs="Arial"/>
                <w:sz w:val="18"/>
              </w:rPr>
            </w:pPr>
            <w:hyperlink r:id="rId526" w:history="1">
              <w:r w:rsidRPr="001E1EA6">
                <w:rPr>
                  <w:rStyle w:val="Hyperlink"/>
                  <w:rFonts w:ascii="Arial" w:hAnsi="Arial" w:cs="Arial"/>
                  <w:sz w:val="18"/>
                </w:rPr>
                <w:t>S6-253726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275994F" w14:textId="582CF694"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TR 23.947 Scope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4874756" w14:textId="4FFC6DB2"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TELEFONICA S.A. (David Artuñedo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55D6EC4" w14:textId="77777777"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pCR</w:t>
            </w:r>
          </w:p>
          <w:p w14:paraId="44C88DB3" w14:textId="7C6F2586"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2B0761F" w14:textId="77777777" w:rsidR="003B0472" w:rsidRDefault="003B0472" w:rsidP="003B0472">
            <w:pPr>
              <w:spacing w:before="20" w:after="20" w:line="240" w:lineRule="auto"/>
              <w:rPr>
                <w:rFonts w:ascii="Arial" w:hAnsi="Arial" w:cs="Arial"/>
                <w:bCs/>
                <w:i/>
                <w:sz w:val="18"/>
                <w:szCs w:val="18"/>
              </w:rPr>
            </w:pPr>
            <w:r w:rsidRPr="002F2F52">
              <w:rPr>
                <w:rFonts w:ascii="Arial" w:hAnsi="Arial" w:cs="Arial"/>
                <w:bCs/>
                <w:sz w:val="18"/>
                <w:szCs w:val="18"/>
              </w:rPr>
              <w:t>Revision of S6-253668.</w:t>
            </w:r>
          </w:p>
          <w:p w14:paraId="54F41412" w14:textId="6150C55D" w:rsidR="003B0472" w:rsidRPr="002F2F52" w:rsidRDefault="003B0472" w:rsidP="003B0472">
            <w:pPr>
              <w:spacing w:before="20" w:after="20" w:line="240" w:lineRule="auto"/>
              <w:rPr>
                <w:rFonts w:ascii="Arial" w:hAnsi="Arial" w:cs="Arial"/>
                <w:bCs/>
                <w:i/>
                <w:sz w:val="18"/>
                <w:szCs w:val="18"/>
              </w:rPr>
            </w:pPr>
            <w:r w:rsidRPr="002F2F52">
              <w:rPr>
                <w:rFonts w:ascii="Arial" w:hAnsi="Arial" w:cs="Arial"/>
                <w:bCs/>
                <w:i/>
                <w:sz w:val="18"/>
                <w:szCs w:val="18"/>
              </w:rPr>
              <w:t>Revision of S6-253255.</w:t>
            </w:r>
          </w:p>
          <w:p w14:paraId="32B2E7FB" w14:textId="77777777" w:rsidR="003B0472" w:rsidRPr="002F2F52" w:rsidRDefault="003B0472" w:rsidP="003B0472">
            <w:pPr>
              <w:spacing w:before="20" w:after="20" w:line="240" w:lineRule="auto"/>
              <w:rPr>
                <w:rFonts w:ascii="Arial" w:hAnsi="Arial" w:cs="Arial"/>
                <w:bCs/>
                <w:i/>
                <w:sz w:val="18"/>
                <w:szCs w:val="18"/>
              </w:rPr>
            </w:pPr>
          </w:p>
          <w:p w14:paraId="3A221379" w14:textId="147A622D" w:rsidR="003B0472" w:rsidRDefault="003B0472" w:rsidP="003B0472">
            <w:pPr>
              <w:spacing w:before="20" w:after="20" w:line="240" w:lineRule="auto"/>
              <w:rPr>
                <w:rFonts w:ascii="Arial" w:hAnsi="Arial" w:cs="Arial"/>
                <w:bCs/>
                <w:sz w:val="18"/>
                <w:szCs w:val="18"/>
              </w:rPr>
            </w:pPr>
            <w:r w:rsidRPr="002F2F52">
              <w:rPr>
                <w:rFonts w:ascii="Arial" w:hAnsi="Arial" w:cs="Arial"/>
                <w:bCs/>
                <w:i/>
                <w:sz w:val="18"/>
                <w:szCs w:val="18"/>
              </w:rPr>
              <w:t>UPDATE_1</w:t>
            </w:r>
          </w:p>
          <w:p w14:paraId="264AB18E" w14:textId="77777777" w:rsidR="001E1EA6" w:rsidRDefault="001E1EA6" w:rsidP="001E1EA6">
            <w:pPr>
              <w:spacing w:before="20" w:after="20" w:line="240" w:lineRule="auto"/>
              <w:rPr>
                <w:rFonts w:ascii="Arial" w:hAnsi="Arial" w:cs="Arial"/>
                <w:bCs/>
                <w:i/>
                <w:sz w:val="18"/>
                <w:szCs w:val="18"/>
              </w:rPr>
            </w:pPr>
          </w:p>
          <w:p w14:paraId="1A8A5CF8"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5CF0F59A" w14:textId="4EFF7B17" w:rsidR="003B0472" w:rsidRPr="005D7F4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30AEC2A" w14:textId="09121B9E" w:rsidR="003B0472"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lastRenderedPageBreak/>
              <w:t>Approved</w:t>
            </w:r>
          </w:p>
        </w:tc>
      </w:tr>
      <w:tr w:rsidR="003B0472" w:rsidRPr="00CF71EC" w14:paraId="388763F0"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AC629E" w14:textId="2463A5DC" w:rsidR="003B0472" w:rsidRPr="0067550A" w:rsidRDefault="003B0472" w:rsidP="003B0472">
            <w:pPr>
              <w:spacing w:before="20" w:after="20" w:line="240" w:lineRule="auto"/>
              <w:rPr>
                <w:rFonts w:ascii="Arial" w:hAnsi="Arial" w:cs="Arial"/>
                <w:bCs/>
                <w:sz w:val="18"/>
                <w:szCs w:val="18"/>
              </w:rPr>
            </w:pPr>
            <w:hyperlink r:id="rId527" w:history="1">
              <w:r w:rsidRPr="0067550A">
                <w:rPr>
                  <w:rStyle w:val="Hyperlink"/>
                  <w:rFonts w:ascii="Arial" w:hAnsi="Arial" w:cs="Arial"/>
                  <w:bCs/>
                  <w:sz w:val="18"/>
                  <w:szCs w:val="18"/>
                </w:rPr>
                <w:t>S6-253258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15015B4" w14:textId="7F2F0B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TR 23.947 Introduction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85D46BF" w14:textId="4AD8288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TELEFONICA S.A. (David Artuñedo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90443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D6FFB9C" w14:textId="1896072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C14562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33AF9A0" w14:textId="28D9F8EC"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Revised to S6-253669</w:t>
            </w:r>
          </w:p>
        </w:tc>
      </w:tr>
      <w:tr w:rsidR="003B0472" w:rsidRPr="00CF71EC" w14:paraId="103CA30D" w14:textId="77777777" w:rsidTr="00B6316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501B00" w14:textId="63845160" w:rsidR="003B0472" w:rsidRPr="001C611C" w:rsidRDefault="003B0472" w:rsidP="003B0472">
            <w:pPr>
              <w:spacing w:before="20" w:after="20" w:line="240" w:lineRule="auto"/>
            </w:pPr>
            <w:hyperlink r:id="rId528" w:history="1">
              <w:r w:rsidRPr="001C611C">
                <w:rPr>
                  <w:rStyle w:val="Hyperlink"/>
                  <w:rFonts w:ascii="Arial" w:hAnsi="Arial" w:cs="Arial"/>
                  <w:sz w:val="18"/>
                </w:rPr>
                <w:t>S6-253669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F28C2B0" w14:textId="3DAD1750"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TR 23.947 Introduction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C1C52A" w14:textId="34641C40"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TELEFONICA S.A. (David Artuñedo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3EA880F" w14:textId="77777777"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pCR</w:t>
            </w:r>
          </w:p>
          <w:p w14:paraId="69B58D09" w14:textId="47726BDC"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DBB653F" w14:textId="77777777" w:rsidR="003B047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Revision of S6-253258.</w:t>
            </w:r>
          </w:p>
          <w:p w14:paraId="4879B770" w14:textId="77777777" w:rsidR="003B0472" w:rsidRDefault="003B0472" w:rsidP="003B0472">
            <w:pPr>
              <w:spacing w:before="20" w:after="20" w:line="240" w:lineRule="auto"/>
              <w:rPr>
                <w:rFonts w:ascii="Arial" w:hAnsi="Arial" w:cs="Arial"/>
                <w:bCs/>
                <w:sz w:val="18"/>
                <w:szCs w:val="18"/>
              </w:rPr>
            </w:pPr>
          </w:p>
          <w:p w14:paraId="74F0759F" w14:textId="007F1E9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7DD4F6B" w14:textId="6EA76A97"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Revised to S6-253727</w:t>
            </w:r>
          </w:p>
        </w:tc>
      </w:tr>
      <w:tr w:rsidR="003B0472" w:rsidRPr="00CF71EC" w14:paraId="7986C605" w14:textId="77777777" w:rsidTr="00B6316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3B75873" w14:textId="69A0E0F3" w:rsidR="003B0472" w:rsidRPr="0085319E" w:rsidRDefault="0085319E" w:rsidP="003B0472">
            <w:pPr>
              <w:spacing w:before="20" w:after="20" w:line="240" w:lineRule="auto"/>
              <w:rPr>
                <w:rFonts w:ascii="Arial" w:hAnsi="Arial" w:cs="Arial"/>
                <w:sz w:val="18"/>
              </w:rPr>
            </w:pPr>
            <w:hyperlink r:id="rId529" w:history="1">
              <w:r w:rsidRPr="0085319E">
                <w:rPr>
                  <w:rStyle w:val="Hyperlink"/>
                  <w:rFonts w:ascii="Arial" w:hAnsi="Arial" w:cs="Arial"/>
                  <w:sz w:val="18"/>
                </w:rPr>
                <w:t>S6-253727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BC926F1" w14:textId="1F691D88"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TR 23.947 Introduction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EE7CC6F" w14:textId="1E9EB962"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TELEFONICA S.A. (David Artuñedo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77E2B31" w14:textId="77777777"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pCR</w:t>
            </w:r>
          </w:p>
          <w:p w14:paraId="2D9A92D8" w14:textId="4E4BDB6E"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8D20EA2" w14:textId="77777777" w:rsidR="003B0472" w:rsidRDefault="003B0472" w:rsidP="003B0472">
            <w:pPr>
              <w:spacing w:before="20" w:after="20" w:line="240" w:lineRule="auto"/>
              <w:rPr>
                <w:rFonts w:ascii="Arial" w:hAnsi="Arial" w:cs="Arial"/>
                <w:bCs/>
                <w:i/>
                <w:sz w:val="18"/>
                <w:szCs w:val="18"/>
              </w:rPr>
            </w:pPr>
            <w:r w:rsidRPr="00862534">
              <w:rPr>
                <w:rFonts w:ascii="Arial" w:hAnsi="Arial" w:cs="Arial"/>
                <w:bCs/>
                <w:sz w:val="18"/>
                <w:szCs w:val="18"/>
              </w:rPr>
              <w:t>Revision of S6-253669.</w:t>
            </w:r>
          </w:p>
          <w:p w14:paraId="3B9FBE81" w14:textId="1B0C7ADC" w:rsidR="003B0472" w:rsidRPr="00862534" w:rsidRDefault="003B0472" w:rsidP="003B0472">
            <w:pPr>
              <w:spacing w:before="20" w:after="20" w:line="240" w:lineRule="auto"/>
              <w:rPr>
                <w:rFonts w:ascii="Arial" w:hAnsi="Arial" w:cs="Arial"/>
                <w:bCs/>
                <w:i/>
                <w:sz w:val="18"/>
                <w:szCs w:val="18"/>
              </w:rPr>
            </w:pPr>
            <w:r w:rsidRPr="00862534">
              <w:rPr>
                <w:rFonts w:ascii="Arial" w:hAnsi="Arial" w:cs="Arial"/>
                <w:bCs/>
                <w:i/>
                <w:sz w:val="18"/>
                <w:szCs w:val="18"/>
              </w:rPr>
              <w:t>Revision of S6-253258.</w:t>
            </w:r>
          </w:p>
          <w:p w14:paraId="7A5C2BC8" w14:textId="77777777" w:rsidR="003B0472" w:rsidRPr="00862534" w:rsidRDefault="003B0472" w:rsidP="003B0472">
            <w:pPr>
              <w:spacing w:before="20" w:after="20" w:line="240" w:lineRule="auto"/>
              <w:rPr>
                <w:rFonts w:ascii="Arial" w:hAnsi="Arial" w:cs="Arial"/>
                <w:bCs/>
                <w:i/>
                <w:sz w:val="18"/>
                <w:szCs w:val="18"/>
              </w:rPr>
            </w:pPr>
          </w:p>
          <w:p w14:paraId="2E5C01E5" w14:textId="3D089E74" w:rsidR="003B0472" w:rsidRDefault="003B0472" w:rsidP="003B0472">
            <w:pPr>
              <w:spacing w:before="20" w:after="20" w:line="240" w:lineRule="auto"/>
              <w:rPr>
                <w:rFonts w:ascii="Arial" w:hAnsi="Arial" w:cs="Arial"/>
                <w:bCs/>
                <w:sz w:val="18"/>
                <w:szCs w:val="18"/>
              </w:rPr>
            </w:pPr>
            <w:r w:rsidRPr="00862534">
              <w:rPr>
                <w:rFonts w:ascii="Arial" w:hAnsi="Arial" w:cs="Arial"/>
                <w:bCs/>
                <w:i/>
                <w:sz w:val="18"/>
                <w:szCs w:val="18"/>
              </w:rPr>
              <w:t>UPDATE_1</w:t>
            </w:r>
          </w:p>
          <w:p w14:paraId="2EB07687" w14:textId="77777777" w:rsidR="0085319E" w:rsidRDefault="0085319E" w:rsidP="0085319E">
            <w:pPr>
              <w:spacing w:before="20" w:after="20" w:line="240" w:lineRule="auto"/>
              <w:rPr>
                <w:rFonts w:ascii="Arial" w:hAnsi="Arial" w:cs="Arial"/>
                <w:bCs/>
                <w:i/>
                <w:sz w:val="18"/>
                <w:szCs w:val="18"/>
              </w:rPr>
            </w:pPr>
          </w:p>
          <w:p w14:paraId="42BFE878" w14:textId="77777777" w:rsidR="0085319E" w:rsidRDefault="0085319E" w:rsidP="0085319E">
            <w:pPr>
              <w:spacing w:before="20" w:after="20" w:line="240" w:lineRule="auto"/>
              <w:rPr>
                <w:rFonts w:ascii="Arial" w:hAnsi="Arial" w:cs="Arial"/>
                <w:bCs/>
                <w:sz w:val="18"/>
                <w:szCs w:val="18"/>
              </w:rPr>
            </w:pPr>
            <w:r>
              <w:rPr>
                <w:rFonts w:ascii="Arial" w:hAnsi="Arial" w:cs="Arial"/>
                <w:bCs/>
                <w:i/>
                <w:sz w:val="18"/>
                <w:szCs w:val="18"/>
              </w:rPr>
              <w:t>UPDATE_3</w:t>
            </w:r>
          </w:p>
          <w:p w14:paraId="1E003E1D" w14:textId="4F2DE2A0" w:rsidR="003B0472" w:rsidRPr="005D7F4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A5BA99E" w14:textId="076AB7BB" w:rsidR="003B0472"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Approved</w:t>
            </w:r>
          </w:p>
        </w:tc>
      </w:tr>
      <w:tr w:rsidR="003B0472" w:rsidRPr="00CF71EC" w14:paraId="5C3CB753"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16B1AEE" w14:textId="2C3AB5B1" w:rsidR="003B0472" w:rsidRPr="0067550A" w:rsidRDefault="003B0472" w:rsidP="003B0472">
            <w:pPr>
              <w:spacing w:before="20" w:after="20" w:line="240" w:lineRule="auto"/>
              <w:rPr>
                <w:rFonts w:ascii="Arial" w:hAnsi="Arial" w:cs="Arial"/>
                <w:bCs/>
                <w:sz w:val="18"/>
                <w:szCs w:val="18"/>
              </w:rPr>
            </w:pPr>
            <w:hyperlink r:id="rId530" w:history="1">
              <w:r w:rsidRPr="0067550A">
                <w:rPr>
                  <w:rStyle w:val="Hyperlink"/>
                  <w:rFonts w:ascii="Arial" w:hAnsi="Arial" w:cs="Arial"/>
                  <w:bCs/>
                  <w:sz w:val="18"/>
                  <w:szCs w:val="18"/>
                </w:rPr>
                <w:t>S6-253259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4F50669" w14:textId="196DDB7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TR 23.947 References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703BDD8" w14:textId="26882EF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TELEFONICA S.A. (David Artuñedo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66C46B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596B6D3" w14:textId="52E2829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1F08EB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49F3EE5" w14:textId="76D6900D" w:rsidR="003B0472" w:rsidRPr="00540DBB" w:rsidRDefault="003B0472" w:rsidP="003B0472">
            <w:pPr>
              <w:spacing w:before="20" w:after="20" w:line="240" w:lineRule="auto"/>
              <w:rPr>
                <w:rFonts w:ascii="Arial" w:hAnsi="Arial" w:cs="Arial"/>
                <w:bCs/>
                <w:sz w:val="18"/>
                <w:szCs w:val="18"/>
              </w:rPr>
            </w:pPr>
            <w:r w:rsidRPr="00540DBB">
              <w:rPr>
                <w:rFonts w:ascii="Arial" w:hAnsi="Arial" w:cs="Arial"/>
                <w:bCs/>
                <w:sz w:val="18"/>
                <w:szCs w:val="18"/>
              </w:rPr>
              <w:t>Revised to S6-253670</w:t>
            </w:r>
          </w:p>
        </w:tc>
      </w:tr>
      <w:tr w:rsidR="003B0472" w:rsidRPr="00CF71EC" w14:paraId="291F7E56"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66825C0" w14:textId="51D81C87" w:rsidR="003B0472" w:rsidRPr="001C611C" w:rsidRDefault="003B0472" w:rsidP="003B0472">
            <w:pPr>
              <w:spacing w:before="20" w:after="20" w:line="240" w:lineRule="auto"/>
            </w:pPr>
            <w:hyperlink r:id="rId531" w:history="1">
              <w:r w:rsidRPr="001C611C">
                <w:rPr>
                  <w:rStyle w:val="Hyperlink"/>
                  <w:rFonts w:ascii="Arial" w:hAnsi="Arial" w:cs="Arial"/>
                  <w:sz w:val="18"/>
                </w:rPr>
                <w:t>S6-253670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47CF9BD" w14:textId="4D26FD1E" w:rsidR="003B0472" w:rsidRPr="00540DBB" w:rsidRDefault="003B0472" w:rsidP="003B0472">
            <w:pPr>
              <w:spacing w:before="20" w:after="20" w:line="240" w:lineRule="auto"/>
              <w:rPr>
                <w:rFonts w:ascii="Arial" w:hAnsi="Arial" w:cs="Arial"/>
                <w:bCs/>
                <w:sz w:val="18"/>
                <w:szCs w:val="18"/>
              </w:rPr>
            </w:pPr>
            <w:r w:rsidRPr="00540DBB">
              <w:rPr>
                <w:rFonts w:ascii="Arial" w:hAnsi="Arial" w:cs="Arial"/>
                <w:bCs/>
                <w:sz w:val="18"/>
                <w:szCs w:val="18"/>
              </w:rPr>
              <w:t>TR 23.947 References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98589F9" w14:textId="6BC93CF1" w:rsidR="003B0472" w:rsidRPr="00540DBB" w:rsidRDefault="003B0472" w:rsidP="003B0472">
            <w:pPr>
              <w:spacing w:before="20" w:after="20" w:line="240" w:lineRule="auto"/>
              <w:rPr>
                <w:rFonts w:ascii="Arial" w:hAnsi="Arial" w:cs="Arial"/>
                <w:bCs/>
                <w:sz w:val="18"/>
                <w:szCs w:val="18"/>
              </w:rPr>
            </w:pPr>
            <w:r w:rsidRPr="00540DBB">
              <w:rPr>
                <w:rFonts w:ascii="Arial" w:hAnsi="Arial" w:cs="Arial"/>
                <w:bCs/>
                <w:sz w:val="18"/>
                <w:szCs w:val="18"/>
              </w:rPr>
              <w:t>TELEFONICA S.A. (David Artuñedo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7CA3A6B" w14:textId="77777777" w:rsidR="003B0472" w:rsidRPr="00540DBB" w:rsidRDefault="003B0472" w:rsidP="003B0472">
            <w:pPr>
              <w:spacing w:before="20" w:after="20" w:line="240" w:lineRule="auto"/>
              <w:rPr>
                <w:rFonts w:ascii="Arial" w:hAnsi="Arial" w:cs="Arial"/>
                <w:bCs/>
                <w:sz w:val="18"/>
                <w:szCs w:val="18"/>
              </w:rPr>
            </w:pPr>
            <w:r w:rsidRPr="00540DBB">
              <w:rPr>
                <w:rFonts w:ascii="Arial" w:hAnsi="Arial" w:cs="Arial"/>
                <w:bCs/>
                <w:sz w:val="18"/>
                <w:szCs w:val="18"/>
              </w:rPr>
              <w:t>pCR</w:t>
            </w:r>
          </w:p>
          <w:p w14:paraId="530AE5C8" w14:textId="642FDF0E" w:rsidR="003B0472" w:rsidRPr="00540DBB" w:rsidRDefault="003B0472" w:rsidP="003B0472">
            <w:pPr>
              <w:spacing w:before="20" w:after="20" w:line="240" w:lineRule="auto"/>
              <w:rPr>
                <w:rFonts w:ascii="Arial" w:hAnsi="Arial" w:cs="Arial"/>
                <w:bCs/>
                <w:sz w:val="18"/>
                <w:szCs w:val="18"/>
              </w:rPr>
            </w:pPr>
            <w:r w:rsidRPr="00540DBB">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B728360" w14:textId="77777777" w:rsidR="003B0472" w:rsidRDefault="003B0472" w:rsidP="003B0472">
            <w:pPr>
              <w:spacing w:before="20" w:after="20" w:line="240" w:lineRule="auto"/>
              <w:rPr>
                <w:rFonts w:ascii="Arial" w:hAnsi="Arial" w:cs="Arial"/>
                <w:bCs/>
                <w:sz w:val="18"/>
                <w:szCs w:val="18"/>
              </w:rPr>
            </w:pPr>
            <w:r w:rsidRPr="00540DBB">
              <w:rPr>
                <w:rFonts w:ascii="Arial" w:hAnsi="Arial" w:cs="Arial"/>
                <w:bCs/>
                <w:sz w:val="18"/>
                <w:szCs w:val="18"/>
              </w:rPr>
              <w:t>Revision of S6-253259.</w:t>
            </w:r>
          </w:p>
          <w:p w14:paraId="4FA6411E" w14:textId="77777777" w:rsidR="003B0472" w:rsidRDefault="003B0472" w:rsidP="003B0472">
            <w:pPr>
              <w:spacing w:before="20" w:after="20" w:line="240" w:lineRule="auto"/>
              <w:rPr>
                <w:rFonts w:ascii="Arial" w:hAnsi="Arial" w:cs="Arial"/>
                <w:bCs/>
                <w:sz w:val="18"/>
                <w:szCs w:val="18"/>
              </w:rPr>
            </w:pPr>
          </w:p>
          <w:p w14:paraId="641DF8B4" w14:textId="381CEB4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CDB036E" w14:textId="476E7AC7"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Approved</w:t>
            </w:r>
          </w:p>
        </w:tc>
      </w:tr>
      <w:tr w:rsidR="003B0472" w:rsidRPr="00CF71EC" w14:paraId="3CBEA1D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F253358"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12FA0C6"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376B54"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D2D1D"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2588E5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A593E7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E291B3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854896D"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51E369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0C09187" w14:textId="76887470" w:rsidR="003B0472" w:rsidRPr="00CF71EC" w:rsidRDefault="003B0472" w:rsidP="003B0472">
            <w:pPr>
              <w:spacing w:before="20" w:after="20" w:line="240" w:lineRule="auto"/>
              <w:rPr>
                <w:rFonts w:ascii="Arial" w:hAnsi="Arial" w:cs="Arial"/>
                <w:bCs/>
              </w:rPr>
            </w:pPr>
            <w:r>
              <w:rPr>
                <w:rFonts w:ascii="Arial" w:hAnsi="Arial" w:cs="Arial"/>
                <w:b/>
              </w:rPr>
              <w:t>10</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69BE147" w14:textId="4E48DB69" w:rsidR="003B0472" w:rsidRPr="00CF71EC" w:rsidRDefault="003B0472" w:rsidP="003B0472">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 xml:space="preserve">5GA </w:t>
            </w:r>
            <w:r w:rsidRPr="00CF71EC">
              <w:rPr>
                <w:rFonts w:ascii="Arial" w:hAnsi="Arial" w:cs="Arial"/>
                <w:b/>
              </w:rPr>
              <w:t>Work Items</w:t>
            </w:r>
          </w:p>
        </w:tc>
      </w:tr>
      <w:tr w:rsidR="003B0472" w:rsidRPr="00CF71EC" w14:paraId="351E378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BD13D0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A2E354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3B0472" w:rsidRPr="00CF71EC" w:rsidRDefault="003B0472" w:rsidP="003B0472">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3B0472" w:rsidRDefault="003B0472" w:rsidP="003B0472">
            <w:pPr>
              <w:spacing w:before="20" w:after="20" w:line="240" w:lineRule="auto"/>
              <w:rPr>
                <w:rFonts w:ascii="Arial" w:hAnsi="Arial" w:cs="Arial"/>
                <w:b/>
                <w:bCs/>
                <w:lang w:val="en-US"/>
              </w:rPr>
            </w:pPr>
            <w:r w:rsidRPr="00CF71EC">
              <w:rPr>
                <w:rFonts w:ascii="Arial" w:hAnsi="Arial" w:cs="Arial"/>
                <w:b/>
                <w:bCs/>
                <w:lang w:val="en-US"/>
              </w:rPr>
              <w:t>TEI</w:t>
            </w:r>
            <w:r>
              <w:rPr>
                <w:rFonts w:ascii="Arial" w:hAnsi="Arial" w:cs="Arial"/>
                <w:b/>
                <w:bCs/>
                <w:lang w:val="en-US"/>
              </w:rPr>
              <w:t>20</w:t>
            </w:r>
            <w:r w:rsidRPr="00CF71EC">
              <w:rPr>
                <w:rFonts w:ascii="Arial" w:hAnsi="Arial" w:cs="Arial"/>
                <w:b/>
                <w:bCs/>
                <w:lang w:val="en-US"/>
              </w:rPr>
              <w:t xml:space="preserve"> – Technical Enhancements and Improvements for Release </w:t>
            </w:r>
            <w:r>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3B0472" w:rsidRPr="007A49BD" w:rsidRDefault="003B0472" w:rsidP="003B0472">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0E6E9682"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0</w:t>
            </w:r>
            <w:r w:rsidRPr="00CF71EC">
              <w:rPr>
                <w:rFonts w:ascii="Arial" w:hAnsi="Arial" w:cs="Arial"/>
                <w:b/>
                <w:bCs/>
                <w:lang w:val="en-US"/>
              </w:rPr>
              <w:t xml:space="preserve"> papers</w:t>
            </w:r>
          </w:p>
        </w:tc>
      </w:tr>
      <w:tr w:rsidR="003B0472" w:rsidRPr="00CF71EC" w14:paraId="15C17F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EABD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D29EF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A018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8E206"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3B51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6A34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596D47" w14:paraId="1630FA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B4CF1BC"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1E28EDE"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B8F9EC2"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FCA5697"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6897B9"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7918F3E" w14:textId="77777777" w:rsidR="003B0472" w:rsidRPr="00596D47" w:rsidRDefault="003B0472" w:rsidP="003B0472">
            <w:pPr>
              <w:spacing w:before="20" w:after="20" w:line="240" w:lineRule="auto"/>
              <w:rPr>
                <w:rFonts w:ascii="Arial" w:hAnsi="Arial" w:cs="Arial"/>
                <w:bCs/>
                <w:sz w:val="18"/>
                <w:szCs w:val="18"/>
              </w:rPr>
            </w:pPr>
          </w:p>
        </w:tc>
      </w:tr>
      <w:tr w:rsidR="003B0472" w:rsidRPr="00CF71EC" w14:paraId="32F08BA9"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0100DDB"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AEC79A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3B0472" w:rsidRPr="00CF71EC" w:rsidRDefault="003B0472" w:rsidP="003B0472">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3B0472" w:rsidRPr="00C0019D" w:rsidRDefault="003B0472" w:rsidP="003B0472">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 </w:t>
            </w:r>
            <w:r w:rsidRPr="00C0019D">
              <w:rPr>
                <w:rFonts w:ascii="Arial" w:eastAsia="Arial" w:hAnsi="Arial" w:cs="Arial"/>
                <w:b/>
                <w:bCs/>
                <w:color w:val="000000"/>
              </w:rPr>
              <w:t>Stage 2 for Enhanced Mission Critical Services Architecture Phase 2</w:t>
            </w:r>
          </w:p>
          <w:p w14:paraId="68CF7920" w14:textId="77777777" w:rsidR="003B0472" w:rsidRDefault="003B0472" w:rsidP="003B0472">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7E9E9132" w:rsidR="003B0472" w:rsidRPr="00C0019D" w:rsidRDefault="003B0472" w:rsidP="003B0472">
            <w:pPr>
              <w:spacing w:before="20" w:after="20" w:line="240" w:lineRule="auto"/>
              <w:rPr>
                <w:rFonts w:ascii="Arial" w:hAnsi="Arial" w:cs="Arial"/>
                <w:b/>
                <w:bCs/>
              </w:rPr>
            </w:pPr>
            <w:r>
              <w:rPr>
                <w:rFonts w:ascii="Arial" w:hAnsi="Arial" w:cs="Arial"/>
                <w:b/>
                <w:bCs/>
                <w:lang w:val="en-US"/>
              </w:rPr>
              <w:t>11</w:t>
            </w:r>
            <w:r w:rsidRPr="00CF71EC">
              <w:rPr>
                <w:rFonts w:ascii="Arial" w:hAnsi="Arial" w:cs="Arial"/>
                <w:b/>
                <w:bCs/>
                <w:lang w:val="en-US"/>
              </w:rPr>
              <w:t xml:space="preserve"> papers</w:t>
            </w:r>
          </w:p>
        </w:tc>
      </w:tr>
      <w:tr w:rsidR="003B0472" w:rsidRPr="00CF71EC" w14:paraId="774C7FA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3B3F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1AE7E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FBAC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EE063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056B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BBD7A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3A74A7" w14:paraId="480F5E8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31B3004" w14:textId="4596156D" w:rsidR="003B0472" w:rsidRPr="0067550A" w:rsidRDefault="003B0472" w:rsidP="003B0472">
            <w:pPr>
              <w:spacing w:before="20" w:after="20" w:line="240" w:lineRule="auto"/>
              <w:rPr>
                <w:rFonts w:ascii="Arial" w:hAnsi="Arial" w:cs="Arial"/>
                <w:bCs/>
                <w:sz w:val="18"/>
                <w:szCs w:val="18"/>
              </w:rPr>
            </w:pPr>
            <w:hyperlink r:id="rId532" w:history="1">
              <w:r w:rsidRPr="0067550A">
                <w:rPr>
                  <w:rStyle w:val="Hyperlink"/>
                  <w:rFonts w:ascii="Arial" w:hAnsi="Arial" w:cs="Arial"/>
                  <w:bCs/>
                  <w:sz w:val="18"/>
                  <w:szCs w:val="18"/>
                </w:rPr>
                <w:t>S6-253017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50DC7CB" w14:textId="6403962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Remote UE disable – token times and device ID usage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CB69561" w14:textId="29F84B5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8D93E3" w14:textId="7DB8441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96F49C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D6F0B40"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089849E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6D4A232" w14:textId="43CDAEDE" w:rsidR="003B0472" w:rsidRPr="0067550A" w:rsidRDefault="003B0472" w:rsidP="003B0472">
            <w:pPr>
              <w:spacing w:before="20" w:after="20" w:line="240" w:lineRule="auto"/>
              <w:rPr>
                <w:rFonts w:ascii="Arial" w:hAnsi="Arial" w:cs="Arial"/>
                <w:bCs/>
                <w:sz w:val="18"/>
                <w:szCs w:val="18"/>
              </w:rPr>
            </w:pPr>
            <w:hyperlink r:id="rId533" w:history="1">
              <w:r w:rsidRPr="0067550A">
                <w:rPr>
                  <w:rStyle w:val="Hyperlink"/>
                  <w:rFonts w:ascii="Arial" w:hAnsi="Arial" w:cs="Arial"/>
                  <w:bCs/>
                  <w:sz w:val="18"/>
                  <w:szCs w:val="18"/>
                </w:rPr>
                <w:t>S6-253237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65F3F44" w14:textId="3D6198E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F0AEB26" w14:textId="27981FF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90D83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0679</w:t>
            </w:r>
          </w:p>
          <w:p w14:paraId="2FC4355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153EFF4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0EBC34F" w14:textId="2CD43B3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FB07182" w14:textId="382A968D"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EFF70D3"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222CDB1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744B89D" w14:textId="12FC9D42" w:rsidR="003B0472" w:rsidRPr="0067550A" w:rsidRDefault="003B0472" w:rsidP="003B0472">
            <w:pPr>
              <w:spacing w:before="20" w:after="20" w:line="240" w:lineRule="auto"/>
              <w:rPr>
                <w:rFonts w:ascii="Arial" w:hAnsi="Arial" w:cs="Arial"/>
                <w:bCs/>
                <w:sz w:val="18"/>
                <w:szCs w:val="18"/>
              </w:rPr>
            </w:pPr>
            <w:hyperlink r:id="rId534" w:history="1">
              <w:r w:rsidRPr="0067550A">
                <w:rPr>
                  <w:rStyle w:val="Hyperlink"/>
                  <w:rFonts w:ascii="Arial" w:hAnsi="Arial" w:cs="Arial"/>
                  <w:bCs/>
                  <w:sz w:val="18"/>
                  <w:szCs w:val="18"/>
                </w:rPr>
                <w:t>S6-253240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26B0AA5" w14:textId="58EEC8F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F842AD8" w14:textId="20FE5D4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F00F8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0680</w:t>
            </w:r>
          </w:p>
          <w:p w14:paraId="2A91277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1DA4675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2C6C5E36" w14:textId="471C226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4670ADE"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018CAE8"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6E6E7B4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4CDCDB2" w14:textId="4A7F1C2B" w:rsidR="003B0472" w:rsidRPr="0067550A" w:rsidRDefault="003B0472" w:rsidP="003B0472">
            <w:pPr>
              <w:spacing w:before="20" w:after="20" w:line="240" w:lineRule="auto"/>
              <w:rPr>
                <w:rFonts w:ascii="Arial" w:hAnsi="Arial" w:cs="Arial"/>
                <w:bCs/>
                <w:sz w:val="18"/>
                <w:szCs w:val="18"/>
              </w:rPr>
            </w:pPr>
            <w:hyperlink r:id="rId535" w:history="1">
              <w:r w:rsidRPr="0067550A">
                <w:rPr>
                  <w:rStyle w:val="Hyperlink"/>
                  <w:rFonts w:ascii="Arial" w:hAnsi="Arial" w:cs="Arial"/>
                  <w:bCs/>
                  <w:sz w:val="18"/>
                  <w:szCs w:val="18"/>
                </w:rPr>
                <w:t>S6-253018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6590473" w14:textId="0568B65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Pause and Resume feature for Ambient Listening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00C80FF" w14:textId="7618E6E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511B9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0466r2</w:t>
            </w:r>
          </w:p>
          <w:p w14:paraId="0A9D32C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4BB2910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5ABDB2F1" w14:textId="1C71A57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EE662E2"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S6-252044.</w:t>
            </w:r>
          </w:p>
          <w:p w14:paraId="3A86AE8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BE1545E"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5FDF08B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6B0363B" w14:textId="11DDF8BC" w:rsidR="003B0472" w:rsidRPr="0067550A" w:rsidRDefault="003B0472" w:rsidP="003B0472">
            <w:pPr>
              <w:spacing w:before="20" w:after="20" w:line="240" w:lineRule="auto"/>
              <w:rPr>
                <w:rFonts w:ascii="Arial" w:hAnsi="Arial" w:cs="Arial"/>
                <w:bCs/>
                <w:sz w:val="18"/>
                <w:szCs w:val="18"/>
              </w:rPr>
            </w:pPr>
            <w:hyperlink r:id="rId536" w:history="1">
              <w:r w:rsidRPr="0067550A">
                <w:rPr>
                  <w:rStyle w:val="Hyperlink"/>
                  <w:rFonts w:ascii="Arial" w:hAnsi="Arial" w:cs="Arial"/>
                  <w:bCs/>
                  <w:sz w:val="18"/>
                  <w:szCs w:val="18"/>
                </w:rPr>
                <w:t>S6-253329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11D4382" w14:textId="7A0172A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Ambient listening call pause and resume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AB3B669" w14:textId="01B42BE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F02EE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0482</w:t>
            </w:r>
          </w:p>
          <w:p w14:paraId="2A4408E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0F15FCC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2B698814" w14:textId="598F31F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A96280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D8985CE"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2CDD29B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C429F20" w14:textId="1C88CE8A" w:rsidR="003B0472" w:rsidRPr="0067550A" w:rsidRDefault="003B0472" w:rsidP="003B0472">
            <w:pPr>
              <w:spacing w:before="20" w:after="20" w:line="240" w:lineRule="auto"/>
              <w:rPr>
                <w:rFonts w:ascii="Arial" w:hAnsi="Arial" w:cs="Arial"/>
                <w:bCs/>
                <w:sz w:val="18"/>
                <w:szCs w:val="18"/>
              </w:rPr>
            </w:pPr>
            <w:hyperlink r:id="rId537" w:history="1">
              <w:r w:rsidRPr="0067550A">
                <w:rPr>
                  <w:rStyle w:val="Hyperlink"/>
                  <w:rFonts w:ascii="Arial" w:hAnsi="Arial" w:cs="Arial"/>
                  <w:bCs/>
                  <w:sz w:val="18"/>
                  <w:szCs w:val="18"/>
                </w:rPr>
                <w:t>S6-253037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2DF5D99" w14:textId="0391D43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E16A1A8" w14:textId="1D6F96E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8A266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0672</w:t>
            </w:r>
          </w:p>
          <w:p w14:paraId="0AEF6E4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E67144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3544732A" w14:textId="7381CA3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E02D087" w14:textId="5538C6A6" w:rsidR="003B0472" w:rsidRPr="003A74A7" w:rsidRDefault="003B0472" w:rsidP="003B0472">
            <w:pPr>
              <w:spacing w:before="20" w:after="20" w:line="240" w:lineRule="auto"/>
              <w:rPr>
                <w:rFonts w:ascii="Arial" w:hAnsi="Arial" w:cs="Arial"/>
                <w:bCs/>
                <w:sz w:val="18"/>
                <w:szCs w:val="18"/>
              </w:rPr>
            </w:pPr>
            <w:r w:rsidRPr="006451B1">
              <w:rPr>
                <w:rFonts w:ascii="Arial" w:hAnsi="Arial" w:cs="Arial"/>
                <w:bCs/>
                <w:i/>
                <w:iCs/>
                <w:sz w:val="18"/>
                <w:szCs w:val="18"/>
              </w:rPr>
              <w:t xml:space="preserve">Is this Cat-F or Cat-B? Rel-19 or Rel-20? </w:t>
            </w:r>
            <w:r>
              <w:rPr>
                <w:rFonts w:ascii="Arial" w:hAnsi="Arial" w:cs="Arial"/>
                <w:bCs/>
                <w:i/>
                <w:iCs/>
                <w:sz w:val="18"/>
                <w:szCs w:val="18"/>
              </w:rPr>
              <w:t xml:space="preserve">Wrong WI code for Rel-19. </w:t>
            </w:r>
            <w:r w:rsidRPr="006451B1">
              <w:rPr>
                <w:rFonts w:ascii="Arial" w:hAnsi="Arial" w:cs="Arial"/>
                <w:bCs/>
                <w:i/>
                <w:iCs/>
                <w:sz w:val="18"/>
                <w:szCs w:val="18"/>
              </w:rPr>
              <w:t xml:space="preserve">Are there existing procedures to cover the added functionality </w:t>
            </w:r>
            <w:r>
              <w:rPr>
                <w:rFonts w:ascii="Arial" w:hAnsi="Arial" w:cs="Arial"/>
                <w:bCs/>
                <w:i/>
                <w:iCs/>
                <w:sz w:val="18"/>
                <w:szCs w:val="18"/>
              </w:rPr>
              <w:t>in</w:t>
            </w:r>
            <w:r w:rsidRPr="006451B1">
              <w:rPr>
                <w:rFonts w:ascii="Arial" w:hAnsi="Arial" w:cs="Arial"/>
                <w:bCs/>
                <w:i/>
                <w:iCs/>
                <w:sz w:val="18"/>
                <w:szCs w:val="18"/>
              </w:rPr>
              <w:t xml:space="preserve"> CSC-15</w:t>
            </w:r>
            <w:r>
              <w:rPr>
                <w:rFonts w:ascii="Arial" w:hAnsi="Arial" w:cs="Arial"/>
                <w:bCs/>
                <w:i/>
                <w:iCs/>
                <w:sz w:val="18"/>
                <w:szCs w:val="18"/>
              </w:rPr>
              <w: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D067C58"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340F107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02A03F5" w14:textId="22CD7AF5" w:rsidR="003B0472" w:rsidRPr="0067550A" w:rsidRDefault="003B0472" w:rsidP="003B0472">
            <w:pPr>
              <w:spacing w:before="20" w:after="20" w:line="240" w:lineRule="auto"/>
              <w:rPr>
                <w:rFonts w:ascii="Arial" w:hAnsi="Arial" w:cs="Arial"/>
                <w:bCs/>
                <w:sz w:val="18"/>
                <w:szCs w:val="18"/>
              </w:rPr>
            </w:pPr>
            <w:hyperlink r:id="rId538" w:history="1">
              <w:r w:rsidRPr="0067550A">
                <w:rPr>
                  <w:rStyle w:val="Hyperlink"/>
                  <w:rFonts w:ascii="Arial" w:hAnsi="Arial" w:cs="Arial"/>
                  <w:bCs/>
                  <w:sz w:val="18"/>
                  <w:szCs w:val="18"/>
                </w:rPr>
                <w:t>S6-253019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6E6A5BF" w14:textId="5E078E6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9715EC2" w14:textId="21C6FEC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4986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0671</w:t>
            </w:r>
          </w:p>
          <w:p w14:paraId="62465DC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088C9B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D4D3888" w14:textId="5AAFB90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67E7D37" w14:textId="22599D21" w:rsidR="003B0472" w:rsidRPr="003A74A7" w:rsidRDefault="003B0472" w:rsidP="003B0472">
            <w:pPr>
              <w:spacing w:before="20" w:after="20" w:line="240" w:lineRule="auto"/>
              <w:rPr>
                <w:rFonts w:ascii="Arial" w:hAnsi="Arial" w:cs="Arial"/>
                <w:bCs/>
                <w:sz w:val="18"/>
                <w:szCs w:val="18"/>
              </w:rPr>
            </w:pPr>
            <w:r w:rsidRPr="00C9106E">
              <w:rPr>
                <w:rFonts w:ascii="Arial" w:hAnsi="Arial" w:cs="Arial"/>
                <w:bCs/>
                <w:i/>
                <w:iCs/>
                <w:sz w:val="18"/>
                <w:szCs w:val="18"/>
              </w:rPr>
              <w:t>If 037 is R19, this must be Cat A with R19 WI code.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D968F95"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65C39FB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221CD69" w14:textId="57726D0D" w:rsidR="003B0472" w:rsidRPr="0067550A" w:rsidRDefault="003B0472" w:rsidP="003B0472">
            <w:pPr>
              <w:spacing w:before="20" w:after="20" w:line="240" w:lineRule="auto"/>
              <w:rPr>
                <w:rFonts w:ascii="Arial" w:hAnsi="Arial" w:cs="Arial"/>
                <w:bCs/>
                <w:sz w:val="18"/>
                <w:szCs w:val="18"/>
              </w:rPr>
            </w:pPr>
            <w:hyperlink r:id="rId539" w:history="1">
              <w:r w:rsidRPr="0067550A">
                <w:rPr>
                  <w:rStyle w:val="Hyperlink"/>
                  <w:rFonts w:ascii="Arial" w:hAnsi="Arial" w:cs="Arial"/>
                  <w:bCs/>
                  <w:sz w:val="18"/>
                  <w:szCs w:val="18"/>
                </w:rPr>
                <w:t>S6-253319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5D1EC38" w14:textId="197F86F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Clarification on the point-to-point communication in clause 10.16.4.2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15FE73A" w14:textId="6F34908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E23C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0696</w:t>
            </w:r>
          </w:p>
          <w:p w14:paraId="775FE65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5141E9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7366F77" w14:textId="5FE5C33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E5F087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ED39339"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55C0D31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8A35A67" w14:textId="5FBE6C75" w:rsidR="003B0472" w:rsidRPr="0067550A" w:rsidRDefault="003B0472" w:rsidP="003B0472">
            <w:pPr>
              <w:spacing w:before="20" w:after="20" w:line="240" w:lineRule="auto"/>
              <w:rPr>
                <w:rFonts w:ascii="Arial" w:hAnsi="Arial" w:cs="Arial"/>
                <w:bCs/>
                <w:sz w:val="18"/>
                <w:szCs w:val="18"/>
              </w:rPr>
            </w:pPr>
            <w:hyperlink r:id="rId540" w:history="1">
              <w:r w:rsidRPr="0067550A">
                <w:rPr>
                  <w:rStyle w:val="Hyperlink"/>
                  <w:rFonts w:ascii="Arial" w:hAnsi="Arial" w:cs="Arial"/>
                  <w:bCs/>
                  <w:sz w:val="18"/>
                  <w:szCs w:val="18"/>
                </w:rPr>
                <w:t>S6-253320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DCFCE56" w14:textId="4EE87C6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Clarification on the one-to-one communication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2BA22E" w14:textId="2FFB54F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9EE95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0387</w:t>
            </w:r>
          </w:p>
          <w:p w14:paraId="2B6A4C4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7FD16F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2CF9945B" w14:textId="3365B22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DBD322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E3942B4" w14:textId="5F716301" w:rsidR="003B0472" w:rsidRPr="0067550A" w:rsidRDefault="003B0472" w:rsidP="003B0472">
            <w:pPr>
              <w:spacing w:before="20" w:after="20" w:line="240" w:lineRule="auto"/>
              <w:rPr>
                <w:rFonts w:ascii="Arial" w:hAnsi="Arial" w:cs="Arial"/>
                <w:bCs/>
                <w:sz w:val="18"/>
                <w:szCs w:val="18"/>
              </w:rPr>
            </w:pPr>
          </w:p>
        </w:tc>
      </w:tr>
      <w:tr w:rsidR="003B0472" w:rsidRPr="003A74A7" w14:paraId="540F925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EA613B6" w14:textId="61E820AC" w:rsidR="003B0472" w:rsidRPr="0067550A" w:rsidRDefault="003B0472" w:rsidP="003B0472">
            <w:pPr>
              <w:spacing w:before="20" w:after="20" w:line="240" w:lineRule="auto"/>
              <w:rPr>
                <w:rFonts w:ascii="Arial" w:hAnsi="Arial" w:cs="Arial"/>
                <w:bCs/>
                <w:sz w:val="18"/>
                <w:szCs w:val="18"/>
              </w:rPr>
            </w:pPr>
            <w:hyperlink r:id="rId541" w:history="1">
              <w:r w:rsidRPr="0067550A">
                <w:rPr>
                  <w:rStyle w:val="Hyperlink"/>
                  <w:rFonts w:ascii="Arial" w:hAnsi="Arial" w:cs="Arial"/>
                  <w:bCs/>
                  <w:sz w:val="18"/>
                  <w:szCs w:val="18"/>
                </w:rPr>
                <w:t>S6-253252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44EF820" w14:textId="529D238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reference clause numbers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4919048" w14:textId="3C1A429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1EFE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0681</w:t>
            </w:r>
          </w:p>
          <w:p w14:paraId="7C1E683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591996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3F58FDE3" w14:textId="2DB76C9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410BE3D"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15EFCA9"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035D27D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30C7F5F" w14:textId="4C57B0F4" w:rsidR="003B0472" w:rsidRPr="0067550A" w:rsidRDefault="003B0472" w:rsidP="003B0472">
            <w:pPr>
              <w:spacing w:before="20" w:after="20" w:line="240" w:lineRule="auto"/>
              <w:rPr>
                <w:rFonts w:ascii="Arial" w:hAnsi="Arial" w:cs="Arial"/>
                <w:bCs/>
                <w:sz w:val="18"/>
                <w:szCs w:val="18"/>
              </w:rPr>
            </w:pPr>
            <w:hyperlink r:id="rId542" w:history="1">
              <w:r w:rsidRPr="0067550A">
                <w:rPr>
                  <w:rStyle w:val="Hyperlink"/>
                  <w:rFonts w:ascii="Arial" w:hAnsi="Arial" w:cs="Arial"/>
                  <w:bCs/>
                  <w:sz w:val="18"/>
                  <w:szCs w:val="18"/>
                </w:rPr>
                <w:t>S6-253254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17F4A5C" w14:textId="510DA18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Change figure to Visio format </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B548629" w14:textId="48DCD25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6606B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0682</w:t>
            </w:r>
          </w:p>
          <w:p w14:paraId="231C625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D</w:t>
            </w:r>
          </w:p>
          <w:p w14:paraId="12F55E8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4ABAB77" w14:textId="6A37257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8DD9C2B"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8BCF057"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386681A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66AEC96" w14:textId="69D25B15" w:rsidR="003B0472" w:rsidRPr="0067550A" w:rsidRDefault="003B0472" w:rsidP="003B0472">
            <w:pPr>
              <w:spacing w:before="20" w:after="20" w:line="240" w:lineRule="auto"/>
              <w:rPr>
                <w:rFonts w:ascii="Arial" w:hAnsi="Arial" w:cs="Arial"/>
                <w:bCs/>
                <w:sz w:val="18"/>
                <w:szCs w:val="18"/>
              </w:rPr>
            </w:pPr>
            <w:hyperlink r:id="rId543" w:history="1">
              <w:r w:rsidRPr="0067550A">
                <w:rPr>
                  <w:rStyle w:val="Hyperlink"/>
                  <w:rFonts w:ascii="Arial" w:hAnsi="Arial" w:cs="Arial"/>
                  <w:bCs/>
                  <w:sz w:val="18"/>
                  <w:szCs w:val="18"/>
                </w:rPr>
                <w:t>S6-253318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F02F9DA" w14:textId="1B42DF3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Ambient listening call pause and resume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0380559" w14:textId="0C7FAC8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44844D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0695</w:t>
            </w:r>
          </w:p>
          <w:p w14:paraId="5386C6F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748B2AF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3032096A" w14:textId="19FD66D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A9FF88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60D5444" w14:textId="295FC0E4" w:rsidR="003B0472" w:rsidRPr="003A74A7"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3B0472" w:rsidRPr="003A74A7" w14:paraId="140CB51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CC9F1AC"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A4942C0"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792B5D6"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256B6C7"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3AE9036"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ADF4FFE" w14:textId="77777777" w:rsidR="003B0472" w:rsidRPr="003A74A7" w:rsidRDefault="003B0472" w:rsidP="003B0472">
            <w:pPr>
              <w:spacing w:before="20" w:after="20" w:line="240" w:lineRule="auto"/>
              <w:rPr>
                <w:rFonts w:ascii="Arial" w:hAnsi="Arial" w:cs="Arial"/>
                <w:bCs/>
                <w:sz w:val="18"/>
                <w:szCs w:val="18"/>
              </w:rPr>
            </w:pPr>
          </w:p>
        </w:tc>
      </w:tr>
      <w:tr w:rsidR="003B0472" w:rsidRPr="00CF71EC" w14:paraId="6CE26E4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558DB4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C7A64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3B0472" w:rsidRPr="00CF71EC" w:rsidRDefault="003B0472" w:rsidP="003B0472">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3B0472" w:rsidRPr="00CF71EC" w:rsidRDefault="003B0472" w:rsidP="003B0472">
            <w:pPr>
              <w:spacing w:before="20" w:after="20" w:line="240" w:lineRule="auto"/>
              <w:rPr>
                <w:rFonts w:ascii="Arial" w:hAnsi="Arial" w:cs="Arial"/>
                <w:b/>
                <w:bCs/>
              </w:rPr>
            </w:pPr>
            <w:r w:rsidRPr="00D376C6">
              <w:rPr>
                <w:rFonts w:ascii="Arial" w:hAnsi="Arial" w:cs="Arial"/>
                <w:b/>
                <w:bCs/>
              </w:rPr>
              <w:t>FRMCS_Ph6-MC</w:t>
            </w:r>
            <w:r w:rsidRPr="00CF71EC">
              <w:rPr>
                <w:rFonts w:ascii="Arial" w:hAnsi="Arial" w:cs="Arial"/>
                <w:b/>
                <w:bCs/>
                <w:lang w:val="en-US"/>
              </w:rPr>
              <w:t xml:space="preserve"> </w:t>
            </w:r>
            <w:r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3B0472" w:rsidRDefault="003B0472" w:rsidP="003B0472">
            <w:pPr>
              <w:spacing w:before="20" w:after="20" w:line="240" w:lineRule="auto"/>
              <w:rPr>
                <w:rFonts w:ascii="Arial" w:hAnsi="Arial" w:cs="Arial"/>
                <w:b/>
                <w:bCs/>
              </w:rPr>
            </w:pPr>
            <w:r w:rsidRPr="00CF71EC">
              <w:rPr>
                <w:rFonts w:ascii="Arial" w:hAnsi="Arial" w:cs="Arial"/>
                <w:b/>
                <w:bCs/>
              </w:rPr>
              <w:t>Rapporteur: Martin Oettl, Nokia</w:t>
            </w:r>
          </w:p>
          <w:p w14:paraId="07471196" w14:textId="2737E209"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9</w:t>
            </w:r>
            <w:r w:rsidRPr="00CF71EC">
              <w:rPr>
                <w:rFonts w:ascii="Arial" w:hAnsi="Arial" w:cs="Arial"/>
                <w:b/>
                <w:bCs/>
                <w:lang w:val="en-US"/>
              </w:rPr>
              <w:t xml:space="preserve"> papers</w:t>
            </w:r>
          </w:p>
        </w:tc>
      </w:tr>
      <w:tr w:rsidR="003B0472" w:rsidRPr="00CF71EC" w14:paraId="3A9A9C2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765CF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D8D76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B7CC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7FB94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4062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DD25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3A74A7" w14:paraId="7FD5720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F8AECFE" w14:textId="2735AF90" w:rsidR="003B0472" w:rsidRPr="0067550A" w:rsidRDefault="003B0472" w:rsidP="003B0472">
            <w:pPr>
              <w:spacing w:before="20" w:after="20" w:line="240" w:lineRule="auto"/>
              <w:rPr>
                <w:rFonts w:ascii="Arial" w:hAnsi="Arial" w:cs="Arial"/>
                <w:bCs/>
                <w:sz w:val="18"/>
                <w:szCs w:val="18"/>
              </w:rPr>
            </w:pPr>
            <w:hyperlink r:id="rId544" w:history="1">
              <w:r w:rsidRPr="0067550A">
                <w:rPr>
                  <w:rStyle w:val="Hyperlink"/>
                  <w:rFonts w:ascii="Arial" w:hAnsi="Arial" w:cs="Arial"/>
                  <w:bCs/>
                  <w:sz w:val="18"/>
                  <w:szCs w:val="18"/>
                </w:rPr>
                <w:t>S6-253158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FB2BDDF" w14:textId="0A627EF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 paper on ad hoc group combine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72ABAC0" w14:textId="46E9C15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B2E12" w14:textId="2AB8FC7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833259A"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D368693"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530CBCC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92E4108" w14:textId="17B1C663" w:rsidR="003B0472" w:rsidRPr="0067550A" w:rsidRDefault="003B0472" w:rsidP="003B0472">
            <w:pPr>
              <w:spacing w:before="20" w:after="20" w:line="240" w:lineRule="auto"/>
              <w:rPr>
                <w:rFonts w:ascii="Arial" w:hAnsi="Arial" w:cs="Arial"/>
                <w:bCs/>
                <w:sz w:val="18"/>
                <w:szCs w:val="18"/>
              </w:rPr>
            </w:pPr>
            <w:hyperlink r:id="rId545" w:history="1">
              <w:r w:rsidRPr="0067550A">
                <w:rPr>
                  <w:rStyle w:val="Hyperlink"/>
                  <w:rFonts w:ascii="Arial" w:hAnsi="Arial" w:cs="Arial"/>
                  <w:bCs/>
                  <w:sz w:val="18"/>
                  <w:szCs w:val="18"/>
                </w:rPr>
                <w:t>S6-253322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E8191C5" w14:textId="1F8FEC3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 on ad hoc group call merge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BC1FF72" w14:textId="1FCC712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7179D4" w14:textId="59C2E16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85B8373" w14:textId="0FCE2FC8"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9CE868E"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6647B5C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C5113BA" w14:textId="4F52F2E9" w:rsidR="003B0472" w:rsidRPr="0067550A" w:rsidRDefault="003B0472" w:rsidP="003B0472">
            <w:pPr>
              <w:spacing w:before="20" w:after="20" w:line="240" w:lineRule="auto"/>
              <w:rPr>
                <w:rFonts w:ascii="Arial" w:hAnsi="Arial" w:cs="Arial"/>
                <w:bCs/>
                <w:sz w:val="18"/>
                <w:szCs w:val="18"/>
              </w:rPr>
            </w:pPr>
            <w:hyperlink r:id="rId546" w:history="1">
              <w:r w:rsidRPr="0067550A">
                <w:rPr>
                  <w:rStyle w:val="Hyperlink"/>
                  <w:rFonts w:ascii="Arial" w:hAnsi="Arial" w:cs="Arial"/>
                  <w:bCs/>
                  <w:sz w:val="18"/>
                  <w:szCs w:val="18"/>
                </w:rPr>
                <w:t>S6-253159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D6E8D87" w14:textId="27BFE12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Procedure for combining multiple ad hoc group call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5384E68" w14:textId="12653F3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738E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0459r2</w:t>
            </w:r>
          </w:p>
          <w:p w14:paraId="0A4DB3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61E2A23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C24C7DE" w14:textId="4E75535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60B487D"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S6-252122.</w:t>
            </w:r>
          </w:p>
          <w:p w14:paraId="5A14728D" w14:textId="0CC1BCF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D7B826F"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5C4DD84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E0916B1" w14:textId="6C0267D9" w:rsidR="003B0472" w:rsidRPr="0067550A" w:rsidRDefault="003B0472" w:rsidP="003B0472">
            <w:pPr>
              <w:spacing w:before="20" w:after="20" w:line="240" w:lineRule="auto"/>
              <w:rPr>
                <w:rFonts w:ascii="Arial" w:hAnsi="Arial" w:cs="Arial"/>
                <w:bCs/>
                <w:sz w:val="18"/>
                <w:szCs w:val="18"/>
              </w:rPr>
            </w:pPr>
            <w:hyperlink r:id="rId547" w:history="1">
              <w:r w:rsidRPr="0067550A">
                <w:rPr>
                  <w:rStyle w:val="Hyperlink"/>
                  <w:rFonts w:ascii="Arial" w:hAnsi="Arial" w:cs="Arial"/>
                  <w:bCs/>
                  <w:sz w:val="18"/>
                  <w:szCs w:val="18"/>
                </w:rPr>
                <w:t>S6-253161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DB85632" w14:textId="2807293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Updating existing IE to enable combining multiple ad hoc group calls (MCPTT)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3CFAA76" w14:textId="094DE75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ECE10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0460r2</w:t>
            </w:r>
          </w:p>
          <w:p w14:paraId="18807B0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C</w:t>
            </w:r>
          </w:p>
          <w:p w14:paraId="13FD17C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40CB32BB" w14:textId="6F85413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624EA92"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S6-252123.</w:t>
            </w:r>
          </w:p>
          <w:p w14:paraId="4E65FCCF" w14:textId="75BCB8A0"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9A078FA"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090A6AC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0AE7EDB" w14:textId="2C1F67A1" w:rsidR="003B0472" w:rsidRPr="0067550A" w:rsidRDefault="003B0472" w:rsidP="003B0472">
            <w:pPr>
              <w:spacing w:before="20" w:after="20" w:line="240" w:lineRule="auto"/>
              <w:rPr>
                <w:rFonts w:ascii="Arial" w:hAnsi="Arial" w:cs="Arial"/>
                <w:bCs/>
                <w:sz w:val="18"/>
                <w:szCs w:val="18"/>
              </w:rPr>
            </w:pPr>
            <w:hyperlink r:id="rId548" w:history="1">
              <w:r w:rsidRPr="0067550A">
                <w:rPr>
                  <w:rStyle w:val="Hyperlink"/>
                  <w:rFonts w:ascii="Arial" w:hAnsi="Arial" w:cs="Arial"/>
                  <w:bCs/>
                  <w:sz w:val="18"/>
                  <w:szCs w:val="18"/>
                </w:rPr>
                <w:t>S6-253162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1455779" w14:textId="211D9BC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IE to combine multiple ad hoc group calls (MCPTT)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C399479" w14:textId="4AD1922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(Rana </w:t>
            </w:r>
            <w:r>
              <w:rPr>
                <w:rFonts w:ascii="Arial" w:hAnsi="Arial" w:cs="Arial"/>
                <w:bCs/>
                <w:sz w:val="18"/>
                <w:szCs w:val="18"/>
              </w:rPr>
              <w:lastRenderedPageBreak/>
              <w:t>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4939A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CR 0461r2</w:t>
            </w:r>
          </w:p>
          <w:p w14:paraId="0D352A5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4BA6E6D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Rel-20</w:t>
            </w:r>
          </w:p>
          <w:p w14:paraId="0801C5CB" w14:textId="5CF26A4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AE4B52F"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lastRenderedPageBreak/>
              <w:t>Revision of S6-252124.</w:t>
            </w:r>
          </w:p>
          <w:p w14:paraId="470DBC6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502D74C"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47EC635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E4C3DD9" w14:textId="26E51A26" w:rsidR="003B0472" w:rsidRPr="0067550A" w:rsidRDefault="003B0472" w:rsidP="003B0472">
            <w:pPr>
              <w:spacing w:before="20" w:after="20" w:line="240" w:lineRule="auto"/>
              <w:rPr>
                <w:rFonts w:ascii="Arial" w:hAnsi="Arial" w:cs="Arial"/>
                <w:bCs/>
                <w:sz w:val="18"/>
                <w:szCs w:val="18"/>
              </w:rPr>
            </w:pPr>
            <w:hyperlink r:id="rId549" w:history="1">
              <w:r w:rsidRPr="0067550A">
                <w:rPr>
                  <w:rStyle w:val="Hyperlink"/>
                  <w:rFonts w:ascii="Arial" w:hAnsi="Arial" w:cs="Arial"/>
                  <w:bCs/>
                  <w:sz w:val="18"/>
                  <w:szCs w:val="18"/>
                </w:rPr>
                <w:t>S6-253323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DED8294" w14:textId="41E89F0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Ad hoc group call creating and merging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BB72BF3" w14:textId="245B555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B4397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0481</w:t>
            </w:r>
          </w:p>
          <w:p w14:paraId="1C0CAAB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2CFD582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D1DEE5A" w14:textId="0E2C138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04DF43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99FF0F9"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120E0A0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DCFDD93" w14:textId="1764E880" w:rsidR="003B0472" w:rsidRPr="0067550A" w:rsidRDefault="003B0472" w:rsidP="003B0472">
            <w:pPr>
              <w:spacing w:before="20" w:after="20" w:line="240" w:lineRule="auto"/>
              <w:rPr>
                <w:rFonts w:ascii="Arial" w:hAnsi="Arial" w:cs="Arial"/>
                <w:bCs/>
                <w:sz w:val="18"/>
                <w:szCs w:val="18"/>
              </w:rPr>
            </w:pPr>
            <w:hyperlink r:id="rId550" w:history="1">
              <w:r w:rsidRPr="0067550A">
                <w:rPr>
                  <w:rStyle w:val="Hyperlink"/>
                  <w:rFonts w:ascii="Arial" w:hAnsi="Arial" w:cs="Arial"/>
                  <w:bCs/>
                  <w:sz w:val="18"/>
                  <w:szCs w:val="18"/>
                </w:rPr>
                <w:t>S6-253324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A7401DA" w14:textId="29416FE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Update dynamic group data</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F7803E7" w14:textId="65631BE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94430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0697</w:t>
            </w:r>
          </w:p>
          <w:p w14:paraId="00DC250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1885744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4A3A8A90" w14:textId="52CBAA5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2E28164"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68AB352"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70579FB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4E3CFD6" w14:textId="159CAAF9" w:rsidR="003B0472" w:rsidRPr="0067550A" w:rsidRDefault="003B0472" w:rsidP="003B0472">
            <w:pPr>
              <w:spacing w:before="20" w:after="20" w:line="240" w:lineRule="auto"/>
              <w:rPr>
                <w:rFonts w:ascii="Arial" w:hAnsi="Arial" w:cs="Arial"/>
                <w:bCs/>
                <w:sz w:val="18"/>
                <w:szCs w:val="18"/>
              </w:rPr>
            </w:pPr>
            <w:hyperlink r:id="rId551" w:history="1">
              <w:r w:rsidRPr="0067550A">
                <w:rPr>
                  <w:rStyle w:val="Hyperlink"/>
                  <w:rFonts w:ascii="Arial" w:hAnsi="Arial" w:cs="Arial"/>
                  <w:bCs/>
                  <w:sz w:val="18"/>
                  <w:szCs w:val="18"/>
                </w:rPr>
                <w:t>S6-253168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2A9391B" w14:textId="5F2C00B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 paper on MC user profile for migration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1009E04" w14:textId="001BDC9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BAFE28" w14:textId="00AD0ED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3B5245E"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740E9D6"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765D9A6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4E217A5" w14:textId="3DA12C07" w:rsidR="003B0472" w:rsidRPr="0067550A" w:rsidRDefault="003B0472" w:rsidP="003B0472">
            <w:pPr>
              <w:spacing w:before="20" w:after="20" w:line="240" w:lineRule="auto"/>
              <w:rPr>
                <w:rFonts w:ascii="Arial" w:hAnsi="Arial" w:cs="Arial"/>
                <w:bCs/>
                <w:sz w:val="18"/>
                <w:szCs w:val="18"/>
              </w:rPr>
            </w:pPr>
            <w:hyperlink r:id="rId552" w:history="1">
              <w:r w:rsidRPr="0067550A">
                <w:rPr>
                  <w:rStyle w:val="Hyperlink"/>
                  <w:rFonts w:ascii="Arial" w:hAnsi="Arial" w:cs="Arial"/>
                  <w:bCs/>
                  <w:sz w:val="18"/>
                  <w:szCs w:val="18"/>
                </w:rPr>
                <w:t>S6-253321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0B20C3A" w14:textId="3166CD0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the information flow tables in clause 7.14.2.1.1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98BED80" w14:textId="7979CFA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4D85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0388</w:t>
            </w:r>
          </w:p>
          <w:p w14:paraId="14AD3CE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50650F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8233EEF" w14:textId="6E5C246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B32453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29557FF"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7EF653D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8659AD9"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CF25B63"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A8B5AB"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B4E0649"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B53FBF5"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FF5ACE3" w14:textId="77777777" w:rsidR="003B0472" w:rsidRPr="003A74A7" w:rsidRDefault="003B0472" w:rsidP="003B0472">
            <w:pPr>
              <w:spacing w:before="20" w:after="20" w:line="240" w:lineRule="auto"/>
              <w:rPr>
                <w:rFonts w:ascii="Arial" w:hAnsi="Arial" w:cs="Arial"/>
                <w:bCs/>
                <w:sz w:val="18"/>
                <w:szCs w:val="18"/>
              </w:rPr>
            </w:pPr>
          </w:p>
        </w:tc>
      </w:tr>
      <w:tr w:rsidR="003B0472" w:rsidRPr="00CF71EC" w14:paraId="4077778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AFBFF21" w14:textId="77777777" w:rsidR="003B0472" w:rsidRPr="00CF71EC" w:rsidRDefault="003B0472" w:rsidP="003B0472">
            <w:pPr>
              <w:spacing w:before="20" w:after="20" w:line="240" w:lineRule="auto"/>
              <w:rPr>
                <w:rFonts w:ascii="Arial" w:hAnsi="Arial" w:cs="Arial"/>
                <w:bCs/>
                <w:sz w:val="18"/>
                <w:szCs w:val="18"/>
              </w:rPr>
            </w:pPr>
          </w:p>
        </w:tc>
      </w:tr>
      <w:tr w:rsidR="003B0472" w:rsidRPr="009C46BB" w14:paraId="37BF906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230FDB0" w14:textId="392C378A" w:rsidR="003B0472" w:rsidRPr="00CF71EC" w:rsidRDefault="003B0472" w:rsidP="003B0472">
            <w:pPr>
              <w:spacing w:before="20" w:after="20" w:line="240" w:lineRule="auto"/>
              <w:rPr>
                <w:rFonts w:ascii="Arial" w:hAnsi="Arial" w:cs="Arial"/>
                <w:bCs/>
              </w:rPr>
            </w:pPr>
            <w:r>
              <w:rPr>
                <w:rFonts w:ascii="Arial" w:hAnsi="Arial" w:cs="Arial"/>
                <w:b/>
              </w:rPr>
              <w:t>10</w:t>
            </w:r>
            <w:r w:rsidRPr="00CF71EC">
              <w:rPr>
                <w:rFonts w:ascii="Arial" w:hAnsi="Arial" w:cs="Arial"/>
                <w:b/>
              </w:rPr>
              <w:t>.</w:t>
            </w:r>
            <w:r>
              <w:rPr>
                <w:rFonts w:ascii="Arial" w:hAnsi="Arial" w:cs="Arial"/>
                <w:b/>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6C8110A4" w14:textId="161E5ACA" w:rsidR="003B0472" w:rsidRPr="00A633DF" w:rsidRDefault="003B0472" w:rsidP="003B0472">
            <w:pPr>
              <w:spacing w:before="20" w:after="20" w:line="240" w:lineRule="auto"/>
              <w:rPr>
                <w:rFonts w:ascii="Arial" w:hAnsi="Arial" w:cs="Arial"/>
                <w:b/>
                <w:bCs/>
                <w:lang w:val="en-US"/>
              </w:rPr>
            </w:pPr>
            <w:r w:rsidRPr="00A633DF">
              <w:rPr>
                <w:rFonts w:ascii="Arial" w:hAnsi="Arial" w:cs="Arial"/>
                <w:b/>
                <w:bCs/>
              </w:rPr>
              <w:t xml:space="preserve">MultiHop-MC – </w:t>
            </w:r>
            <w:r w:rsidRPr="00A633DF">
              <w:rPr>
                <w:rFonts w:ascii="Arial" w:eastAsia="Batang" w:hAnsi="Arial" w:cs="Arial"/>
                <w:b/>
                <w:bCs/>
                <w:lang w:eastAsia="zh-CN"/>
              </w:rPr>
              <w:t>Stage 2 for Mission Critical Services for UE-to-UE and UE-to-Network over multi-hop relay</w:t>
            </w:r>
          </w:p>
          <w:p w14:paraId="455EE1EF" w14:textId="189C33DE" w:rsidR="003B0472" w:rsidRPr="00A633DF" w:rsidRDefault="003B0472" w:rsidP="003B0472">
            <w:pPr>
              <w:spacing w:before="20" w:after="20" w:line="240" w:lineRule="auto"/>
              <w:rPr>
                <w:rFonts w:ascii="Arial" w:hAnsi="Arial" w:cs="Arial"/>
                <w:b/>
                <w:bCs/>
                <w:lang w:val="en-US"/>
              </w:rPr>
            </w:pPr>
            <w:r w:rsidRPr="00A633DF">
              <w:rPr>
                <w:rFonts w:ascii="Arial" w:hAnsi="Arial" w:cs="Arial"/>
                <w:b/>
                <w:bCs/>
                <w:lang w:val="en-US"/>
              </w:rPr>
              <w:t>Rapporteur: Mark Lipford, FirstNet Authority</w:t>
            </w:r>
          </w:p>
          <w:p w14:paraId="74CEAC94" w14:textId="359A1BF0" w:rsidR="003B0472" w:rsidRPr="00146DCF" w:rsidRDefault="003B0472" w:rsidP="003B0472">
            <w:pPr>
              <w:spacing w:before="20" w:after="20" w:line="240" w:lineRule="auto"/>
              <w:rPr>
                <w:rFonts w:ascii="Arial" w:hAnsi="Arial" w:cs="Arial"/>
                <w:b/>
                <w:bCs/>
                <w:lang w:val="en-US"/>
              </w:rPr>
            </w:pPr>
            <w:r>
              <w:rPr>
                <w:rFonts w:ascii="Arial" w:hAnsi="Arial" w:cs="Arial"/>
                <w:b/>
                <w:bCs/>
                <w:lang w:val="en-US"/>
              </w:rPr>
              <w:t>0</w:t>
            </w:r>
            <w:r w:rsidRPr="00146DCF">
              <w:rPr>
                <w:rFonts w:ascii="Arial" w:hAnsi="Arial" w:cs="Arial"/>
                <w:b/>
                <w:bCs/>
                <w:lang w:val="en-US"/>
              </w:rPr>
              <w:t xml:space="preserve"> papers</w:t>
            </w:r>
          </w:p>
        </w:tc>
      </w:tr>
      <w:tr w:rsidR="003B0472" w:rsidRPr="00CF71EC" w14:paraId="4067B02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42D04"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0FCB9E"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034C15"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A99BE"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38FF3D"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4B2AE"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r>
      <w:tr w:rsidR="003B0472" w:rsidRPr="00CF71EC" w14:paraId="4B9CB17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4DD9412"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3865074"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2C94AC7"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F46AFED"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D7E5D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6998C0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894100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5521247"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121AD6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3B0472" w:rsidRPr="00CF71EC" w:rsidRDefault="003B0472" w:rsidP="003B0472">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TEI</w:t>
            </w:r>
            <w:r>
              <w:rPr>
                <w:rFonts w:ascii="Arial" w:hAnsi="Arial" w:cs="Arial"/>
                <w:b/>
                <w:bCs/>
                <w:lang w:val="en-US"/>
              </w:rPr>
              <w:t>20</w:t>
            </w:r>
            <w:r w:rsidRPr="00CF71EC">
              <w:rPr>
                <w:rFonts w:ascii="Arial" w:hAnsi="Arial" w:cs="Arial"/>
                <w:b/>
                <w:bCs/>
                <w:lang w:val="en-US"/>
              </w:rPr>
              <w:t xml:space="preserve"> – Technical Enhancements and Improvements for Release </w:t>
            </w:r>
            <w:r>
              <w:rPr>
                <w:rFonts w:ascii="Arial" w:hAnsi="Arial" w:cs="Arial"/>
                <w:b/>
                <w:bCs/>
                <w:lang w:val="en-US"/>
              </w:rPr>
              <w:t>20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3B0472" w:rsidRPr="007A49BD" w:rsidRDefault="003B0472" w:rsidP="003B0472">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Pr="00C56ED3">
              <w:rPr>
                <w:rFonts w:ascii="Arial" w:hAnsi="Arial" w:cs="Arial"/>
                <w:b/>
                <w:bCs/>
                <w:color w:val="FF0000"/>
                <w:lang w:val="en-US"/>
              </w:rPr>
              <w:t xml:space="preserve">Application Enablement related </w:t>
            </w:r>
            <w:r w:rsidRPr="007A49BD">
              <w:rPr>
                <w:rFonts w:ascii="Arial" w:hAnsi="Arial" w:cs="Arial"/>
                <w:b/>
                <w:bCs/>
                <w:color w:val="FF0000"/>
                <w:lang w:val="en-US"/>
              </w:rPr>
              <w:t xml:space="preserve">features without dedicated agenda items </w:t>
            </w:r>
          </w:p>
          <w:p w14:paraId="4BE1D127" w14:textId="3D19CE91"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2</w:t>
            </w:r>
            <w:r w:rsidRPr="00CF71EC">
              <w:rPr>
                <w:rFonts w:ascii="Arial" w:hAnsi="Arial" w:cs="Arial"/>
                <w:b/>
                <w:bCs/>
                <w:lang w:val="en-US"/>
              </w:rPr>
              <w:t xml:space="preserve"> papers</w:t>
            </w:r>
          </w:p>
        </w:tc>
      </w:tr>
      <w:tr w:rsidR="003B0472" w:rsidRPr="00CF71EC" w14:paraId="67265F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5C89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EC4A7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10DA6"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A5540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639C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39D4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596D47" w14:paraId="6B36007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9DFBFC" w14:textId="018CEBAA" w:rsidR="003B0472" w:rsidRPr="0067550A" w:rsidRDefault="003B0472" w:rsidP="003B0472">
            <w:pPr>
              <w:spacing w:before="20" w:after="20" w:line="240" w:lineRule="auto"/>
              <w:rPr>
                <w:rFonts w:ascii="Arial" w:hAnsi="Arial" w:cs="Arial"/>
                <w:bCs/>
                <w:sz w:val="18"/>
                <w:szCs w:val="18"/>
              </w:rPr>
            </w:pPr>
            <w:hyperlink r:id="rId553" w:history="1">
              <w:r w:rsidRPr="0067550A">
                <w:rPr>
                  <w:rStyle w:val="Hyperlink"/>
                  <w:rFonts w:ascii="Arial" w:hAnsi="Arial" w:cs="Arial"/>
                  <w:bCs/>
                  <w:sz w:val="18"/>
                  <w:szCs w:val="18"/>
                </w:rPr>
                <w:t>S6-253189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D8D227" w14:textId="7494FA0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EDGEAPP N6 delay considerations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30319AE" w14:textId="1249BD3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FCF730" w14:textId="31EC771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A3B126"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1CFC7F0" w14:textId="25EEEFDF" w:rsidR="003B0472" w:rsidRPr="00043ACA" w:rsidRDefault="003B0472" w:rsidP="003B0472">
            <w:pPr>
              <w:spacing w:before="20" w:after="20" w:line="240" w:lineRule="auto"/>
              <w:rPr>
                <w:rFonts w:ascii="Arial" w:hAnsi="Arial" w:cs="Arial"/>
                <w:bCs/>
                <w:sz w:val="18"/>
                <w:szCs w:val="18"/>
              </w:rPr>
            </w:pPr>
            <w:r w:rsidRPr="00043ACA">
              <w:rPr>
                <w:rFonts w:ascii="Arial" w:hAnsi="Arial" w:cs="Arial"/>
                <w:bCs/>
                <w:sz w:val="18"/>
                <w:szCs w:val="18"/>
              </w:rPr>
              <w:t>Noted</w:t>
            </w:r>
          </w:p>
        </w:tc>
      </w:tr>
      <w:tr w:rsidR="003B0472" w:rsidRPr="00596D47" w14:paraId="1A9B0CE3"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03319F4" w14:textId="00B6A207" w:rsidR="003B0472" w:rsidRPr="0067550A" w:rsidRDefault="003B0472" w:rsidP="003B0472">
            <w:pPr>
              <w:spacing w:before="20" w:after="20" w:line="240" w:lineRule="auto"/>
              <w:rPr>
                <w:rFonts w:ascii="Arial" w:hAnsi="Arial" w:cs="Arial"/>
                <w:bCs/>
                <w:sz w:val="18"/>
                <w:szCs w:val="18"/>
              </w:rPr>
            </w:pPr>
            <w:hyperlink r:id="rId554" w:history="1">
              <w:r w:rsidRPr="0067550A">
                <w:rPr>
                  <w:rStyle w:val="Hyperlink"/>
                  <w:rFonts w:ascii="Arial" w:hAnsi="Arial" w:cs="Arial"/>
                  <w:bCs/>
                  <w:sz w:val="18"/>
                  <w:szCs w:val="18"/>
                </w:rPr>
                <w:t>S6-253190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3779B81" w14:textId="24A131A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EDGEAPP Leveraging N6 measurements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9572FD" w14:textId="56FA50E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C6811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0744</w:t>
            </w:r>
          </w:p>
          <w:p w14:paraId="1F7B6FC1" w14:textId="59341E30"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C</w:t>
            </w:r>
          </w:p>
          <w:p w14:paraId="53A1DB0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669268F" w14:textId="035CA21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AF8FCD7"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D088320" w14:textId="0DB04DC6"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Revised to S6-253662</w:t>
            </w:r>
          </w:p>
        </w:tc>
      </w:tr>
      <w:tr w:rsidR="003B0472" w:rsidRPr="00596D47" w14:paraId="2AE12158" w14:textId="77777777" w:rsidTr="00154F7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F558D0E" w14:textId="2054AC39" w:rsidR="003B0472" w:rsidRPr="001C611C" w:rsidRDefault="003B0472" w:rsidP="003B0472">
            <w:pPr>
              <w:spacing w:before="20" w:after="20" w:line="240" w:lineRule="auto"/>
            </w:pPr>
            <w:hyperlink r:id="rId555" w:history="1">
              <w:r w:rsidRPr="001C611C">
                <w:rPr>
                  <w:rStyle w:val="Hyperlink"/>
                  <w:rFonts w:ascii="Arial" w:hAnsi="Arial" w:cs="Arial"/>
                  <w:sz w:val="18"/>
                </w:rPr>
                <w:t>S6-253662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112E8B" w14:textId="4EF1D210"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EDGEAPP Leveraging N6 measurements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E33903E" w14:textId="2E14878E"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7A570F" w14:textId="77777777"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CR 0744r1</w:t>
            </w:r>
          </w:p>
          <w:p w14:paraId="794352B4" w14:textId="1556EED3"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 xml:space="preserve">Cat </w:t>
            </w:r>
            <w:r>
              <w:rPr>
                <w:rFonts w:ascii="Arial" w:hAnsi="Arial" w:cs="Arial"/>
                <w:bCs/>
                <w:sz w:val="18"/>
                <w:szCs w:val="18"/>
              </w:rPr>
              <w:t>B</w:t>
            </w:r>
          </w:p>
          <w:p w14:paraId="7D2A2560" w14:textId="77777777"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Rel-20</w:t>
            </w:r>
          </w:p>
          <w:p w14:paraId="7B317D33" w14:textId="54E8D700"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0E1B60E" w14:textId="77777777" w:rsidR="003B0472"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Revision of S6-253190.</w:t>
            </w:r>
          </w:p>
          <w:p w14:paraId="12067864" w14:textId="77777777" w:rsidR="003B0472" w:rsidRDefault="003B0472" w:rsidP="003B0472">
            <w:pPr>
              <w:spacing w:before="20" w:after="20" w:line="240" w:lineRule="auto"/>
              <w:rPr>
                <w:rFonts w:ascii="Arial" w:hAnsi="Arial" w:cs="Arial"/>
                <w:bCs/>
                <w:sz w:val="18"/>
                <w:szCs w:val="18"/>
              </w:rPr>
            </w:pPr>
          </w:p>
          <w:p w14:paraId="349D1633" w14:textId="1D455C9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96961FF" w14:textId="1B645FEF"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Revised to S6-253728</w:t>
            </w:r>
          </w:p>
        </w:tc>
      </w:tr>
      <w:tr w:rsidR="003B0472" w:rsidRPr="00596D47" w14:paraId="591A4502" w14:textId="77777777" w:rsidTr="00154F7C">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555ECBB" w14:textId="3F69863B" w:rsidR="003B0472" w:rsidRPr="00022AD1" w:rsidRDefault="00022AD1" w:rsidP="003B0472">
            <w:pPr>
              <w:spacing w:before="20" w:after="20" w:line="240" w:lineRule="auto"/>
              <w:rPr>
                <w:rFonts w:ascii="Arial" w:hAnsi="Arial" w:cs="Arial"/>
                <w:sz w:val="18"/>
              </w:rPr>
            </w:pPr>
            <w:hyperlink r:id="rId556" w:history="1">
              <w:r w:rsidRPr="00022AD1">
                <w:rPr>
                  <w:rStyle w:val="Hyperlink"/>
                  <w:rFonts w:ascii="Arial" w:hAnsi="Arial" w:cs="Arial"/>
                  <w:sz w:val="18"/>
                </w:rPr>
                <w:t>S6-253728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C6794CE" w14:textId="3BD03CCD"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EDGEAPP Leveraging N6 measurements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CC478A2" w14:textId="3EB950C0"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5E7CB79" w14:textId="77777777"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CR 0744r2</w:t>
            </w:r>
          </w:p>
          <w:p w14:paraId="2CE43839" w14:textId="77777777"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Cat B</w:t>
            </w:r>
          </w:p>
          <w:p w14:paraId="2272621A" w14:textId="77777777"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Rel-20</w:t>
            </w:r>
          </w:p>
          <w:p w14:paraId="68549180" w14:textId="192A56E4"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359B669" w14:textId="77777777" w:rsidR="003B0472" w:rsidRDefault="003B0472" w:rsidP="003B0472">
            <w:pPr>
              <w:spacing w:before="20" w:after="20" w:line="240" w:lineRule="auto"/>
              <w:rPr>
                <w:rFonts w:ascii="Arial" w:hAnsi="Arial" w:cs="Arial"/>
                <w:bCs/>
                <w:i/>
                <w:sz w:val="18"/>
                <w:szCs w:val="18"/>
              </w:rPr>
            </w:pPr>
            <w:r w:rsidRPr="00862534">
              <w:rPr>
                <w:rFonts w:ascii="Arial" w:hAnsi="Arial" w:cs="Arial"/>
                <w:bCs/>
                <w:sz w:val="18"/>
                <w:szCs w:val="18"/>
              </w:rPr>
              <w:t>Revision of S6-253662.</w:t>
            </w:r>
          </w:p>
          <w:p w14:paraId="6F8169ED" w14:textId="3756431E" w:rsidR="003B0472" w:rsidRPr="00862534" w:rsidRDefault="003B0472" w:rsidP="003B0472">
            <w:pPr>
              <w:spacing w:before="20" w:after="20" w:line="240" w:lineRule="auto"/>
              <w:rPr>
                <w:rFonts w:ascii="Arial" w:hAnsi="Arial" w:cs="Arial"/>
                <w:bCs/>
                <w:i/>
                <w:sz w:val="18"/>
                <w:szCs w:val="18"/>
              </w:rPr>
            </w:pPr>
            <w:r w:rsidRPr="00862534">
              <w:rPr>
                <w:rFonts w:ascii="Arial" w:hAnsi="Arial" w:cs="Arial"/>
                <w:bCs/>
                <w:i/>
                <w:sz w:val="18"/>
                <w:szCs w:val="18"/>
              </w:rPr>
              <w:t>Revision of S6-253190.</w:t>
            </w:r>
          </w:p>
          <w:p w14:paraId="52C9A9AC" w14:textId="77777777" w:rsidR="003B0472" w:rsidRPr="00862534" w:rsidRDefault="003B0472" w:rsidP="003B0472">
            <w:pPr>
              <w:spacing w:before="20" w:after="20" w:line="240" w:lineRule="auto"/>
              <w:rPr>
                <w:rFonts w:ascii="Arial" w:hAnsi="Arial" w:cs="Arial"/>
                <w:bCs/>
                <w:i/>
                <w:sz w:val="18"/>
                <w:szCs w:val="18"/>
              </w:rPr>
            </w:pPr>
          </w:p>
          <w:p w14:paraId="1DA94FB1" w14:textId="1D7F2000" w:rsidR="003B0472" w:rsidRDefault="003B0472" w:rsidP="003B0472">
            <w:pPr>
              <w:spacing w:before="20" w:after="20" w:line="240" w:lineRule="auto"/>
              <w:rPr>
                <w:rFonts w:ascii="Arial" w:hAnsi="Arial" w:cs="Arial"/>
                <w:bCs/>
                <w:sz w:val="18"/>
                <w:szCs w:val="18"/>
              </w:rPr>
            </w:pPr>
            <w:r w:rsidRPr="00862534">
              <w:rPr>
                <w:rFonts w:ascii="Arial" w:hAnsi="Arial" w:cs="Arial"/>
                <w:bCs/>
                <w:i/>
                <w:sz w:val="18"/>
                <w:szCs w:val="18"/>
              </w:rPr>
              <w:t>UPDATE_1</w:t>
            </w:r>
          </w:p>
          <w:p w14:paraId="537BE189" w14:textId="77777777" w:rsidR="003B0472" w:rsidRDefault="003B0472" w:rsidP="003B0472">
            <w:pPr>
              <w:spacing w:before="20" w:after="20" w:line="240" w:lineRule="auto"/>
              <w:rPr>
                <w:rFonts w:ascii="Arial" w:hAnsi="Arial" w:cs="Arial"/>
                <w:bCs/>
                <w:sz w:val="18"/>
                <w:szCs w:val="18"/>
              </w:rPr>
            </w:pPr>
          </w:p>
          <w:p w14:paraId="0F5ED39D" w14:textId="74B7E398" w:rsidR="003B0472" w:rsidRPr="00F4141F" w:rsidRDefault="003B0472" w:rsidP="003B0472">
            <w:pPr>
              <w:spacing w:before="20" w:after="20" w:line="240" w:lineRule="auto"/>
              <w:rPr>
                <w:rFonts w:ascii="Arial" w:hAnsi="Arial" w:cs="Arial"/>
                <w:bCs/>
                <w:sz w:val="18"/>
                <w:szCs w:val="18"/>
              </w:rPr>
            </w:pPr>
            <w:r>
              <w:rPr>
                <w:rFonts w:ascii="Arial" w:hAnsi="Arial" w:cs="Arial"/>
                <w:bCs/>
                <w:sz w:val="18"/>
                <w:szCs w:val="18"/>
              </w:rPr>
              <w:t>The only change is to base the CR on TS 23.558 v 19.6.0</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3E8E808" w14:textId="431ADE58" w:rsidR="003B0472" w:rsidRPr="00154F7C" w:rsidRDefault="00154F7C" w:rsidP="003B0472">
            <w:pPr>
              <w:spacing w:before="20" w:after="20" w:line="240" w:lineRule="auto"/>
              <w:rPr>
                <w:rFonts w:ascii="Arial" w:hAnsi="Arial" w:cs="Arial"/>
                <w:bCs/>
                <w:sz w:val="18"/>
                <w:szCs w:val="18"/>
              </w:rPr>
            </w:pPr>
            <w:r w:rsidRPr="00154F7C">
              <w:rPr>
                <w:rFonts w:ascii="Arial" w:hAnsi="Arial" w:cs="Arial"/>
                <w:bCs/>
                <w:sz w:val="18"/>
                <w:szCs w:val="18"/>
              </w:rPr>
              <w:t>Agreed</w:t>
            </w:r>
          </w:p>
        </w:tc>
      </w:tr>
      <w:tr w:rsidR="003B0472" w:rsidRPr="00596D47" w14:paraId="74CCC45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61E10C6"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A764417"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1ED6C2"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821B75B"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83E0AB"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E4EEC51" w14:textId="77777777" w:rsidR="003B0472" w:rsidRPr="00596D47" w:rsidRDefault="003B0472" w:rsidP="003B0472">
            <w:pPr>
              <w:spacing w:before="20" w:after="20" w:line="240" w:lineRule="auto"/>
              <w:rPr>
                <w:rFonts w:ascii="Arial" w:hAnsi="Arial" w:cs="Arial"/>
                <w:bCs/>
                <w:sz w:val="18"/>
                <w:szCs w:val="18"/>
              </w:rPr>
            </w:pPr>
          </w:p>
        </w:tc>
      </w:tr>
      <w:tr w:rsidR="003B0472" w:rsidRPr="00CF71EC" w14:paraId="6C71C90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71F7253"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12FDE01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3B0472" w:rsidRPr="00CF71EC" w:rsidRDefault="003B0472" w:rsidP="003B0472">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3B0472" w:rsidRPr="00CF71EC" w:rsidRDefault="003B0472" w:rsidP="003B0472">
            <w:pPr>
              <w:spacing w:before="20" w:after="20" w:line="240" w:lineRule="auto"/>
              <w:rPr>
                <w:rFonts w:ascii="Arial" w:hAnsi="Arial" w:cs="Arial"/>
                <w:b/>
                <w:bCs/>
              </w:rPr>
            </w:pPr>
            <w:r w:rsidRPr="00C0019D">
              <w:rPr>
                <w:rFonts w:ascii="Arial" w:hAnsi="Arial" w:cs="Arial"/>
                <w:b/>
                <w:bCs/>
              </w:rPr>
              <w:t>Metaverse_Ph2-APP</w:t>
            </w:r>
            <w:r w:rsidRPr="00CF71EC">
              <w:rPr>
                <w:rFonts w:ascii="Arial" w:hAnsi="Arial" w:cs="Arial"/>
                <w:b/>
                <w:bCs/>
                <w:lang w:val="en-US"/>
              </w:rPr>
              <w:t xml:space="preserve"> </w:t>
            </w:r>
            <w:r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3B0472" w:rsidRDefault="003B0472" w:rsidP="003B0472">
            <w:pPr>
              <w:spacing w:before="20" w:after="20" w:line="240" w:lineRule="auto"/>
              <w:rPr>
                <w:rFonts w:ascii="Arial" w:hAnsi="Arial" w:cs="Arial"/>
                <w:b/>
                <w:bCs/>
              </w:rPr>
            </w:pPr>
            <w:r w:rsidRPr="00CF71EC">
              <w:rPr>
                <w:rFonts w:ascii="Arial" w:hAnsi="Arial" w:cs="Arial"/>
                <w:b/>
                <w:bCs/>
              </w:rPr>
              <w:t xml:space="preserve">Rapporteur: </w:t>
            </w:r>
            <w:r w:rsidRPr="00C0019D">
              <w:rPr>
                <w:rFonts w:ascii="Arial" w:hAnsi="Arial" w:cs="Arial"/>
                <w:b/>
                <w:bCs/>
              </w:rPr>
              <w:t xml:space="preserve">Arunprasath </w:t>
            </w:r>
            <w:r>
              <w:rPr>
                <w:rFonts w:ascii="Arial" w:hAnsi="Arial" w:cs="Arial"/>
                <w:b/>
                <w:bCs/>
              </w:rPr>
              <w:t xml:space="preserve">(Arun) </w:t>
            </w:r>
            <w:r w:rsidRPr="00C0019D">
              <w:rPr>
                <w:rFonts w:ascii="Arial" w:hAnsi="Arial" w:cs="Arial"/>
                <w:b/>
                <w:bCs/>
              </w:rPr>
              <w:t>Ramamoorthy</w:t>
            </w:r>
            <w:r w:rsidRPr="00CF71EC">
              <w:rPr>
                <w:rFonts w:ascii="Arial" w:hAnsi="Arial" w:cs="Arial"/>
                <w:b/>
                <w:bCs/>
              </w:rPr>
              <w:t xml:space="preserve">, </w:t>
            </w:r>
            <w:r>
              <w:rPr>
                <w:rFonts w:ascii="Arial" w:hAnsi="Arial" w:cs="Arial"/>
                <w:b/>
                <w:bCs/>
              </w:rPr>
              <w:t>Samsung</w:t>
            </w:r>
          </w:p>
          <w:p w14:paraId="6C2643A4" w14:textId="7973FAF3" w:rsidR="003B0472" w:rsidRPr="00C0019D" w:rsidRDefault="003B0472" w:rsidP="003B0472">
            <w:pPr>
              <w:spacing w:before="20" w:after="20" w:line="240" w:lineRule="auto"/>
              <w:rPr>
                <w:rFonts w:ascii="Arial" w:hAnsi="Arial" w:cs="Arial"/>
                <w:b/>
                <w:bCs/>
              </w:rPr>
            </w:pPr>
            <w:r>
              <w:rPr>
                <w:rFonts w:ascii="Arial" w:hAnsi="Arial" w:cs="Arial"/>
                <w:b/>
                <w:bCs/>
                <w:lang w:val="en-US"/>
              </w:rPr>
              <w:t>11</w:t>
            </w:r>
            <w:r w:rsidRPr="00CF71EC">
              <w:rPr>
                <w:rFonts w:ascii="Arial" w:hAnsi="Arial" w:cs="Arial"/>
                <w:b/>
                <w:bCs/>
                <w:lang w:val="en-US"/>
              </w:rPr>
              <w:t xml:space="preserve"> papers</w:t>
            </w:r>
          </w:p>
        </w:tc>
      </w:tr>
      <w:tr w:rsidR="003B0472" w:rsidRPr="00996A6E" w14:paraId="42768FC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89BED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6A658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6448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3F263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9D08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B21FB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0671EF3E" w14:textId="77777777" w:rsidTr="00B6316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7C22D3" w14:textId="663EA6A7" w:rsidR="003B0472" w:rsidRPr="001E1EA6" w:rsidRDefault="001E1EA6" w:rsidP="003B0472">
            <w:pPr>
              <w:spacing w:before="20" w:after="20" w:line="240" w:lineRule="auto"/>
              <w:rPr>
                <w:rFonts w:ascii="Arial" w:hAnsi="Arial" w:cs="Arial"/>
                <w:bCs/>
                <w:sz w:val="18"/>
                <w:szCs w:val="18"/>
              </w:rPr>
            </w:pPr>
            <w:hyperlink r:id="rId557" w:history="1">
              <w:r w:rsidRPr="001E1EA6">
                <w:rPr>
                  <w:rStyle w:val="Hyperlink"/>
                  <w:rFonts w:cs="Calibri"/>
                </w:rPr>
                <w:t>S6-</w:t>
              </w:r>
              <w:r w:rsidRPr="001E1EA6">
                <w:rPr>
                  <w:rStyle w:val="Hyperlink"/>
                  <w:rFonts w:cs="Calibri"/>
                </w:rPr>
                <w:lastRenderedPageBreak/>
                <w:t>253067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350E873" w14:textId="3AD0BDF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Spatial map UE to object association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1F2378E" w14:textId="7514EE9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InterDigital </w:t>
            </w:r>
            <w:r>
              <w:rPr>
                <w:rFonts w:ascii="Arial" w:hAnsi="Arial" w:cs="Arial"/>
                <w:bCs/>
                <w:sz w:val="18"/>
                <w:szCs w:val="18"/>
              </w:rPr>
              <w:lastRenderedPageBreak/>
              <w:t>(Quang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72981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CR 0050</w:t>
            </w:r>
          </w:p>
          <w:p w14:paraId="1655363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Cat B</w:t>
            </w:r>
          </w:p>
          <w:p w14:paraId="37C9B68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44A09C4" w14:textId="506C88F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765937A"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ED758AE" w14:textId="5A809C6D"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Revised to S6-</w:t>
            </w:r>
            <w:r w:rsidRPr="00431ADD">
              <w:rPr>
                <w:rFonts w:ascii="Arial" w:hAnsi="Arial" w:cs="Arial"/>
                <w:bCs/>
                <w:sz w:val="18"/>
                <w:szCs w:val="18"/>
              </w:rPr>
              <w:lastRenderedPageBreak/>
              <w:t>253</w:t>
            </w:r>
            <w:r w:rsidR="001E1EA6">
              <w:rPr>
                <w:rFonts w:ascii="Arial" w:hAnsi="Arial" w:cs="Arial"/>
                <w:bCs/>
                <w:sz w:val="18"/>
                <w:szCs w:val="18"/>
              </w:rPr>
              <w:t>6</w:t>
            </w:r>
            <w:r w:rsidRPr="00431ADD">
              <w:rPr>
                <w:rFonts w:ascii="Arial" w:hAnsi="Arial" w:cs="Arial"/>
                <w:bCs/>
                <w:sz w:val="18"/>
                <w:szCs w:val="18"/>
              </w:rPr>
              <w:t>27</w:t>
            </w:r>
          </w:p>
        </w:tc>
      </w:tr>
      <w:tr w:rsidR="003B0472" w:rsidRPr="00996A6E" w14:paraId="4D2FF673" w14:textId="77777777" w:rsidTr="00B6316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2173625" w14:textId="7AA64192" w:rsidR="003B0472" w:rsidRPr="001E1EA6" w:rsidRDefault="001E1EA6" w:rsidP="003B0472">
            <w:pPr>
              <w:spacing w:before="20" w:after="20" w:line="240" w:lineRule="auto"/>
            </w:pPr>
            <w:hyperlink r:id="rId558" w:history="1">
              <w:r w:rsidRPr="001E1EA6">
                <w:rPr>
                  <w:rStyle w:val="Hyperlink"/>
                  <w:rFonts w:cs="Calibri"/>
                </w:rPr>
                <w:t>S6-253627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F851C3A" w14:textId="1203DB8F"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Spatial map UE to object association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098E7C4" w14:textId="390ABAEA"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44E7427" w14:textId="77777777"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CR 0050r1</w:t>
            </w:r>
          </w:p>
          <w:p w14:paraId="1B22DA38" w14:textId="77777777"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Cat B</w:t>
            </w:r>
          </w:p>
          <w:p w14:paraId="447D38B8" w14:textId="77777777"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Rel-20</w:t>
            </w:r>
          </w:p>
          <w:p w14:paraId="75000611" w14:textId="12F5B1F4"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3CEC49D" w14:textId="77777777" w:rsidR="003B0472"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Revision of S6-253067.</w:t>
            </w:r>
          </w:p>
          <w:p w14:paraId="07ABBD01" w14:textId="77777777" w:rsidR="001E1EA6" w:rsidRDefault="001E1EA6" w:rsidP="001E1EA6">
            <w:pPr>
              <w:spacing w:before="20" w:after="20" w:line="240" w:lineRule="auto"/>
              <w:rPr>
                <w:rFonts w:ascii="Arial" w:hAnsi="Arial" w:cs="Arial"/>
                <w:bCs/>
                <w:i/>
                <w:sz w:val="18"/>
                <w:szCs w:val="18"/>
              </w:rPr>
            </w:pPr>
          </w:p>
          <w:p w14:paraId="627E7400"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1CF5BF67" w14:textId="76B89F93"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ABC8466" w14:textId="42CB161A" w:rsidR="003B0472"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Agreed</w:t>
            </w:r>
          </w:p>
        </w:tc>
      </w:tr>
      <w:tr w:rsidR="003B0472" w:rsidRPr="00996A6E" w14:paraId="159181C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ED0CF56" w14:textId="510BA695" w:rsidR="003B0472" w:rsidRPr="0067550A" w:rsidRDefault="003B0472" w:rsidP="003B0472">
            <w:pPr>
              <w:spacing w:before="20" w:after="20" w:line="240" w:lineRule="auto"/>
              <w:rPr>
                <w:rFonts w:ascii="Arial" w:hAnsi="Arial" w:cs="Arial"/>
                <w:bCs/>
                <w:sz w:val="18"/>
                <w:szCs w:val="18"/>
              </w:rPr>
            </w:pPr>
            <w:hyperlink r:id="rId559" w:history="1">
              <w:r w:rsidRPr="0067550A">
                <w:rPr>
                  <w:rStyle w:val="Hyperlink"/>
                  <w:rFonts w:ascii="Arial" w:hAnsi="Arial" w:cs="Arial"/>
                  <w:bCs/>
                  <w:sz w:val="18"/>
                  <w:szCs w:val="18"/>
                </w:rPr>
                <w:t>S6-253109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AEE7C4" w14:textId="1E202AC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anchor group membership update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FFE15A8" w14:textId="531608F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B1B46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0057</w:t>
            </w:r>
          </w:p>
          <w:p w14:paraId="1238948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0921A0D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7191A47F" w14:textId="6A2506A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B608D80"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22160F5" w14:textId="3890633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Merged to S6-253628</w:t>
            </w:r>
          </w:p>
        </w:tc>
      </w:tr>
      <w:tr w:rsidR="003B0472" w:rsidRPr="00996A6E" w14:paraId="4A2A1492" w14:textId="77777777" w:rsidTr="00D90BE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81BBF7" w14:textId="77777777" w:rsidR="003B0472" w:rsidRPr="0067550A" w:rsidRDefault="003B0472" w:rsidP="003B0472">
            <w:pPr>
              <w:spacing w:before="20" w:after="20" w:line="240" w:lineRule="auto"/>
              <w:rPr>
                <w:rFonts w:ascii="Arial" w:hAnsi="Arial" w:cs="Arial"/>
                <w:bCs/>
                <w:sz w:val="18"/>
                <w:szCs w:val="18"/>
              </w:rPr>
            </w:pPr>
            <w:hyperlink r:id="rId560" w:history="1">
              <w:r w:rsidRPr="0067550A">
                <w:rPr>
                  <w:rStyle w:val="Hyperlink"/>
                  <w:rFonts w:ascii="Arial" w:hAnsi="Arial" w:cs="Arial"/>
                  <w:bCs/>
                  <w:sz w:val="18"/>
                  <w:szCs w:val="18"/>
                </w:rPr>
                <w:t>S6-253242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014B1D2"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anchor group management – update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F69CE1"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ED4A8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0060</w:t>
            </w:r>
          </w:p>
          <w:p w14:paraId="0151721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2C91B92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D794291"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FFBB6DD"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6A31A05" w14:textId="02B6B89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Revised to S6-253628</w:t>
            </w:r>
          </w:p>
        </w:tc>
      </w:tr>
      <w:tr w:rsidR="003B0472" w:rsidRPr="00996A6E" w14:paraId="2294AAA6" w14:textId="77777777" w:rsidTr="00B6316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0B6D748" w14:textId="502EC83F" w:rsidR="003B0472" w:rsidRPr="001C611C" w:rsidRDefault="003B0472" w:rsidP="003B0472">
            <w:pPr>
              <w:spacing w:before="20" w:after="20" w:line="240" w:lineRule="auto"/>
            </w:pPr>
            <w:hyperlink r:id="rId561" w:history="1">
              <w:r w:rsidRPr="001C611C">
                <w:rPr>
                  <w:rStyle w:val="Hyperlink"/>
                  <w:rFonts w:ascii="Arial" w:hAnsi="Arial" w:cs="Arial"/>
                  <w:sz w:val="18"/>
                </w:rPr>
                <w:t>S6-253628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16D97D0" w14:textId="4D1A8615"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Spatial anchor group management – update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465B1F2" w14:textId="0D96AF6B"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E31940" w14:textId="7777777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CR 0060r1</w:t>
            </w:r>
          </w:p>
          <w:p w14:paraId="2F791543" w14:textId="7777777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Cat B</w:t>
            </w:r>
          </w:p>
          <w:p w14:paraId="2BEEFCFB" w14:textId="7777777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Rel-20</w:t>
            </w:r>
          </w:p>
          <w:p w14:paraId="2C687CC6" w14:textId="0A6C0041"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2B0CA2" w14:textId="77777777" w:rsidR="003B047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Revision of S6-253242.</w:t>
            </w:r>
          </w:p>
          <w:p w14:paraId="32AB8FC4" w14:textId="77777777" w:rsidR="003B0472" w:rsidRDefault="003B0472" w:rsidP="003B0472">
            <w:pPr>
              <w:spacing w:before="20" w:after="20" w:line="240" w:lineRule="auto"/>
              <w:rPr>
                <w:rFonts w:ascii="Arial" w:hAnsi="Arial" w:cs="Arial"/>
                <w:bCs/>
                <w:sz w:val="18"/>
                <w:szCs w:val="18"/>
              </w:rPr>
            </w:pPr>
          </w:p>
          <w:p w14:paraId="3F8779B8" w14:textId="7AB7302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B554DC0" w14:textId="7A6E42D9"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Revised to S6-253718</w:t>
            </w:r>
          </w:p>
        </w:tc>
      </w:tr>
      <w:tr w:rsidR="003B0472" w:rsidRPr="00996A6E" w14:paraId="3AB396E9" w14:textId="77777777" w:rsidTr="00B6316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F715416" w14:textId="2CC6625A" w:rsidR="003B0472" w:rsidRPr="001E1EA6" w:rsidRDefault="001E1EA6" w:rsidP="003B0472">
            <w:pPr>
              <w:spacing w:before="20" w:after="20" w:line="240" w:lineRule="auto"/>
              <w:rPr>
                <w:rFonts w:ascii="Arial" w:hAnsi="Arial" w:cs="Arial"/>
                <w:sz w:val="18"/>
              </w:rPr>
            </w:pPr>
            <w:hyperlink r:id="rId562" w:history="1">
              <w:r w:rsidRPr="001E1EA6">
                <w:rPr>
                  <w:rStyle w:val="Hyperlink"/>
                  <w:rFonts w:ascii="Arial" w:hAnsi="Arial" w:cs="Arial"/>
                  <w:sz w:val="18"/>
                </w:rPr>
                <w:t>S6-253718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9B3A3AF" w14:textId="26BE1E56"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Spatial anchor group management – update procedure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B9B6CA7" w14:textId="669E9345"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86AD26F" w14:textId="77777777"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CR 0060r2</w:t>
            </w:r>
          </w:p>
          <w:p w14:paraId="2A0922BA" w14:textId="77777777"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Cat B</w:t>
            </w:r>
          </w:p>
          <w:p w14:paraId="203F04DB" w14:textId="77777777"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Rel-20</w:t>
            </w:r>
          </w:p>
          <w:p w14:paraId="14A43B15" w14:textId="2CAA04E0"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717F6A1" w14:textId="77777777" w:rsidR="003B0472" w:rsidRDefault="003B0472" w:rsidP="003B0472">
            <w:pPr>
              <w:spacing w:before="20" w:after="20" w:line="240" w:lineRule="auto"/>
              <w:rPr>
                <w:rFonts w:ascii="Arial" w:hAnsi="Arial" w:cs="Arial"/>
                <w:bCs/>
                <w:i/>
                <w:sz w:val="18"/>
                <w:szCs w:val="18"/>
              </w:rPr>
            </w:pPr>
            <w:r w:rsidRPr="00D90BE1">
              <w:rPr>
                <w:rFonts w:ascii="Arial" w:hAnsi="Arial" w:cs="Arial"/>
                <w:bCs/>
                <w:sz w:val="18"/>
                <w:szCs w:val="18"/>
              </w:rPr>
              <w:t>Revision of S6-253628.</w:t>
            </w:r>
          </w:p>
          <w:p w14:paraId="03CC1650" w14:textId="79F069CE" w:rsidR="003B0472" w:rsidRPr="00D90BE1" w:rsidRDefault="003B0472" w:rsidP="003B0472">
            <w:pPr>
              <w:spacing w:before="20" w:after="20" w:line="240" w:lineRule="auto"/>
              <w:rPr>
                <w:rFonts w:ascii="Arial" w:hAnsi="Arial" w:cs="Arial"/>
                <w:bCs/>
                <w:i/>
                <w:sz w:val="18"/>
                <w:szCs w:val="18"/>
              </w:rPr>
            </w:pPr>
            <w:r w:rsidRPr="00D90BE1">
              <w:rPr>
                <w:rFonts w:ascii="Arial" w:hAnsi="Arial" w:cs="Arial"/>
                <w:bCs/>
                <w:i/>
                <w:sz w:val="18"/>
                <w:szCs w:val="18"/>
              </w:rPr>
              <w:t>Revision of S6-253242.</w:t>
            </w:r>
          </w:p>
          <w:p w14:paraId="4780BC66" w14:textId="77777777" w:rsidR="003B0472" w:rsidRPr="00D90BE1" w:rsidRDefault="003B0472" w:rsidP="003B0472">
            <w:pPr>
              <w:spacing w:before="20" w:after="20" w:line="240" w:lineRule="auto"/>
              <w:rPr>
                <w:rFonts w:ascii="Arial" w:hAnsi="Arial" w:cs="Arial"/>
                <w:bCs/>
                <w:i/>
                <w:sz w:val="18"/>
                <w:szCs w:val="18"/>
              </w:rPr>
            </w:pPr>
          </w:p>
          <w:p w14:paraId="6E5114AA" w14:textId="30C87DE1" w:rsidR="003B0472" w:rsidRDefault="003B0472" w:rsidP="003B0472">
            <w:pPr>
              <w:spacing w:before="20" w:after="20" w:line="240" w:lineRule="auto"/>
              <w:rPr>
                <w:rFonts w:ascii="Arial" w:hAnsi="Arial" w:cs="Arial"/>
                <w:bCs/>
                <w:sz w:val="18"/>
                <w:szCs w:val="18"/>
              </w:rPr>
            </w:pPr>
            <w:r w:rsidRPr="00D90BE1">
              <w:rPr>
                <w:rFonts w:ascii="Arial" w:hAnsi="Arial" w:cs="Arial"/>
                <w:bCs/>
                <w:i/>
                <w:sz w:val="18"/>
                <w:szCs w:val="18"/>
              </w:rPr>
              <w:t>UPDATE_1</w:t>
            </w:r>
          </w:p>
          <w:p w14:paraId="5D04AC02" w14:textId="77777777" w:rsidR="001E1EA6" w:rsidRDefault="001E1EA6" w:rsidP="001E1EA6">
            <w:pPr>
              <w:spacing w:before="20" w:after="20" w:line="240" w:lineRule="auto"/>
              <w:rPr>
                <w:rFonts w:ascii="Arial" w:hAnsi="Arial" w:cs="Arial"/>
                <w:bCs/>
                <w:i/>
                <w:sz w:val="18"/>
                <w:szCs w:val="18"/>
              </w:rPr>
            </w:pPr>
          </w:p>
          <w:p w14:paraId="1747AC62"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7B7B4434" w14:textId="1189CB83" w:rsidR="003B0472" w:rsidRPr="00670E0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2F48C35" w14:textId="5D05F185" w:rsidR="003B0472"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Agreed</w:t>
            </w:r>
          </w:p>
        </w:tc>
      </w:tr>
      <w:tr w:rsidR="003B0472" w:rsidRPr="00996A6E" w14:paraId="6387CC58" w14:textId="77777777" w:rsidTr="001B1E8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42BBB7" w14:textId="3B827A53" w:rsidR="003B0472" w:rsidRPr="0067550A" w:rsidRDefault="003B0472" w:rsidP="003B0472">
            <w:pPr>
              <w:spacing w:before="20" w:after="20" w:line="240" w:lineRule="auto"/>
              <w:rPr>
                <w:rFonts w:ascii="Arial" w:hAnsi="Arial" w:cs="Arial"/>
                <w:bCs/>
                <w:sz w:val="18"/>
                <w:szCs w:val="18"/>
              </w:rPr>
            </w:pPr>
            <w:hyperlink r:id="rId563" w:history="1">
              <w:r w:rsidRPr="0067550A">
                <w:rPr>
                  <w:rStyle w:val="Hyperlink"/>
                  <w:rFonts w:ascii="Arial" w:hAnsi="Arial" w:cs="Arial"/>
                  <w:bCs/>
                  <w:sz w:val="18"/>
                  <w:szCs w:val="18"/>
                </w:rPr>
                <w:t>S6-253110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F281F83" w14:textId="623BD6C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anchor group information query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4DE218" w14:textId="2CACB38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4652E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0058</w:t>
            </w:r>
          </w:p>
          <w:p w14:paraId="672ECC8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045C66A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3E79626" w14:textId="67DAF1B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6780B1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64D6E29" w14:textId="302A16AC"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Revised to S6-253629</w:t>
            </w:r>
          </w:p>
        </w:tc>
      </w:tr>
      <w:tr w:rsidR="003B0472" w:rsidRPr="00996A6E" w14:paraId="6AADA9CF" w14:textId="77777777" w:rsidTr="001B1E8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DED58EB" w14:textId="23584ED4" w:rsidR="003B0472" w:rsidRPr="00670E02" w:rsidRDefault="003B0472" w:rsidP="003B0472">
            <w:pPr>
              <w:spacing w:before="20" w:after="20" w:line="240" w:lineRule="auto"/>
            </w:pPr>
            <w:r w:rsidRPr="00670E02">
              <w:rPr>
                <w:rFonts w:ascii="Arial" w:hAnsi="Arial" w:cs="Arial"/>
                <w:sz w:val="18"/>
              </w:rPr>
              <w:t>S6-253629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579095C" w14:textId="0DD4F2AF"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Spatial anchor group information query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F68EE08" w14:textId="3D6EEAFB"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7D0600" w14:textId="7777777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CR 0058r1</w:t>
            </w:r>
          </w:p>
          <w:p w14:paraId="6397E376" w14:textId="7777777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Cat B</w:t>
            </w:r>
          </w:p>
          <w:p w14:paraId="33B1419A" w14:textId="7777777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Rel-20</w:t>
            </w:r>
          </w:p>
          <w:p w14:paraId="17807A0E" w14:textId="322E8205"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B9E847C" w14:textId="77777777" w:rsidR="003B047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Revision of S6-253110.</w:t>
            </w:r>
          </w:p>
          <w:p w14:paraId="36D73A10" w14:textId="3D3EC1D3"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9DB3C85" w14:textId="5DA66D89"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Postponed</w:t>
            </w:r>
          </w:p>
        </w:tc>
      </w:tr>
      <w:tr w:rsidR="003B0472" w:rsidRPr="00996A6E" w14:paraId="07BF02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F4D3574" w14:textId="6DDB485B" w:rsidR="003B0472" w:rsidRPr="0067550A" w:rsidRDefault="003B0472" w:rsidP="003B0472">
            <w:pPr>
              <w:spacing w:before="20" w:after="20" w:line="240" w:lineRule="auto"/>
              <w:rPr>
                <w:rFonts w:ascii="Arial" w:hAnsi="Arial" w:cs="Arial"/>
                <w:bCs/>
                <w:sz w:val="18"/>
                <w:szCs w:val="18"/>
              </w:rPr>
            </w:pPr>
            <w:hyperlink r:id="rId564" w:history="1">
              <w:r w:rsidRPr="0067550A">
                <w:rPr>
                  <w:rStyle w:val="Hyperlink"/>
                  <w:rFonts w:ascii="Arial" w:hAnsi="Arial" w:cs="Arial"/>
                  <w:bCs/>
                  <w:sz w:val="18"/>
                  <w:szCs w:val="18"/>
                </w:rPr>
                <w:t>S6-253207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0088632" w14:textId="146EF4A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2110AF3" w14:textId="7FAD6E6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D1EF9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0059</w:t>
            </w:r>
          </w:p>
          <w:p w14:paraId="1C3F48D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41EEFB2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72DDDD7F" w14:textId="0826040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4874D7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5B2CF15" w14:textId="35743F01" w:rsidR="003B0472" w:rsidRPr="0067550A"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3B0472" w:rsidRPr="00996A6E" w14:paraId="60EE9669" w14:textId="77777777" w:rsidTr="00B6316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B269428" w14:textId="1B57BAED" w:rsidR="003B0472" w:rsidRPr="0067550A" w:rsidRDefault="003B0472" w:rsidP="003B0472">
            <w:pPr>
              <w:spacing w:before="20" w:after="20" w:line="240" w:lineRule="auto"/>
              <w:rPr>
                <w:rFonts w:ascii="Arial" w:hAnsi="Arial" w:cs="Arial"/>
                <w:bCs/>
                <w:sz w:val="18"/>
                <w:szCs w:val="18"/>
              </w:rPr>
            </w:pPr>
            <w:hyperlink r:id="rId565" w:history="1">
              <w:r w:rsidRPr="0067550A">
                <w:rPr>
                  <w:rStyle w:val="Hyperlink"/>
                  <w:rFonts w:ascii="Arial" w:hAnsi="Arial" w:cs="Arial"/>
                  <w:bCs/>
                  <w:sz w:val="18"/>
                  <w:szCs w:val="18"/>
                </w:rPr>
                <w:t>S6-253208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20EB4F2" w14:textId="6148878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map participation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9408FC4" w14:textId="3684FF2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Nokia, InterDigital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62118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0033r2</w:t>
            </w:r>
          </w:p>
          <w:p w14:paraId="10914BD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3E98919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7CD822BF" w14:textId="7E1677C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45E4ED3"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S6-251381.</w:t>
            </w:r>
          </w:p>
          <w:p w14:paraId="0ABA03B5" w14:textId="3EFE7F16"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D2CF638" w14:textId="63C2652E"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Revised to S6-253630</w:t>
            </w:r>
          </w:p>
        </w:tc>
      </w:tr>
      <w:tr w:rsidR="003B0472" w:rsidRPr="00996A6E" w14:paraId="15754D10" w14:textId="77777777" w:rsidTr="00B6316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211B855" w14:textId="57A84B0A" w:rsidR="003B0472" w:rsidRPr="001C611C" w:rsidRDefault="003B0472" w:rsidP="003B0472">
            <w:pPr>
              <w:spacing w:before="20" w:after="20" w:line="240" w:lineRule="auto"/>
            </w:pPr>
            <w:hyperlink r:id="rId566" w:history="1">
              <w:r w:rsidRPr="001C611C">
                <w:rPr>
                  <w:rStyle w:val="Hyperlink"/>
                  <w:rFonts w:ascii="Arial" w:hAnsi="Arial" w:cs="Arial"/>
                  <w:sz w:val="18"/>
                </w:rPr>
                <w:t>S6-253630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CD93971" w14:textId="11D242DA"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Spatial map participation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47DAD77" w14:textId="4A5B6CC0"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Nokia, InterDigital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0F029F" w14:textId="77777777"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CR 0033r3</w:t>
            </w:r>
          </w:p>
          <w:p w14:paraId="11765E04" w14:textId="77777777"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Cat B</w:t>
            </w:r>
          </w:p>
          <w:p w14:paraId="21DF9A70" w14:textId="77777777"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Rel-20</w:t>
            </w:r>
          </w:p>
          <w:p w14:paraId="54748585" w14:textId="1A348EE9"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94A8E41" w14:textId="77777777" w:rsidR="003B0472" w:rsidRDefault="003B0472" w:rsidP="003B0472">
            <w:pPr>
              <w:spacing w:before="20" w:after="20" w:line="240" w:lineRule="auto"/>
              <w:rPr>
                <w:rFonts w:ascii="Arial" w:hAnsi="Arial" w:cs="Arial"/>
                <w:bCs/>
                <w:i/>
                <w:sz w:val="18"/>
                <w:szCs w:val="18"/>
              </w:rPr>
            </w:pPr>
            <w:r w:rsidRPr="00926CEF">
              <w:rPr>
                <w:rFonts w:ascii="Arial" w:hAnsi="Arial" w:cs="Arial"/>
                <w:bCs/>
                <w:sz w:val="18"/>
                <w:szCs w:val="18"/>
              </w:rPr>
              <w:t>Revision of S6-253208.</w:t>
            </w:r>
          </w:p>
          <w:p w14:paraId="384A88FB" w14:textId="1E75D3C9" w:rsidR="003B0472" w:rsidRPr="00926CEF" w:rsidRDefault="003B0472" w:rsidP="003B0472">
            <w:pPr>
              <w:spacing w:before="20" w:after="20" w:line="240" w:lineRule="auto"/>
              <w:rPr>
                <w:rFonts w:ascii="Arial" w:hAnsi="Arial" w:cs="Arial"/>
                <w:bCs/>
                <w:i/>
                <w:sz w:val="18"/>
                <w:szCs w:val="18"/>
              </w:rPr>
            </w:pPr>
            <w:r w:rsidRPr="00926CEF">
              <w:rPr>
                <w:rFonts w:ascii="Arial" w:hAnsi="Arial" w:cs="Arial"/>
                <w:bCs/>
                <w:i/>
                <w:sz w:val="18"/>
                <w:szCs w:val="18"/>
              </w:rPr>
              <w:t>Revision of S6-251381.</w:t>
            </w:r>
          </w:p>
          <w:p w14:paraId="414F9986" w14:textId="77777777" w:rsidR="003B0472" w:rsidRDefault="003B0472" w:rsidP="003B0472">
            <w:pPr>
              <w:spacing w:before="20" w:after="20" w:line="240" w:lineRule="auto"/>
              <w:rPr>
                <w:rFonts w:ascii="Arial" w:hAnsi="Arial" w:cs="Arial"/>
                <w:bCs/>
                <w:sz w:val="18"/>
                <w:szCs w:val="18"/>
              </w:rPr>
            </w:pPr>
          </w:p>
          <w:p w14:paraId="5FDCD012" w14:textId="25C18039"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1533309C" w14:textId="6D5B3A69" w:rsidR="003B0472" w:rsidRPr="006755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7DC9CB9" w14:textId="480F59CD" w:rsidR="003B0472"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Postponed</w:t>
            </w:r>
          </w:p>
        </w:tc>
      </w:tr>
      <w:tr w:rsidR="003B0472" w:rsidRPr="00996A6E" w14:paraId="00820D12" w14:textId="77777777" w:rsidTr="0036248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6BDA304" w14:textId="32DF84E8" w:rsidR="003B0472" w:rsidRPr="0067550A" w:rsidRDefault="003B0472" w:rsidP="003B0472">
            <w:pPr>
              <w:spacing w:before="20" w:after="20" w:line="240" w:lineRule="auto"/>
              <w:rPr>
                <w:rFonts w:ascii="Arial" w:hAnsi="Arial" w:cs="Arial"/>
                <w:bCs/>
                <w:sz w:val="18"/>
                <w:szCs w:val="18"/>
              </w:rPr>
            </w:pPr>
            <w:hyperlink r:id="rId567" w:history="1">
              <w:r w:rsidRPr="0067550A">
                <w:rPr>
                  <w:rStyle w:val="Hyperlink"/>
                  <w:rFonts w:ascii="Arial" w:hAnsi="Arial" w:cs="Arial"/>
                  <w:bCs/>
                  <w:sz w:val="18"/>
                  <w:szCs w:val="18"/>
                </w:rPr>
                <w:t>S6-253245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423913A" w14:textId="350AD0B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anchor state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871E30" w14:textId="7AF5C8F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4CBCB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0061</w:t>
            </w:r>
          </w:p>
          <w:p w14:paraId="73AD85F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0826DAB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19E0BBB" w14:textId="55A11D9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734B4D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096C07" w14:textId="34DFAC6F"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Revised to S6-253631</w:t>
            </w:r>
          </w:p>
        </w:tc>
      </w:tr>
      <w:tr w:rsidR="003B0472" w:rsidRPr="00996A6E" w14:paraId="34EAE383" w14:textId="77777777" w:rsidTr="0036248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A15EBAA" w14:textId="3226E671" w:rsidR="003B0472" w:rsidRPr="00926CEF" w:rsidRDefault="003B0472" w:rsidP="003B0472">
            <w:pPr>
              <w:spacing w:before="20" w:after="20" w:line="240" w:lineRule="auto"/>
            </w:pPr>
            <w:r w:rsidRPr="00926CEF">
              <w:rPr>
                <w:rFonts w:ascii="Arial" w:hAnsi="Arial" w:cs="Arial"/>
                <w:sz w:val="18"/>
              </w:rPr>
              <w:t>S6-253631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5FE9813" w14:textId="19634C54"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Spatial anchor state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31CD709" w14:textId="1173ECBD"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E3E176" w14:textId="77777777"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CR 0061r1</w:t>
            </w:r>
          </w:p>
          <w:p w14:paraId="64C7FC6C" w14:textId="77777777"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Cat B</w:t>
            </w:r>
          </w:p>
          <w:p w14:paraId="11D13FBC" w14:textId="77777777"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Rel-20</w:t>
            </w:r>
          </w:p>
          <w:p w14:paraId="74724EB5" w14:textId="2386D8BB"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C0DA4D" w14:textId="77777777" w:rsidR="003B0472"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Revision of S6-253245.</w:t>
            </w:r>
          </w:p>
          <w:p w14:paraId="604258CF" w14:textId="073531B6"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C55DC22" w14:textId="46E64B34" w:rsidR="003B0472" w:rsidRPr="0036248A" w:rsidRDefault="003B0472" w:rsidP="003B0472">
            <w:pPr>
              <w:spacing w:before="20" w:after="20" w:line="240" w:lineRule="auto"/>
              <w:rPr>
                <w:rFonts w:ascii="Arial" w:hAnsi="Arial" w:cs="Arial"/>
                <w:bCs/>
                <w:sz w:val="18"/>
                <w:szCs w:val="18"/>
              </w:rPr>
            </w:pPr>
            <w:r w:rsidRPr="0036248A">
              <w:rPr>
                <w:rFonts w:ascii="Arial" w:hAnsi="Arial" w:cs="Arial"/>
                <w:bCs/>
                <w:sz w:val="18"/>
                <w:szCs w:val="18"/>
              </w:rPr>
              <w:t>Withdrawn</w:t>
            </w:r>
          </w:p>
        </w:tc>
      </w:tr>
      <w:tr w:rsidR="003B0472" w:rsidRPr="00996A6E" w14:paraId="0CA56552"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7E54CD" w14:textId="111BB668" w:rsidR="003B0472" w:rsidRPr="0067550A" w:rsidRDefault="003B0472" w:rsidP="003B0472">
            <w:pPr>
              <w:spacing w:before="20" w:after="20" w:line="240" w:lineRule="auto"/>
              <w:rPr>
                <w:rFonts w:ascii="Arial" w:hAnsi="Arial" w:cs="Arial"/>
                <w:bCs/>
                <w:sz w:val="18"/>
                <w:szCs w:val="18"/>
              </w:rPr>
            </w:pPr>
            <w:hyperlink r:id="rId568" w:history="1">
              <w:r w:rsidRPr="0067550A">
                <w:rPr>
                  <w:rStyle w:val="Hyperlink"/>
                  <w:rFonts w:ascii="Arial" w:hAnsi="Arial" w:cs="Arial"/>
                  <w:bCs/>
                  <w:sz w:val="18"/>
                  <w:szCs w:val="18"/>
                </w:rPr>
                <w:t>S6-253247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08830FE" w14:textId="4C13A0E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Procedures to support digital assets usage report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CC1EB3" w14:textId="281113D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20E92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0018</w:t>
            </w:r>
          </w:p>
          <w:p w14:paraId="6CA06D2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2EC47A2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48C262C3" w14:textId="428DD6B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53BED8"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BCD438D" w14:textId="7EC5B2F3"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Revised to S6-253632</w:t>
            </w:r>
          </w:p>
        </w:tc>
      </w:tr>
      <w:tr w:rsidR="003B0472" w:rsidRPr="00996A6E" w14:paraId="34E52844"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40BAE37" w14:textId="50844F46" w:rsidR="003B0472" w:rsidRPr="001C611C" w:rsidRDefault="003B0472" w:rsidP="003B0472">
            <w:pPr>
              <w:spacing w:before="20" w:after="20" w:line="240" w:lineRule="auto"/>
            </w:pPr>
            <w:hyperlink r:id="rId569" w:history="1">
              <w:r w:rsidRPr="001C611C">
                <w:rPr>
                  <w:rStyle w:val="Hyperlink"/>
                  <w:rFonts w:ascii="Arial" w:hAnsi="Arial" w:cs="Arial"/>
                  <w:sz w:val="18"/>
                </w:rPr>
                <w:t>S6-253632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F27291B" w14:textId="682C7850"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Procedures to support digital assets usage report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C60C255" w14:textId="0D1084DC"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18C5D36" w14:textId="77777777"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CR 0018r1</w:t>
            </w:r>
          </w:p>
          <w:p w14:paraId="75D44967" w14:textId="77777777"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Cat B</w:t>
            </w:r>
          </w:p>
          <w:p w14:paraId="5D4C7A22" w14:textId="77777777"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Rel-20</w:t>
            </w:r>
          </w:p>
          <w:p w14:paraId="670C0254" w14:textId="59F659C5"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D4E64DC" w14:textId="77777777" w:rsidR="003B0472"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Revision of S6-253247.</w:t>
            </w:r>
          </w:p>
          <w:p w14:paraId="41625FB3" w14:textId="77777777" w:rsidR="003B0472" w:rsidRDefault="003B0472" w:rsidP="003B0472">
            <w:pPr>
              <w:spacing w:before="20" w:after="20" w:line="240" w:lineRule="auto"/>
              <w:rPr>
                <w:rFonts w:ascii="Arial" w:hAnsi="Arial" w:cs="Arial"/>
                <w:bCs/>
                <w:sz w:val="18"/>
                <w:szCs w:val="18"/>
              </w:rPr>
            </w:pPr>
          </w:p>
          <w:p w14:paraId="52C24D58" w14:textId="75FE2F1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31E1A57" w14:textId="3C000624"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Agreed</w:t>
            </w:r>
          </w:p>
        </w:tc>
      </w:tr>
      <w:tr w:rsidR="003B0472" w:rsidRPr="00996A6E" w14:paraId="5923E87B" w14:textId="77777777" w:rsidTr="00154F7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664152B" w14:textId="092135DE" w:rsidR="003B0472" w:rsidRPr="0067550A" w:rsidRDefault="003B0472" w:rsidP="003B0472">
            <w:pPr>
              <w:spacing w:before="20" w:after="20" w:line="240" w:lineRule="auto"/>
              <w:rPr>
                <w:rFonts w:ascii="Arial" w:hAnsi="Arial" w:cs="Arial"/>
                <w:bCs/>
                <w:sz w:val="18"/>
                <w:szCs w:val="18"/>
              </w:rPr>
            </w:pPr>
            <w:hyperlink r:id="rId570" w:history="1">
              <w:r w:rsidRPr="0067550A">
                <w:rPr>
                  <w:rStyle w:val="Hyperlink"/>
                  <w:rFonts w:ascii="Arial" w:hAnsi="Arial" w:cs="Arial"/>
                  <w:bCs/>
                  <w:sz w:val="18"/>
                  <w:szCs w:val="18"/>
                </w:rPr>
                <w:t>S6-253253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88CFF7E" w14:textId="5BDC713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Support for permission management of digital asset usage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4325BB1" w14:textId="32F0544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5A548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0019</w:t>
            </w:r>
          </w:p>
          <w:p w14:paraId="6C2764B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129A629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AF463C1" w14:textId="47C574D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CA39D68"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BDA84C3" w14:textId="56BBB62F"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Revised to S6-253697</w:t>
            </w:r>
          </w:p>
        </w:tc>
      </w:tr>
      <w:tr w:rsidR="003B0472" w:rsidRPr="00996A6E" w14:paraId="285E991E" w14:textId="77777777" w:rsidTr="00154F7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1407E6D" w14:textId="5024CCB2" w:rsidR="003B0472" w:rsidRPr="00282F3A" w:rsidRDefault="003B0472" w:rsidP="003B0472">
            <w:pPr>
              <w:spacing w:before="20" w:after="20" w:line="240" w:lineRule="auto"/>
            </w:pPr>
            <w:r w:rsidRPr="00282F3A">
              <w:rPr>
                <w:rFonts w:ascii="Arial" w:hAnsi="Arial" w:cs="Arial"/>
                <w:sz w:val="18"/>
              </w:rPr>
              <w:t>S6-253697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23EFB82" w14:textId="2ECD965E"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Support for permission management of digital asset usage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54370E3" w14:textId="200E557D"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D2E6F45" w14:textId="77777777"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CR 0019r1</w:t>
            </w:r>
          </w:p>
          <w:p w14:paraId="1909CB97" w14:textId="77777777"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Cat B</w:t>
            </w:r>
          </w:p>
          <w:p w14:paraId="0F88E373" w14:textId="77777777"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Rel-20</w:t>
            </w:r>
          </w:p>
          <w:p w14:paraId="574E72F4" w14:textId="118A644F"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55511C1" w14:textId="77777777" w:rsidR="003B0472"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Revision of S6-253253.</w:t>
            </w:r>
          </w:p>
          <w:p w14:paraId="779CE735" w14:textId="0536E0A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95EE406" w14:textId="78D0AC5C" w:rsidR="003B0472" w:rsidRPr="00154F7C" w:rsidRDefault="00154F7C" w:rsidP="003B0472">
            <w:pPr>
              <w:spacing w:before="20" w:after="20" w:line="240" w:lineRule="auto"/>
              <w:rPr>
                <w:rFonts w:ascii="Arial" w:hAnsi="Arial" w:cs="Arial"/>
                <w:bCs/>
                <w:sz w:val="18"/>
                <w:szCs w:val="18"/>
              </w:rPr>
            </w:pPr>
            <w:r w:rsidRPr="00154F7C">
              <w:rPr>
                <w:rFonts w:ascii="Arial" w:hAnsi="Arial" w:cs="Arial"/>
                <w:bCs/>
                <w:sz w:val="18"/>
                <w:szCs w:val="18"/>
              </w:rPr>
              <w:t>Withdrawn</w:t>
            </w:r>
          </w:p>
        </w:tc>
      </w:tr>
      <w:tr w:rsidR="003B0472" w:rsidRPr="00996A6E" w14:paraId="27E96F3F" w14:textId="77777777" w:rsidTr="00154F7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910F73C" w14:textId="730545D0" w:rsidR="003B0472" w:rsidRPr="0067550A" w:rsidRDefault="003B0472" w:rsidP="003B0472">
            <w:pPr>
              <w:spacing w:before="20" w:after="20" w:line="240" w:lineRule="auto"/>
              <w:rPr>
                <w:rFonts w:ascii="Arial" w:hAnsi="Arial" w:cs="Arial"/>
                <w:bCs/>
                <w:sz w:val="18"/>
                <w:szCs w:val="18"/>
              </w:rPr>
            </w:pPr>
            <w:hyperlink r:id="rId571" w:history="1">
              <w:r w:rsidRPr="0067550A">
                <w:rPr>
                  <w:rStyle w:val="Hyperlink"/>
                  <w:rFonts w:ascii="Arial" w:hAnsi="Arial" w:cs="Arial"/>
                  <w:bCs/>
                  <w:sz w:val="18"/>
                  <w:szCs w:val="18"/>
                </w:rPr>
                <w:t>S6-253257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AE988BB" w14:textId="3F9023B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anchor distance compute service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C2F2202" w14:textId="17B655D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F6829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0025r3</w:t>
            </w:r>
          </w:p>
          <w:p w14:paraId="41ACD6F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0FF4CC0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773889C7" w14:textId="3D448FF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AF48B2B"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S6-251378.</w:t>
            </w:r>
          </w:p>
          <w:p w14:paraId="4F0A9C71" w14:textId="0A5506DA"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5206C59" w14:textId="2426037B"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Revised to S6-253700</w:t>
            </w:r>
          </w:p>
        </w:tc>
      </w:tr>
      <w:tr w:rsidR="003B0472" w:rsidRPr="00996A6E" w14:paraId="61F12C88" w14:textId="77777777" w:rsidTr="00154F7C">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F4904BA" w14:textId="57D29DEB" w:rsidR="003B0472" w:rsidRPr="00022AD1" w:rsidRDefault="00022AD1" w:rsidP="003B0472">
            <w:pPr>
              <w:spacing w:before="20" w:after="20" w:line="240" w:lineRule="auto"/>
            </w:pPr>
            <w:hyperlink r:id="rId572" w:history="1">
              <w:r w:rsidRPr="00022AD1">
                <w:rPr>
                  <w:rStyle w:val="Hyperlink"/>
                  <w:rFonts w:ascii="Arial" w:hAnsi="Arial" w:cs="Arial"/>
                  <w:sz w:val="18"/>
                </w:rPr>
                <w:t>S6-253700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F473128" w14:textId="305A142D"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Spatial anchor distance compute service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935A05A" w14:textId="0AC4CD81"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ADBCBFD" w14:textId="77777777"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CR 0025r4</w:t>
            </w:r>
          </w:p>
          <w:p w14:paraId="2A7E7D90" w14:textId="77777777"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Cat B</w:t>
            </w:r>
          </w:p>
          <w:p w14:paraId="15006AAA" w14:textId="77777777"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Rel-20</w:t>
            </w:r>
          </w:p>
          <w:p w14:paraId="095567DA" w14:textId="4C08A86A"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F4993A1" w14:textId="77777777" w:rsidR="003B0472" w:rsidRDefault="003B0472" w:rsidP="003B0472">
            <w:pPr>
              <w:spacing w:before="20" w:after="20" w:line="240" w:lineRule="auto"/>
              <w:rPr>
                <w:rFonts w:ascii="Arial" w:hAnsi="Arial" w:cs="Arial"/>
                <w:bCs/>
                <w:i/>
                <w:sz w:val="18"/>
                <w:szCs w:val="18"/>
              </w:rPr>
            </w:pPr>
            <w:r w:rsidRPr="008F2990">
              <w:rPr>
                <w:rFonts w:ascii="Arial" w:hAnsi="Arial" w:cs="Arial"/>
                <w:bCs/>
                <w:sz w:val="18"/>
                <w:szCs w:val="18"/>
              </w:rPr>
              <w:t>Revision of S6-253257.</w:t>
            </w:r>
          </w:p>
          <w:p w14:paraId="7C400B1A" w14:textId="3FF6EF5D" w:rsidR="003B0472" w:rsidRPr="008F2990" w:rsidRDefault="003B0472" w:rsidP="003B0472">
            <w:pPr>
              <w:spacing w:before="20" w:after="20" w:line="240" w:lineRule="auto"/>
              <w:rPr>
                <w:rFonts w:ascii="Arial" w:hAnsi="Arial" w:cs="Arial"/>
                <w:bCs/>
                <w:i/>
                <w:sz w:val="18"/>
                <w:szCs w:val="18"/>
              </w:rPr>
            </w:pPr>
            <w:r w:rsidRPr="008F2990">
              <w:rPr>
                <w:rFonts w:ascii="Arial" w:hAnsi="Arial" w:cs="Arial"/>
                <w:bCs/>
                <w:i/>
                <w:sz w:val="18"/>
                <w:szCs w:val="18"/>
              </w:rPr>
              <w:t>Revision of S6-251378.</w:t>
            </w:r>
          </w:p>
          <w:p w14:paraId="28C1CAEF" w14:textId="77777777" w:rsidR="003B0472" w:rsidRDefault="003B0472" w:rsidP="003B0472">
            <w:pPr>
              <w:spacing w:before="20" w:after="20" w:line="240" w:lineRule="auto"/>
              <w:rPr>
                <w:rFonts w:ascii="Arial" w:hAnsi="Arial" w:cs="Arial"/>
                <w:bCs/>
                <w:sz w:val="18"/>
                <w:szCs w:val="18"/>
              </w:rPr>
            </w:pPr>
          </w:p>
          <w:p w14:paraId="2C7DD0CA" w14:textId="0331CE3E" w:rsidR="003B0472" w:rsidRPr="006755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1BFB0DE" w14:textId="1FBD3781" w:rsidR="003B0472" w:rsidRPr="00154F7C" w:rsidRDefault="00154F7C" w:rsidP="003B0472">
            <w:pPr>
              <w:spacing w:before="20" w:after="20" w:line="240" w:lineRule="auto"/>
              <w:rPr>
                <w:rFonts w:ascii="Arial" w:hAnsi="Arial" w:cs="Arial"/>
                <w:bCs/>
                <w:sz w:val="18"/>
                <w:szCs w:val="18"/>
              </w:rPr>
            </w:pPr>
            <w:r w:rsidRPr="00154F7C">
              <w:rPr>
                <w:rFonts w:ascii="Arial" w:hAnsi="Arial" w:cs="Arial"/>
                <w:bCs/>
                <w:sz w:val="18"/>
                <w:szCs w:val="18"/>
              </w:rPr>
              <w:t>Agreed</w:t>
            </w:r>
          </w:p>
        </w:tc>
      </w:tr>
      <w:tr w:rsidR="003B0472" w:rsidRPr="00996A6E" w14:paraId="328AFD8B" w14:textId="77777777" w:rsidTr="00B6316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7B58435" w14:textId="47ABEC7D" w:rsidR="003B0472" w:rsidRPr="0067550A" w:rsidRDefault="003B0472" w:rsidP="003B0472">
            <w:pPr>
              <w:spacing w:before="20" w:after="20" w:line="240" w:lineRule="auto"/>
              <w:rPr>
                <w:rFonts w:ascii="Arial" w:hAnsi="Arial" w:cs="Arial"/>
                <w:bCs/>
                <w:sz w:val="18"/>
                <w:szCs w:val="18"/>
              </w:rPr>
            </w:pPr>
            <w:hyperlink r:id="rId573" w:history="1">
              <w:r w:rsidRPr="0067550A">
                <w:rPr>
                  <w:rStyle w:val="Hyperlink"/>
                  <w:rFonts w:ascii="Arial" w:hAnsi="Arial" w:cs="Arial"/>
                  <w:bCs/>
                  <w:sz w:val="18"/>
                  <w:szCs w:val="18"/>
                </w:rPr>
                <w:t>S6-253272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99DCEC2" w14:textId="7F747CC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Enhancements to SM data source events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11925E" w14:textId="32E3E35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Samsung, Interdigital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A3E4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0037r3</w:t>
            </w:r>
          </w:p>
          <w:p w14:paraId="011E7C1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5D6C993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B28C1DD" w14:textId="2A3FBF4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D46D42"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S6-252483.</w:t>
            </w:r>
          </w:p>
          <w:p w14:paraId="15A23173" w14:textId="6A9A0C3D"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A4FCD7D" w14:textId="3600FF09"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Revised to S6-253633</w:t>
            </w:r>
          </w:p>
        </w:tc>
      </w:tr>
      <w:tr w:rsidR="003B0472" w:rsidRPr="00996A6E" w14:paraId="41DCE645" w14:textId="77777777" w:rsidTr="00154F7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E7DF7FE" w14:textId="5C52999F" w:rsidR="003B0472" w:rsidRPr="001109C6" w:rsidRDefault="003B0472" w:rsidP="003B0472">
            <w:pPr>
              <w:spacing w:before="20" w:after="20" w:line="240" w:lineRule="auto"/>
            </w:pPr>
            <w:hyperlink r:id="rId574" w:history="1">
              <w:r w:rsidRPr="001109C6">
                <w:rPr>
                  <w:rStyle w:val="Hyperlink"/>
                  <w:rFonts w:ascii="Arial" w:hAnsi="Arial" w:cs="Arial"/>
                  <w:sz w:val="18"/>
                </w:rPr>
                <w:t>S6-253633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19F918E" w14:textId="4C815EDB"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Enhancements to SM data source events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9FDCF6" w14:textId="1A20CA6F"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Ericsson, Samsung, Interdigital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B6CC21" w14:textId="77777777"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CR 0037r4</w:t>
            </w:r>
          </w:p>
          <w:p w14:paraId="30B10FA8" w14:textId="77777777"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Cat B</w:t>
            </w:r>
          </w:p>
          <w:p w14:paraId="3E9E8CD8" w14:textId="77777777"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Rel-20</w:t>
            </w:r>
          </w:p>
          <w:p w14:paraId="2CECA42F" w14:textId="638E02EC"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B701020" w14:textId="77777777" w:rsidR="003B0472" w:rsidRDefault="003B0472" w:rsidP="003B0472">
            <w:pPr>
              <w:spacing w:before="20" w:after="20" w:line="240" w:lineRule="auto"/>
              <w:rPr>
                <w:rFonts w:ascii="Arial" w:hAnsi="Arial" w:cs="Arial"/>
                <w:bCs/>
                <w:i/>
                <w:sz w:val="18"/>
                <w:szCs w:val="18"/>
              </w:rPr>
            </w:pPr>
            <w:r w:rsidRPr="00C512CD">
              <w:rPr>
                <w:rFonts w:ascii="Arial" w:hAnsi="Arial" w:cs="Arial"/>
                <w:bCs/>
                <w:sz w:val="18"/>
                <w:szCs w:val="18"/>
              </w:rPr>
              <w:t>Revision of S6-253272.</w:t>
            </w:r>
          </w:p>
          <w:p w14:paraId="291B7E97" w14:textId="1ED423D9" w:rsidR="003B0472" w:rsidRPr="00C512CD" w:rsidRDefault="003B0472" w:rsidP="003B0472">
            <w:pPr>
              <w:spacing w:before="20" w:after="20" w:line="240" w:lineRule="auto"/>
              <w:rPr>
                <w:rFonts w:ascii="Arial" w:hAnsi="Arial" w:cs="Arial"/>
                <w:bCs/>
                <w:i/>
                <w:sz w:val="18"/>
                <w:szCs w:val="18"/>
              </w:rPr>
            </w:pPr>
            <w:r w:rsidRPr="00C512CD">
              <w:rPr>
                <w:rFonts w:ascii="Arial" w:hAnsi="Arial" w:cs="Arial"/>
                <w:bCs/>
                <w:i/>
                <w:sz w:val="18"/>
                <w:szCs w:val="18"/>
              </w:rPr>
              <w:t>Revision of S6-252483.</w:t>
            </w:r>
          </w:p>
          <w:p w14:paraId="5B8BF9A0" w14:textId="77777777" w:rsidR="003B0472" w:rsidRDefault="003B0472" w:rsidP="003B0472">
            <w:pPr>
              <w:spacing w:before="20" w:after="20" w:line="240" w:lineRule="auto"/>
              <w:rPr>
                <w:rFonts w:ascii="Arial" w:hAnsi="Arial" w:cs="Arial"/>
                <w:bCs/>
                <w:sz w:val="18"/>
                <w:szCs w:val="18"/>
              </w:rPr>
            </w:pPr>
          </w:p>
          <w:p w14:paraId="0D63583F" w14:textId="23F45122" w:rsidR="003B0472" w:rsidRPr="0067550A"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73D3311" w14:textId="0FF4E930" w:rsidR="003B0472"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Revised to S6-253777</w:t>
            </w:r>
          </w:p>
        </w:tc>
      </w:tr>
      <w:tr w:rsidR="00B6316A" w:rsidRPr="00996A6E" w14:paraId="438A3F1A" w14:textId="77777777" w:rsidTr="00154F7C">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8F0BA0D" w14:textId="7BA27C29" w:rsidR="00B6316A" w:rsidRPr="00022AD1" w:rsidRDefault="00022AD1" w:rsidP="003B0472">
            <w:pPr>
              <w:spacing w:before="20" w:after="20" w:line="240" w:lineRule="auto"/>
            </w:pPr>
            <w:hyperlink r:id="rId575" w:history="1">
              <w:r w:rsidRPr="00022AD1">
                <w:rPr>
                  <w:rStyle w:val="Hyperlink"/>
                  <w:rFonts w:ascii="Arial" w:hAnsi="Arial" w:cs="Arial"/>
                  <w:sz w:val="18"/>
                </w:rPr>
                <w:t>S6-253777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61E2EAF" w14:textId="057E9D3B"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Enhancements to SM data source events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EF1BEA0" w14:textId="65628E10"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Ericsson, Samsung, Interdigital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5D07059" w14:textId="77777777"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CR 0037r5</w:t>
            </w:r>
          </w:p>
          <w:p w14:paraId="53F03023" w14:textId="77777777"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Cat B</w:t>
            </w:r>
          </w:p>
          <w:p w14:paraId="2E5B3DF4" w14:textId="77777777"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Rel-20</w:t>
            </w:r>
          </w:p>
          <w:p w14:paraId="3B2ACBCE" w14:textId="7D648683"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358DA1C" w14:textId="77777777" w:rsidR="00B6316A" w:rsidRDefault="00B6316A" w:rsidP="00B6316A">
            <w:pPr>
              <w:spacing w:before="20" w:after="20" w:line="240" w:lineRule="auto"/>
              <w:rPr>
                <w:rFonts w:ascii="Arial" w:hAnsi="Arial" w:cs="Arial"/>
                <w:bCs/>
                <w:i/>
                <w:sz w:val="18"/>
                <w:szCs w:val="18"/>
              </w:rPr>
            </w:pPr>
            <w:r w:rsidRPr="00B6316A">
              <w:rPr>
                <w:rFonts w:ascii="Arial" w:hAnsi="Arial" w:cs="Arial"/>
                <w:bCs/>
                <w:sz w:val="18"/>
                <w:szCs w:val="18"/>
              </w:rPr>
              <w:t>Revision of S6-253633.</w:t>
            </w:r>
          </w:p>
          <w:p w14:paraId="5918121D" w14:textId="3DD9B09A" w:rsidR="00B6316A" w:rsidRPr="00B6316A" w:rsidRDefault="00B6316A" w:rsidP="00B6316A">
            <w:pPr>
              <w:spacing w:before="20" w:after="20" w:line="240" w:lineRule="auto"/>
              <w:rPr>
                <w:rFonts w:ascii="Arial" w:hAnsi="Arial" w:cs="Arial"/>
                <w:bCs/>
                <w:i/>
                <w:sz w:val="18"/>
                <w:szCs w:val="18"/>
              </w:rPr>
            </w:pPr>
            <w:r w:rsidRPr="00B6316A">
              <w:rPr>
                <w:rFonts w:ascii="Arial" w:hAnsi="Arial" w:cs="Arial"/>
                <w:bCs/>
                <w:i/>
                <w:sz w:val="18"/>
                <w:szCs w:val="18"/>
              </w:rPr>
              <w:t>Revision of S6-253272.</w:t>
            </w:r>
          </w:p>
          <w:p w14:paraId="0B7BB5C9" w14:textId="77777777" w:rsidR="00B6316A" w:rsidRPr="00B6316A" w:rsidRDefault="00B6316A" w:rsidP="00B6316A">
            <w:pPr>
              <w:spacing w:before="20" w:after="20" w:line="240" w:lineRule="auto"/>
              <w:rPr>
                <w:rFonts w:ascii="Arial" w:hAnsi="Arial" w:cs="Arial"/>
                <w:bCs/>
                <w:i/>
                <w:sz w:val="18"/>
                <w:szCs w:val="18"/>
              </w:rPr>
            </w:pPr>
            <w:r w:rsidRPr="00B6316A">
              <w:rPr>
                <w:rFonts w:ascii="Arial" w:hAnsi="Arial" w:cs="Arial"/>
                <w:bCs/>
                <w:i/>
                <w:sz w:val="18"/>
                <w:szCs w:val="18"/>
              </w:rPr>
              <w:t>Revision of S6-252483.</w:t>
            </w:r>
          </w:p>
          <w:p w14:paraId="23F98BEE" w14:textId="77777777" w:rsidR="00B6316A" w:rsidRPr="00B6316A" w:rsidRDefault="00B6316A" w:rsidP="00B6316A">
            <w:pPr>
              <w:spacing w:before="20" w:after="20" w:line="240" w:lineRule="auto"/>
              <w:rPr>
                <w:rFonts w:ascii="Arial" w:hAnsi="Arial" w:cs="Arial"/>
                <w:bCs/>
                <w:i/>
                <w:sz w:val="18"/>
                <w:szCs w:val="18"/>
              </w:rPr>
            </w:pPr>
          </w:p>
          <w:p w14:paraId="74DD986F" w14:textId="3779EDDF" w:rsidR="00B6316A" w:rsidRDefault="00B6316A" w:rsidP="00B6316A">
            <w:pPr>
              <w:spacing w:before="20" w:after="20" w:line="240" w:lineRule="auto"/>
              <w:rPr>
                <w:rFonts w:ascii="Arial" w:hAnsi="Arial" w:cs="Arial"/>
                <w:bCs/>
                <w:sz w:val="18"/>
                <w:szCs w:val="18"/>
              </w:rPr>
            </w:pPr>
            <w:r w:rsidRPr="00B6316A">
              <w:rPr>
                <w:rFonts w:ascii="Arial" w:hAnsi="Arial" w:cs="Arial"/>
                <w:bCs/>
                <w:i/>
                <w:sz w:val="18"/>
                <w:szCs w:val="18"/>
              </w:rPr>
              <w:t>UPDATE_2</w:t>
            </w:r>
          </w:p>
          <w:p w14:paraId="73D962D8" w14:textId="14895DBB" w:rsidR="00B6316A" w:rsidRPr="00C512CD" w:rsidRDefault="00B6316A"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5B1DD78" w14:textId="3A8CE29B" w:rsidR="00B6316A" w:rsidRPr="00154F7C" w:rsidRDefault="00154F7C" w:rsidP="003B0472">
            <w:pPr>
              <w:spacing w:before="20" w:after="20" w:line="240" w:lineRule="auto"/>
              <w:rPr>
                <w:rFonts w:ascii="Arial" w:hAnsi="Arial" w:cs="Arial"/>
                <w:bCs/>
                <w:sz w:val="18"/>
                <w:szCs w:val="18"/>
              </w:rPr>
            </w:pPr>
            <w:r w:rsidRPr="00154F7C">
              <w:rPr>
                <w:rFonts w:ascii="Arial" w:hAnsi="Arial" w:cs="Arial"/>
                <w:bCs/>
                <w:sz w:val="18"/>
                <w:szCs w:val="18"/>
              </w:rPr>
              <w:t>Agreed</w:t>
            </w:r>
          </w:p>
        </w:tc>
      </w:tr>
      <w:tr w:rsidR="003B0472" w:rsidRPr="00996A6E" w14:paraId="423DBB88" w14:textId="77777777" w:rsidTr="00154F7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106E535" w14:textId="65394912" w:rsidR="003B0472" w:rsidRPr="0067550A" w:rsidRDefault="003B0472" w:rsidP="003B0472">
            <w:pPr>
              <w:spacing w:before="20" w:after="20" w:line="240" w:lineRule="auto"/>
              <w:rPr>
                <w:rFonts w:ascii="Arial" w:hAnsi="Arial" w:cs="Arial"/>
                <w:bCs/>
                <w:sz w:val="18"/>
                <w:szCs w:val="18"/>
              </w:rPr>
            </w:pPr>
            <w:hyperlink r:id="rId576" w:history="1">
              <w:r w:rsidRPr="0067550A">
                <w:rPr>
                  <w:rStyle w:val="Hyperlink"/>
                  <w:rFonts w:ascii="Arial" w:hAnsi="Arial" w:cs="Arial"/>
                  <w:bCs/>
                  <w:sz w:val="18"/>
                  <w:szCs w:val="18"/>
                </w:rPr>
                <w:t>S6-253288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9400E3" w14:textId="04CF287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Enhancements for spatial anchor state event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8F2EE1C" w14:textId="1A50AC2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CE971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0062</w:t>
            </w:r>
          </w:p>
          <w:p w14:paraId="753C703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44B8A47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1AA5ACDF" w14:textId="7A8A16A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0E5B4D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758518F" w14:textId="5489B23A"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Revised to S6-253634</w:t>
            </w:r>
          </w:p>
        </w:tc>
      </w:tr>
      <w:tr w:rsidR="003B0472" w:rsidRPr="00996A6E" w14:paraId="71C06A32" w14:textId="77777777" w:rsidTr="00154F7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5E7DBDB" w14:textId="7DB6E251" w:rsidR="003B0472" w:rsidRPr="003E3D53" w:rsidRDefault="003B0472" w:rsidP="003B0472">
            <w:pPr>
              <w:spacing w:before="20" w:after="20" w:line="240" w:lineRule="auto"/>
            </w:pPr>
            <w:r w:rsidRPr="003E3D53">
              <w:rPr>
                <w:rFonts w:ascii="Arial" w:hAnsi="Arial" w:cs="Arial"/>
                <w:sz w:val="18"/>
              </w:rPr>
              <w:t>S6-253634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AEA1695" w14:textId="6C153BD4"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Enhancements for spatial anchor state event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1712A8B" w14:textId="05A51E58"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91FCA5" w14:textId="77777777"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CR 0062r1</w:t>
            </w:r>
          </w:p>
          <w:p w14:paraId="0B0D20E1" w14:textId="77777777"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Cat B</w:t>
            </w:r>
          </w:p>
          <w:p w14:paraId="1AED83BC" w14:textId="77777777"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Rel-20</w:t>
            </w:r>
          </w:p>
          <w:p w14:paraId="1D79FD3A" w14:textId="24E389E2"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EFA7675" w14:textId="77777777" w:rsidR="003B0472"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Revision of S6-253288.</w:t>
            </w:r>
          </w:p>
          <w:p w14:paraId="6BF44EBE" w14:textId="482D5AA0"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67DC377" w14:textId="49DE1C3D" w:rsidR="003B0472" w:rsidRPr="00154F7C" w:rsidRDefault="00154F7C" w:rsidP="003B0472">
            <w:pPr>
              <w:spacing w:before="20" w:after="20" w:line="240" w:lineRule="auto"/>
              <w:rPr>
                <w:rFonts w:ascii="Arial" w:hAnsi="Arial" w:cs="Arial"/>
                <w:bCs/>
                <w:sz w:val="18"/>
                <w:szCs w:val="18"/>
              </w:rPr>
            </w:pPr>
            <w:r w:rsidRPr="00154F7C">
              <w:rPr>
                <w:rFonts w:ascii="Arial" w:hAnsi="Arial" w:cs="Arial"/>
                <w:bCs/>
                <w:sz w:val="18"/>
                <w:szCs w:val="18"/>
              </w:rPr>
              <w:t>Postponed</w:t>
            </w:r>
          </w:p>
        </w:tc>
      </w:tr>
      <w:tr w:rsidR="003B0472" w:rsidRPr="00996A6E" w14:paraId="154C255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977CF31"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4546038"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3FC20E2"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A863E17"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B08D6D8"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D26D1D1"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19350C7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46BDE1E"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6CD9D2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834A5E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34CD5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911F1BF" w14:textId="575CEABC" w:rsidR="003B0472" w:rsidRPr="00CF71EC" w:rsidRDefault="003B0472" w:rsidP="003B0472">
            <w:pPr>
              <w:spacing w:before="20" w:after="20" w:line="240" w:lineRule="auto"/>
              <w:rPr>
                <w:rFonts w:ascii="Arial" w:hAnsi="Arial" w:cs="Arial"/>
                <w:bCs/>
              </w:rPr>
            </w:pPr>
            <w:r>
              <w:rPr>
                <w:rFonts w:ascii="Arial" w:hAnsi="Arial" w:cs="Arial"/>
                <w:b/>
              </w:rPr>
              <w:t>11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407428C5" w14:textId="79AEB07C" w:rsidR="003B0472" w:rsidRPr="00CF71EC" w:rsidRDefault="003B0472" w:rsidP="003B0472">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3B0472" w:rsidRPr="00CF71EC" w14:paraId="555870D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D02F406"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65BCA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3B0472" w:rsidRPr="00CF71EC" w:rsidRDefault="003B0472" w:rsidP="003B0472">
            <w:pPr>
              <w:spacing w:before="20" w:after="20" w:line="240" w:lineRule="auto"/>
              <w:rPr>
                <w:rFonts w:ascii="Arial" w:hAnsi="Arial" w:cs="Arial"/>
                <w:b/>
              </w:rPr>
            </w:pPr>
            <w:bookmarkStart w:id="15" w:name="_Hlk202257248"/>
            <w:r>
              <w:rPr>
                <w:rFonts w:ascii="Arial" w:hAnsi="Arial" w:cs="Arial"/>
                <w:b/>
              </w:rPr>
              <w:t>11</w:t>
            </w:r>
            <w:r w:rsidRPr="00CF71EC">
              <w:rPr>
                <w:rFonts w:ascii="Arial" w:hAnsi="Arial" w:cs="Arial"/>
                <w:b/>
              </w:rPr>
              <w:t>.</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3B0472" w:rsidRPr="00160BE9" w:rsidRDefault="003B0472" w:rsidP="003B0472">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3B0472" w:rsidRDefault="003B0472" w:rsidP="003B0472">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2A7475A9" w:rsidR="003B0472" w:rsidRPr="00C0019D" w:rsidRDefault="003B0472" w:rsidP="003B0472">
            <w:pPr>
              <w:spacing w:before="20" w:after="20" w:line="240" w:lineRule="auto"/>
              <w:rPr>
                <w:rFonts w:ascii="Arial" w:hAnsi="Arial" w:cs="Arial"/>
                <w:b/>
                <w:bCs/>
              </w:rPr>
            </w:pPr>
            <w:r>
              <w:rPr>
                <w:rFonts w:ascii="Arial" w:hAnsi="Arial" w:cs="Arial"/>
                <w:b/>
                <w:bCs/>
                <w:lang w:val="en-US"/>
              </w:rPr>
              <w:t>14</w:t>
            </w:r>
            <w:r w:rsidRPr="00CF71EC">
              <w:rPr>
                <w:rFonts w:ascii="Arial" w:hAnsi="Arial" w:cs="Arial"/>
                <w:b/>
                <w:bCs/>
                <w:lang w:val="en-US"/>
              </w:rPr>
              <w:t xml:space="preserve"> papers</w:t>
            </w:r>
          </w:p>
        </w:tc>
      </w:tr>
      <w:bookmarkEnd w:id="15"/>
      <w:tr w:rsidR="003B0472" w:rsidRPr="00CF71EC" w14:paraId="7F06B86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7780E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9928C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D8A9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79D2B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4870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BD56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3A74A7" w14:paraId="1CE69467" w14:textId="77777777" w:rsidTr="00F673A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2E786E5" w14:textId="77777777" w:rsidR="003B0472" w:rsidRPr="0067550A" w:rsidRDefault="003B0472" w:rsidP="003B0472">
            <w:pPr>
              <w:spacing w:before="20" w:after="20" w:line="240" w:lineRule="auto"/>
              <w:rPr>
                <w:rFonts w:ascii="Arial" w:hAnsi="Arial" w:cs="Arial"/>
                <w:bCs/>
                <w:sz w:val="18"/>
                <w:szCs w:val="18"/>
              </w:rPr>
            </w:pPr>
            <w:hyperlink r:id="rId577" w:history="1">
              <w:r w:rsidRPr="0067550A">
                <w:rPr>
                  <w:rStyle w:val="Hyperlink"/>
                  <w:rFonts w:ascii="Arial" w:hAnsi="Arial" w:cs="Arial"/>
                  <w:bCs/>
                  <w:sz w:val="18"/>
                  <w:szCs w:val="18"/>
                </w:rPr>
                <w:t>S6-253344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72ECE8B"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Discussion on work areas of SA6 6G </w:t>
            </w:r>
            <w:r>
              <w:rPr>
                <w:rFonts w:ascii="Arial" w:hAnsi="Arial" w:cs="Arial"/>
                <w:bCs/>
                <w:sz w:val="18"/>
                <w:szCs w:val="18"/>
              </w:rPr>
              <w:lastRenderedPageBreak/>
              <w:t>Application Enablement study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B66BAE" w14:textId="77777777" w:rsidR="003B0472" w:rsidRPr="0067550A" w:rsidRDefault="003B0472" w:rsidP="003B0472">
            <w:pPr>
              <w:spacing w:before="20" w:after="20" w:line="240" w:lineRule="auto"/>
              <w:rPr>
                <w:rFonts w:ascii="Arial" w:hAnsi="Arial" w:cs="Arial"/>
                <w:bCs/>
                <w:sz w:val="18"/>
                <w:szCs w:val="18"/>
                <w:lang w:val="nb-NO"/>
              </w:rPr>
            </w:pPr>
            <w:r w:rsidRPr="0067550A">
              <w:rPr>
                <w:rFonts w:ascii="Arial" w:hAnsi="Arial" w:cs="Arial"/>
                <w:bCs/>
                <w:sz w:val="18"/>
                <w:szCs w:val="18"/>
                <w:lang w:val="nb-NO"/>
              </w:rPr>
              <w:lastRenderedPageBreak/>
              <w:t xml:space="preserve">SA6 Rel-20 6G </w:t>
            </w:r>
            <w:r w:rsidRPr="0067550A">
              <w:rPr>
                <w:rFonts w:ascii="Arial" w:hAnsi="Arial" w:cs="Arial"/>
                <w:bCs/>
                <w:sz w:val="18"/>
                <w:szCs w:val="18"/>
                <w:lang w:val="nb-NO"/>
              </w:rPr>
              <w:lastRenderedPageBreak/>
              <w:t>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4DF376"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781DC7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BF2CE71" w14:textId="0DA00309" w:rsidR="003B0472" w:rsidRPr="00BC19EC" w:rsidRDefault="003B0472" w:rsidP="003B0472">
            <w:pPr>
              <w:spacing w:before="20" w:after="20" w:line="240" w:lineRule="auto"/>
              <w:rPr>
                <w:rFonts w:ascii="Arial" w:hAnsi="Arial" w:cs="Arial"/>
                <w:bCs/>
                <w:sz w:val="18"/>
                <w:szCs w:val="18"/>
              </w:rPr>
            </w:pPr>
            <w:r w:rsidRPr="00BC19EC">
              <w:rPr>
                <w:rFonts w:ascii="Arial" w:hAnsi="Arial" w:cs="Arial"/>
                <w:bCs/>
                <w:sz w:val="18"/>
                <w:szCs w:val="18"/>
              </w:rPr>
              <w:t>Revised to S6-</w:t>
            </w:r>
            <w:r w:rsidRPr="00BC19EC">
              <w:rPr>
                <w:rFonts w:ascii="Arial" w:hAnsi="Arial" w:cs="Arial"/>
                <w:bCs/>
                <w:sz w:val="18"/>
                <w:szCs w:val="18"/>
              </w:rPr>
              <w:lastRenderedPageBreak/>
              <w:t>253382</w:t>
            </w:r>
          </w:p>
        </w:tc>
      </w:tr>
      <w:tr w:rsidR="003B0472" w:rsidRPr="003A74A7" w14:paraId="1F288D45" w14:textId="77777777" w:rsidTr="00F673A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2E1E00F" w14:textId="6ADAAFAA" w:rsidR="003B0472" w:rsidRPr="00B14A00" w:rsidRDefault="00B14A00" w:rsidP="003B0472">
            <w:pPr>
              <w:spacing w:before="20" w:after="20" w:line="240" w:lineRule="auto"/>
            </w:pPr>
            <w:hyperlink r:id="rId578" w:history="1">
              <w:r w:rsidRPr="00B14A00">
                <w:rPr>
                  <w:rStyle w:val="Hyperlink"/>
                  <w:rFonts w:ascii="Arial" w:hAnsi="Arial" w:cs="Arial"/>
                  <w:sz w:val="18"/>
                </w:rPr>
                <w:t>S6-253382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E5D87E6" w14:textId="7BFC8E59" w:rsidR="003B0472" w:rsidRPr="00BC19EC" w:rsidRDefault="003B0472" w:rsidP="003B0472">
            <w:pPr>
              <w:spacing w:before="20" w:after="20" w:line="240" w:lineRule="auto"/>
              <w:rPr>
                <w:rFonts w:ascii="Arial" w:hAnsi="Arial" w:cs="Arial"/>
                <w:bCs/>
                <w:sz w:val="18"/>
                <w:szCs w:val="18"/>
              </w:rPr>
            </w:pPr>
            <w:r w:rsidRPr="00BC19EC">
              <w:rPr>
                <w:rFonts w:ascii="Arial" w:hAnsi="Arial" w:cs="Arial"/>
                <w:bCs/>
                <w:sz w:val="18"/>
                <w:szCs w:val="18"/>
              </w:rPr>
              <w:t>Discussion on work areas of SA6 6G Application Enablement study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5336457" w14:textId="22EDF06F" w:rsidR="003B0472" w:rsidRPr="00BC19EC" w:rsidRDefault="003B0472" w:rsidP="003B0472">
            <w:pPr>
              <w:spacing w:before="20" w:after="20" w:line="240" w:lineRule="auto"/>
              <w:rPr>
                <w:rFonts w:ascii="Arial" w:hAnsi="Arial" w:cs="Arial"/>
                <w:bCs/>
                <w:sz w:val="18"/>
                <w:szCs w:val="18"/>
                <w:lang w:val="nb-NO"/>
              </w:rPr>
            </w:pPr>
            <w:r w:rsidRPr="00BC19EC">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9D12A8" w14:textId="1D2D8ECB" w:rsidR="003B0472" w:rsidRPr="00BC19EC" w:rsidRDefault="003B0472" w:rsidP="003B0472">
            <w:pPr>
              <w:spacing w:before="20" w:after="20" w:line="240" w:lineRule="auto"/>
              <w:rPr>
                <w:rFonts w:ascii="Arial" w:hAnsi="Arial" w:cs="Arial"/>
                <w:bCs/>
                <w:sz w:val="18"/>
                <w:szCs w:val="18"/>
              </w:rPr>
            </w:pPr>
            <w:r w:rsidRPr="00BC19EC">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04F96B5" w14:textId="77777777" w:rsidR="003B0472" w:rsidRDefault="003B0472" w:rsidP="003B0472">
            <w:pPr>
              <w:spacing w:before="20" w:after="20" w:line="240" w:lineRule="auto"/>
              <w:rPr>
                <w:rFonts w:ascii="Arial" w:hAnsi="Arial" w:cs="Arial"/>
                <w:bCs/>
                <w:sz w:val="18"/>
                <w:szCs w:val="18"/>
              </w:rPr>
            </w:pPr>
            <w:r w:rsidRPr="00BC19EC">
              <w:rPr>
                <w:rFonts w:ascii="Arial" w:hAnsi="Arial" w:cs="Arial"/>
                <w:bCs/>
                <w:sz w:val="18"/>
                <w:szCs w:val="18"/>
              </w:rPr>
              <w:t>Revision of S6-253344.</w:t>
            </w:r>
          </w:p>
          <w:p w14:paraId="1C5808F7" w14:textId="77777777" w:rsidR="00B14A00" w:rsidRDefault="00B14A00" w:rsidP="00B14A00">
            <w:pPr>
              <w:spacing w:before="20" w:after="20" w:line="240" w:lineRule="auto"/>
              <w:rPr>
                <w:rFonts w:ascii="Arial" w:hAnsi="Arial" w:cs="Arial"/>
                <w:bCs/>
                <w:i/>
                <w:sz w:val="18"/>
                <w:szCs w:val="18"/>
              </w:rPr>
            </w:pPr>
          </w:p>
          <w:p w14:paraId="785CB84E"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07E18197" w14:textId="77CBCB9F"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1352710" w14:textId="4209C6E8" w:rsidR="003B0472" w:rsidRPr="00F673AB" w:rsidRDefault="00F673AB" w:rsidP="003B0472">
            <w:pPr>
              <w:spacing w:before="20" w:after="20" w:line="240" w:lineRule="auto"/>
              <w:rPr>
                <w:rFonts w:ascii="Arial" w:hAnsi="Arial" w:cs="Arial"/>
                <w:bCs/>
                <w:sz w:val="18"/>
                <w:szCs w:val="18"/>
              </w:rPr>
            </w:pPr>
            <w:r w:rsidRPr="00F673AB">
              <w:rPr>
                <w:rFonts w:ascii="Arial" w:hAnsi="Arial" w:cs="Arial"/>
                <w:bCs/>
                <w:sz w:val="18"/>
                <w:szCs w:val="18"/>
              </w:rPr>
              <w:t>Endorsed</w:t>
            </w:r>
          </w:p>
        </w:tc>
      </w:tr>
      <w:tr w:rsidR="003B0472" w:rsidRPr="003A74A7" w14:paraId="6FFE655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B2E30E0" w14:textId="3BD248C5" w:rsidR="003B0472" w:rsidRPr="0067550A" w:rsidRDefault="003B0472" w:rsidP="003B0472">
            <w:pPr>
              <w:spacing w:before="20" w:after="20" w:line="240" w:lineRule="auto"/>
              <w:rPr>
                <w:rFonts w:ascii="Arial" w:hAnsi="Arial" w:cs="Arial"/>
                <w:bCs/>
                <w:sz w:val="18"/>
                <w:szCs w:val="18"/>
              </w:rPr>
            </w:pPr>
            <w:hyperlink r:id="rId579" w:history="1">
              <w:r w:rsidRPr="0067550A">
                <w:rPr>
                  <w:rStyle w:val="Hyperlink"/>
                  <w:rFonts w:ascii="Arial" w:hAnsi="Arial" w:cs="Arial"/>
                  <w:bCs/>
                  <w:sz w:val="18"/>
                  <w:szCs w:val="18"/>
                </w:rPr>
                <w:t>S6-253107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615D96A" w14:textId="6D4F8D5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Suggestion of SA6 6G wayforward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42A1C2" w14:textId="1FEF267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4458D4" w14:textId="34A2880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B10B68D"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380AAD" w14:textId="1A7884B4" w:rsidR="003B0472" w:rsidRPr="00630557" w:rsidRDefault="003B0472" w:rsidP="003B0472">
            <w:pPr>
              <w:spacing w:before="20" w:after="20" w:line="240" w:lineRule="auto"/>
              <w:rPr>
                <w:rFonts w:ascii="Arial" w:hAnsi="Arial" w:cs="Arial"/>
                <w:bCs/>
                <w:sz w:val="18"/>
                <w:szCs w:val="18"/>
              </w:rPr>
            </w:pPr>
            <w:r w:rsidRPr="00630557">
              <w:rPr>
                <w:rFonts w:ascii="Arial" w:hAnsi="Arial" w:cs="Arial"/>
                <w:bCs/>
                <w:sz w:val="18"/>
                <w:szCs w:val="18"/>
              </w:rPr>
              <w:t>Noted</w:t>
            </w:r>
          </w:p>
        </w:tc>
      </w:tr>
      <w:tr w:rsidR="003B0472" w:rsidRPr="003A74A7" w14:paraId="3D0DACC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23C2A13" w14:textId="35FE60E9" w:rsidR="003B0472" w:rsidRPr="0067550A" w:rsidRDefault="003B0472" w:rsidP="003B0472">
            <w:pPr>
              <w:spacing w:before="20" w:after="20" w:line="240" w:lineRule="auto"/>
              <w:rPr>
                <w:rFonts w:ascii="Arial" w:hAnsi="Arial" w:cs="Arial"/>
                <w:bCs/>
                <w:sz w:val="18"/>
                <w:szCs w:val="18"/>
              </w:rPr>
            </w:pPr>
            <w:hyperlink r:id="rId580" w:history="1">
              <w:r w:rsidRPr="0067550A">
                <w:rPr>
                  <w:rStyle w:val="Hyperlink"/>
                  <w:rFonts w:ascii="Arial" w:hAnsi="Arial" w:cs="Arial"/>
                  <w:bCs/>
                  <w:sz w:val="18"/>
                  <w:szCs w:val="18"/>
                </w:rPr>
                <w:t>S6-253111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9271676" w14:textId="2E4913D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 on Work Task 1- 6G_NDTAPP_Enablement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B957480" w14:textId="448A149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A31EDB" w14:textId="0043B7C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FE36E8E" w14:textId="4D86A33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Related SID in S6-3112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31523DC" w14:textId="67E54626" w:rsidR="003B0472" w:rsidRPr="00A458E7" w:rsidRDefault="003B0472" w:rsidP="003B0472">
            <w:pPr>
              <w:spacing w:before="20" w:after="20" w:line="240" w:lineRule="auto"/>
              <w:rPr>
                <w:rFonts w:ascii="Arial" w:hAnsi="Arial" w:cs="Arial"/>
                <w:bCs/>
                <w:sz w:val="18"/>
                <w:szCs w:val="18"/>
              </w:rPr>
            </w:pPr>
            <w:r w:rsidRPr="00A458E7">
              <w:rPr>
                <w:rFonts w:ascii="Arial" w:hAnsi="Arial" w:cs="Arial"/>
                <w:bCs/>
                <w:sz w:val="18"/>
                <w:szCs w:val="18"/>
              </w:rPr>
              <w:t>Noted</w:t>
            </w:r>
          </w:p>
        </w:tc>
      </w:tr>
      <w:tr w:rsidR="003B0472" w:rsidRPr="003A74A7" w14:paraId="6ABFC6D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C694467" w14:textId="77777777" w:rsidR="003B0472" w:rsidRPr="0067550A" w:rsidRDefault="003B0472" w:rsidP="003B0472">
            <w:pPr>
              <w:spacing w:before="20" w:after="20" w:line="240" w:lineRule="auto"/>
              <w:rPr>
                <w:rFonts w:ascii="Arial" w:hAnsi="Arial" w:cs="Arial"/>
                <w:bCs/>
                <w:sz w:val="18"/>
                <w:szCs w:val="18"/>
              </w:rPr>
            </w:pPr>
            <w:hyperlink r:id="rId581" w:history="1">
              <w:r w:rsidRPr="0067550A">
                <w:rPr>
                  <w:rStyle w:val="Hyperlink"/>
                  <w:rFonts w:ascii="Arial" w:hAnsi="Arial" w:cs="Arial"/>
                  <w:bCs/>
                  <w:sz w:val="18"/>
                  <w:szCs w:val="18"/>
                </w:rPr>
                <w:t>S6-253202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D7213A8"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Inputs for CAPIF Work tasks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C691821"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6CF8CD1"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35A1E2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44355C" w14:textId="43C81DEB" w:rsidR="003B0472" w:rsidRPr="00C87506" w:rsidRDefault="003B0472" w:rsidP="003B0472">
            <w:pPr>
              <w:spacing w:before="20" w:after="20" w:line="240" w:lineRule="auto"/>
              <w:rPr>
                <w:rFonts w:ascii="Arial" w:hAnsi="Arial" w:cs="Arial"/>
                <w:bCs/>
                <w:sz w:val="18"/>
                <w:szCs w:val="18"/>
              </w:rPr>
            </w:pPr>
            <w:r w:rsidRPr="00C87506">
              <w:rPr>
                <w:rFonts w:ascii="Arial" w:hAnsi="Arial" w:cs="Arial"/>
                <w:bCs/>
                <w:sz w:val="18"/>
                <w:szCs w:val="18"/>
              </w:rPr>
              <w:t>Noted</w:t>
            </w:r>
          </w:p>
        </w:tc>
      </w:tr>
      <w:bookmarkStart w:id="16" w:name="_Hlk206685693"/>
      <w:tr w:rsidR="003B0472" w:rsidRPr="003A74A7" w14:paraId="0EFB914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5286D53" w14:textId="77777777" w:rsidR="003B0472" w:rsidRPr="0067550A" w:rsidRDefault="003B0472" w:rsidP="003B0472">
            <w:pPr>
              <w:spacing w:before="20" w:after="20" w:line="240" w:lineRule="auto"/>
              <w:rPr>
                <w:rFonts w:ascii="Arial" w:hAnsi="Arial" w:cs="Arial"/>
                <w:bCs/>
                <w:sz w:val="18"/>
                <w:szCs w:val="18"/>
              </w:rPr>
            </w:pPr>
            <w:r>
              <w:fldChar w:fldCharType="begin"/>
            </w:r>
            <w:r>
              <w:instrText>HYPERLINK "file:///C:\\3GPP_SA6-ongoing_meeting\\SA_6-68\\docs\\S6-253215.zip"</w:instrText>
            </w:r>
            <w:r>
              <w:fldChar w:fldCharType="separate"/>
            </w:r>
            <w:r w:rsidRPr="0067550A">
              <w:rPr>
                <w:rStyle w:val="Hyperlink"/>
                <w:rFonts w:ascii="Arial" w:hAnsi="Arial" w:cs="Arial"/>
                <w:bCs/>
                <w:sz w:val="18"/>
                <w:szCs w:val="18"/>
              </w:rPr>
              <w:t>S6-253215</w:t>
            </w:r>
            <w:r>
              <w:fldChar w:fldCharType="end"/>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AF6D20E"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New SID on 3GPP enabler in 6G Era</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9E5592D"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9AD104"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514CBC" w14:textId="72D67583" w:rsidR="003B0472" w:rsidRPr="00B0064B" w:rsidRDefault="003B0472" w:rsidP="003B0472">
            <w:pPr>
              <w:spacing w:before="20" w:after="20" w:line="240" w:lineRule="auto"/>
              <w:rPr>
                <w:rFonts w:ascii="Arial" w:hAnsi="Arial" w:cs="Arial"/>
                <w:bCs/>
                <w:color w:val="FF0000"/>
                <w:sz w:val="18"/>
                <w:szCs w:val="18"/>
              </w:rPr>
            </w:pPr>
            <w:r w:rsidRPr="00B0064B">
              <w:rPr>
                <w:rFonts w:ascii="Arial" w:hAnsi="Arial" w:cs="Arial"/>
                <w:bCs/>
                <w:color w:val="FF0000"/>
                <w:sz w:val="18"/>
                <w:szCs w:val="18"/>
              </w:rPr>
              <w:t xml:space="preserve">Provided to </w:t>
            </w:r>
            <w:r>
              <w:rPr>
                <w:rFonts w:ascii="Arial" w:hAnsi="Arial" w:cs="Arial"/>
                <w:bCs/>
                <w:color w:val="FF0000"/>
                <w:sz w:val="18"/>
                <w:szCs w:val="18"/>
              </w:rPr>
              <w:t>illustrate</w:t>
            </w:r>
            <w:r w:rsidRPr="00B0064B">
              <w:rPr>
                <w:rFonts w:ascii="Arial" w:hAnsi="Arial" w:cs="Arial"/>
                <w:bCs/>
                <w:color w:val="FF0000"/>
                <w:sz w:val="18"/>
                <w:szCs w:val="18"/>
              </w:rPr>
              <w:t xml:space="preserve"> “3gpp-enabler” as a work-task</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DF9B0AD" w14:textId="03BC5573" w:rsidR="003B0472" w:rsidRPr="00C87506" w:rsidRDefault="003B0472" w:rsidP="003B0472">
            <w:pPr>
              <w:spacing w:before="20" w:after="20" w:line="240" w:lineRule="auto"/>
              <w:rPr>
                <w:rFonts w:ascii="Arial" w:hAnsi="Arial" w:cs="Arial"/>
                <w:bCs/>
                <w:sz w:val="18"/>
                <w:szCs w:val="18"/>
              </w:rPr>
            </w:pPr>
            <w:r w:rsidRPr="00C87506">
              <w:rPr>
                <w:rFonts w:ascii="Arial" w:hAnsi="Arial" w:cs="Arial"/>
                <w:bCs/>
                <w:sz w:val="18"/>
                <w:szCs w:val="18"/>
              </w:rPr>
              <w:t>Noted</w:t>
            </w:r>
          </w:p>
        </w:tc>
      </w:tr>
      <w:bookmarkEnd w:id="16"/>
      <w:tr w:rsidR="003B0472" w:rsidRPr="003A74A7" w14:paraId="70881B6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5BF8E3" w14:textId="77777777" w:rsidR="003B0472" w:rsidRPr="0067550A" w:rsidRDefault="003B0472" w:rsidP="003B0472">
            <w:pPr>
              <w:spacing w:before="20" w:after="20" w:line="240" w:lineRule="auto"/>
              <w:rPr>
                <w:rFonts w:ascii="Arial" w:hAnsi="Arial" w:cs="Arial"/>
                <w:bCs/>
                <w:sz w:val="18"/>
                <w:szCs w:val="18"/>
              </w:rPr>
            </w:pPr>
            <w:r>
              <w:fldChar w:fldCharType="begin"/>
            </w:r>
            <w:r>
              <w:instrText>HYPERLINK "file:///C:\\3GPP_SA6-ongoing_meeting\\SA_6-68\\docs\\S6-253285.zip"</w:instrText>
            </w:r>
            <w:r>
              <w:fldChar w:fldCharType="separate"/>
            </w:r>
            <w:r w:rsidRPr="0067550A">
              <w:rPr>
                <w:rStyle w:val="Hyperlink"/>
                <w:rFonts w:ascii="Arial" w:hAnsi="Arial" w:cs="Arial"/>
                <w:bCs/>
                <w:sz w:val="18"/>
                <w:szCs w:val="18"/>
              </w:rPr>
              <w:t>S6-253285</w:t>
            </w:r>
            <w:r>
              <w:fldChar w:fldCharType="end"/>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467FC73"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CATT views on work tasks for SA6 6G draft SID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4C9566"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0C7127"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D5DABD4"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95A281" w14:textId="4997CA64" w:rsidR="003B0472" w:rsidRPr="00BA5FE9" w:rsidRDefault="003B0472" w:rsidP="003B0472">
            <w:pPr>
              <w:spacing w:before="20" w:after="20" w:line="240" w:lineRule="auto"/>
              <w:rPr>
                <w:rFonts w:ascii="Arial" w:hAnsi="Arial" w:cs="Arial"/>
                <w:bCs/>
                <w:sz w:val="18"/>
                <w:szCs w:val="18"/>
              </w:rPr>
            </w:pPr>
            <w:r w:rsidRPr="00BA5FE9">
              <w:rPr>
                <w:rFonts w:ascii="Arial" w:hAnsi="Arial" w:cs="Arial"/>
                <w:bCs/>
                <w:sz w:val="18"/>
                <w:szCs w:val="18"/>
              </w:rPr>
              <w:t>Noted</w:t>
            </w:r>
          </w:p>
        </w:tc>
      </w:tr>
      <w:tr w:rsidR="003B0472" w:rsidRPr="003A74A7" w14:paraId="4F13A18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0EC7A1D" w14:textId="77777777" w:rsidR="003B0472" w:rsidRPr="0067550A" w:rsidRDefault="003B0472" w:rsidP="003B0472">
            <w:pPr>
              <w:spacing w:before="20" w:after="20" w:line="240" w:lineRule="auto"/>
              <w:rPr>
                <w:rFonts w:ascii="Arial" w:hAnsi="Arial" w:cs="Arial"/>
                <w:bCs/>
                <w:sz w:val="18"/>
                <w:szCs w:val="18"/>
              </w:rPr>
            </w:pPr>
            <w:hyperlink r:id="rId582" w:history="1">
              <w:r w:rsidRPr="0067550A">
                <w:rPr>
                  <w:rStyle w:val="Hyperlink"/>
                  <w:rFonts w:ascii="Arial" w:hAnsi="Arial" w:cs="Arial"/>
                  <w:bCs/>
                  <w:sz w:val="18"/>
                  <w:szCs w:val="18"/>
                </w:rPr>
                <w:t>S6-253350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158D71"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6G services - analysis of AI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DFF8E7"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Electronics Polska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5C6905"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735BA0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32DCCB9" w14:textId="38F1B603" w:rsidR="003B0472" w:rsidRPr="00BA5FE9" w:rsidRDefault="003B0472" w:rsidP="003B0472">
            <w:pPr>
              <w:spacing w:before="20" w:after="20" w:line="240" w:lineRule="auto"/>
              <w:rPr>
                <w:rFonts w:ascii="Arial" w:hAnsi="Arial" w:cs="Arial"/>
                <w:bCs/>
                <w:sz w:val="18"/>
                <w:szCs w:val="18"/>
              </w:rPr>
            </w:pPr>
            <w:r w:rsidRPr="00BA5FE9">
              <w:rPr>
                <w:rFonts w:ascii="Arial" w:hAnsi="Arial" w:cs="Arial"/>
                <w:bCs/>
                <w:sz w:val="18"/>
                <w:szCs w:val="18"/>
              </w:rPr>
              <w:t>Noted</w:t>
            </w:r>
          </w:p>
        </w:tc>
      </w:tr>
      <w:tr w:rsidR="003B0472" w:rsidRPr="003A74A7" w14:paraId="40D216B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32FBB58" w14:textId="77777777" w:rsidR="003B0472" w:rsidRPr="0067550A" w:rsidRDefault="003B0472" w:rsidP="003B0472">
            <w:pPr>
              <w:spacing w:before="20" w:after="20" w:line="240" w:lineRule="auto"/>
              <w:rPr>
                <w:rFonts w:ascii="Arial" w:hAnsi="Arial" w:cs="Arial"/>
                <w:bCs/>
                <w:sz w:val="18"/>
                <w:szCs w:val="18"/>
              </w:rPr>
            </w:pPr>
            <w:hyperlink r:id="rId583" w:history="1">
              <w:r w:rsidRPr="0067550A">
                <w:rPr>
                  <w:rStyle w:val="Hyperlink"/>
                  <w:rFonts w:ascii="Arial" w:hAnsi="Arial" w:cs="Arial"/>
                  <w:bCs/>
                  <w:sz w:val="18"/>
                  <w:szCs w:val="18"/>
                </w:rPr>
                <w:t>S6-253351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932F0B8"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Generative AI Enabler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2497CD6"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Electronics Polska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470E35"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8F8F9B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291DCD7" w14:textId="2BE05055" w:rsidR="003B0472" w:rsidRPr="00BA5FE9" w:rsidRDefault="003B0472" w:rsidP="003B0472">
            <w:pPr>
              <w:spacing w:before="20" w:after="20" w:line="240" w:lineRule="auto"/>
              <w:rPr>
                <w:rFonts w:ascii="Arial" w:hAnsi="Arial" w:cs="Arial"/>
                <w:bCs/>
                <w:sz w:val="18"/>
                <w:szCs w:val="18"/>
              </w:rPr>
            </w:pPr>
            <w:r w:rsidRPr="00BA5FE9">
              <w:rPr>
                <w:rFonts w:ascii="Arial" w:hAnsi="Arial" w:cs="Arial"/>
                <w:bCs/>
                <w:sz w:val="18"/>
                <w:szCs w:val="18"/>
              </w:rPr>
              <w:t>Noted</w:t>
            </w:r>
          </w:p>
        </w:tc>
      </w:tr>
      <w:tr w:rsidR="003B0472" w:rsidRPr="003A74A7" w14:paraId="1C893E6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90E099" w14:textId="77777777" w:rsidR="003B0472" w:rsidRPr="0067550A" w:rsidRDefault="003B0472" w:rsidP="003B0472">
            <w:pPr>
              <w:spacing w:before="20" w:after="20" w:line="240" w:lineRule="auto"/>
              <w:rPr>
                <w:rFonts w:ascii="Arial" w:hAnsi="Arial" w:cs="Arial"/>
                <w:bCs/>
                <w:sz w:val="18"/>
                <w:szCs w:val="18"/>
              </w:rPr>
            </w:pPr>
            <w:hyperlink r:id="rId584" w:history="1">
              <w:r w:rsidRPr="0067550A">
                <w:rPr>
                  <w:rStyle w:val="Hyperlink"/>
                  <w:rFonts w:ascii="Arial" w:hAnsi="Arial" w:cs="Arial"/>
                  <w:bCs/>
                  <w:sz w:val="18"/>
                  <w:szCs w:val="18"/>
                </w:rPr>
                <w:t>S6-253372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60520AE"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6G Proposal for Digital Twins Enablement Support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DC3778C"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CE0283"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0432E77"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5A3AA9" w14:textId="22122A11" w:rsidR="003B0472" w:rsidRPr="003A0774" w:rsidRDefault="003B0472" w:rsidP="003B0472">
            <w:pPr>
              <w:spacing w:before="20" w:after="20" w:line="240" w:lineRule="auto"/>
              <w:rPr>
                <w:rFonts w:ascii="Arial" w:hAnsi="Arial" w:cs="Arial"/>
                <w:bCs/>
                <w:sz w:val="18"/>
                <w:szCs w:val="18"/>
              </w:rPr>
            </w:pPr>
            <w:r w:rsidRPr="003A0774">
              <w:rPr>
                <w:rFonts w:ascii="Arial" w:hAnsi="Arial" w:cs="Arial"/>
                <w:bCs/>
                <w:sz w:val="18"/>
                <w:szCs w:val="18"/>
              </w:rPr>
              <w:t>Noted</w:t>
            </w:r>
          </w:p>
        </w:tc>
      </w:tr>
      <w:tr w:rsidR="003B0472" w:rsidRPr="003A74A7" w14:paraId="4E78150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BB33DED" w14:textId="77777777" w:rsidR="003B0472" w:rsidRPr="0067550A" w:rsidRDefault="003B0472" w:rsidP="003B0472">
            <w:pPr>
              <w:spacing w:before="20" w:after="20" w:line="240" w:lineRule="auto"/>
              <w:rPr>
                <w:rFonts w:ascii="Arial" w:hAnsi="Arial" w:cs="Arial"/>
                <w:bCs/>
                <w:sz w:val="18"/>
                <w:szCs w:val="18"/>
              </w:rPr>
            </w:pPr>
            <w:hyperlink r:id="rId585" w:history="1">
              <w:r w:rsidRPr="0067550A">
                <w:rPr>
                  <w:rStyle w:val="Hyperlink"/>
                  <w:rFonts w:ascii="Arial" w:hAnsi="Arial" w:cs="Arial"/>
                  <w:bCs/>
                  <w:sz w:val="18"/>
                  <w:szCs w:val="18"/>
                </w:rPr>
                <w:t>S6-253373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65B861D"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6G Vision for SA6-Capability-Exposure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34D848"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5A2284"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AEAEC35"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1748751" w14:textId="49DF2AAB" w:rsidR="003B0472" w:rsidRPr="00A7444C" w:rsidRDefault="003B0472" w:rsidP="003B0472">
            <w:pPr>
              <w:spacing w:before="20" w:after="20" w:line="240" w:lineRule="auto"/>
              <w:rPr>
                <w:rFonts w:ascii="Arial" w:hAnsi="Arial" w:cs="Arial"/>
                <w:bCs/>
                <w:sz w:val="18"/>
                <w:szCs w:val="18"/>
              </w:rPr>
            </w:pPr>
            <w:r w:rsidRPr="00A7444C">
              <w:rPr>
                <w:rFonts w:ascii="Arial" w:hAnsi="Arial" w:cs="Arial"/>
                <w:bCs/>
                <w:sz w:val="18"/>
                <w:szCs w:val="18"/>
              </w:rPr>
              <w:t>Noted</w:t>
            </w:r>
          </w:p>
        </w:tc>
      </w:tr>
      <w:tr w:rsidR="003B0472" w:rsidRPr="003A74A7" w14:paraId="3E234194" w14:textId="77777777" w:rsidTr="00344B4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17E0D8" w14:textId="77777777" w:rsidR="003B0472" w:rsidRPr="0067550A" w:rsidRDefault="003B0472" w:rsidP="003B0472">
            <w:pPr>
              <w:spacing w:before="20" w:after="20" w:line="240" w:lineRule="auto"/>
              <w:rPr>
                <w:rFonts w:ascii="Arial" w:hAnsi="Arial" w:cs="Arial"/>
                <w:bCs/>
                <w:sz w:val="18"/>
                <w:szCs w:val="18"/>
              </w:rPr>
            </w:pPr>
            <w:hyperlink r:id="rId586" w:history="1">
              <w:r w:rsidRPr="0067550A">
                <w:rPr>
                  <w:rStyle w:val="Hyperlink"/>
                  <w:rFonts w:ascii="Arial" w:hAnsi="Arial" w:cs="Arial"/>
                  <w:bCs/>
                  <w:sz w:val="18"/>
                  <w:szCs w:val="18"/>
                </w:rPr>
                <w:t>S6-253374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619BCCD" w14:textId="77777777" w:rsidR="003B0472" w:rsidRPr="0067550A" w:rsidRDefault="003B0472" w:rsidP="003B0472">
            <w:pPr>
              <w:spacing w:before="20" w:after="20" w:line="240" w:lineRule="auto"/>
              <w:rPr>
                <w:rFonts w:ascii="Arial" w:hAnsi="Arial" w:cs="Arial"/>
                <w:bCs/>
                <w:sz w:val="18"/>
                <w:szCs w:val="18"/>
                <w:lang w:val="nb-NO"/>
              </w:rPr>
            </w:pPr>
            <w:r w:rsidRPr="0067550A">
              <w:rPr>
                <w:rFonts w:ascii="Arial" w:hAnsi="Arial" w:cs="Arial"/>
                <w:bCs/>
                <w:sz w:val="18"/>
                <w:szCs w:val="18"/>
                <w:lang w:val="nb-NO"/>
              </w:rPr>
              <w:t>6G Vision for SA6-CCC</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6CC164"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43E6A8"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6F47FE5"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DB24E5" w14:textId="1174B60B" w:rsidR="003B0472" w:rsidRPr="00A7444C" w:rsidRDefault="003B0472" w:rsidP="003B0472">
            <w:pPr>
              <w:spacing w:before="20" w:after="20" w:line="240" w:lineRule="auto"/>
              <w:rPr>
                <w:rFonts w:ascii="Arial" w:hAnsi="Arial" w:cs="Arial"/>
                <w:bCs/>
                <w:sz w:val="18"/>
                <w:szCs w:val="18"/>
              </w:rPr>
            </w:pPr>
            <w:r w:rsidRPr="00A7444C">
              <w:rPr>
                <w:rFonts w:ascii="Arial" w:hAnsi="Arial" w:cs="Arial"/>
                <w:bCs/>
                <w:sz w:val="18"/>
                <w:szCs w:val="18"/>
              </w:rPr>
              <w:t>Noted</w:t>
            </w:r>
          </w:p>
        </w:tc>
      </w:tr>
      <w:tr w:rsidR="003B0472" w:rsidRPr="003A74A7" w14:paraId="1585DDC6" w14:textId="77777777" w:rsidTr="00344B4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60D16C" w14:textId="312773C6" w:rsidR="003B0472" w:rsidRPr="0067550A" w:rsidRDefault="003B0472" w:rsidP="003B0472">
            <w:pPr>
              <w:spacing w:before="20" w:after="20" w:line="240" w:lineRule="auto"/>
              <w:rPr>
                <w:rFonts w:ascii="Arial" w:hAnsi="Arial" w:cs="Arial"/>
                <w:bCs/>
                <w:sz w:val="18"/>
                <w:szCs w:val="18"/>
              </w:rPr>
            </w:pPr>
            <w:hyperlink r:id="rId587" w:history="1">
              <w:r w:rsidRPr="0067550A">
                <w:rPr>
                  <w:rStyle w:val="Hyperlink"/>
                  <w:rFonts w:ascii="Arial" w:hAnsi="Arial" w:cs="Arial"/>
                  <w:bCs/>
                  <w:sz w:val="18"/>
                  <w:szCs w:val="18"/>
                </w:rPr>
                <w:t>S6-253201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B4F0C7B" w14:textId="53D3FB4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 on usage of NWM</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29E81E9" w14:textId="065BCEF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5EA7619" w14:textId="0B1F194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C18E99" w14:textId="508813A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NWM will be used for the moderated 6G-scoping discussion. Emails on SA6-reflector can be used as backup</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288648B" w14:textId="09E29D84" w:rsidR="003B0472" w:rsidRPr="00344B4D"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Noted</w:t>
            </w:r>
          </w:p>
        </w:tc>
      </w:tr>
      <w:tr w:rsidR="003B0472" w:rsidRPr="003A74A7" w14:paraId="4E44BCF5" w14:textId="77777777" w:rsidTr="00344B4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C7875DF" w14:textId="77777777" w:rsidR="003B0472" w:rsidRPr="0067550A" w:rsidRDefault="003B0472" w:rsidP="003B0472">
            <w:pPr>
              <w:spacing w:before="20" w:after="20" w:line="240" w:lineRule="auto"/>
              <w:rPr>
                <w:rFonts w:ascii="Arial" w:hAnsi="Arial" w:cs="Arial"/>
                <w:bCs/>
                <w:sz w:val="18"/>
                <w:szCs w:val="18"/>
              </w:rPr>
            </w:pPr>
            <w:hyperlink r:id="rId588" w:history="1">
              <w:r w:rsidRPr="0067550A">
                <w:rPr>
                  <w:rStyle w:val="Hyperlink"/>
                  <w:rFonts w:ascii="Arial" w:hAnsi="Arial" w:cs="Arial"/>
                  <w:bCs/>
                  <w:sz w:val="18"/>
                  <w:szCs w:val="18"/>
                </w:rPr>
                <w:t>S6-253343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44EA662"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Draft-SID_on_6G_App_Enablement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851C42E"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E01CF5"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7C3D3C5"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EA014A5" w14:textId="0F66E1E3" w:rsidR="003B0472" w:rsidRPr="00344B4D"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Revised to S6-253702</w:t>
            </w:r>
          </w:p>
        </w:tc>
      </w:tr>
      <w:tr w:rsidR="003B0472" w:rsidRPr="003A74A7" w14:paraId="2D8A23E6" w14:textId="77777777" w:rsidTr="00D90BE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645D091" w14:textId="279009AB" w:rsidR="003B0472" w:rsidRPr="00344B4D" w:rsidRDefault="003B0472" w:rsidP="003B0472">
            <w:pPr>
              <w:spacing w:before="20" w:after="20" w:line="240" w:lineRule="auto"/>
            </w:pPr>
            <w:r w:rsidRPr="00344B4D">
              <w:rPr>
                <w:rFonts w:ascii="Arial" w:hAnsi="Arial" w:cs="Arial"/>
                <w:sz w:val="18"/>
              </w:rPr>
              <w:t>S6-253702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F5F22AD" w14:textId="5BCFBA2A" w:rsidR="003B0472" w:rsidRPr="00344B4D"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Draft-SID_on_6G_App_Enablement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FC240CB" w14:textId="4B25BD51" w:rsidR="003B0472" w:rsidRPr="00344B4D"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A3C8A28" w14:textId="01DCA106" w:rsidR="003B0472" w:rsidRPr="00344B4D"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SID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C4E57EB" w14:textId="77777777" w:rsidR="003B0472"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Revision of S6-253343.</w:t>
            </w:r>
          </w:p>
          <w:p w14:paraId="3F8CF547" w14:textId="081A196E"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DAA68FB" w14:textId="148FC3BB" w:rsidR="003B0472" w:rsidRPr="00344B4D"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Postponed</w:t>
            </w:r>
          </w:p>
        </w:tc>
      </w:tr>
      <w:tr w:rsidR="003B0472" w:rsidRPr="003A74A7" w14:paraId="6484DD44" w14:textId="77777777" w:rsidTr="00D90BE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20D711F" w14:textId="77777777" w:rsidR="003B0472" w:rsidRPr="0067550A" w:rsidRDefault="003B0472" w:rsidP="003B0472">
            <w:pPr>
              <w:spacing w:before="20" w:after="20" w:line="240" w:lineRule="auto"/>
              <w:rPr>
                <w:rFonts w:ascii="Arial" w:hAnsi="Arial" w:cs="Arial"/>
                <w:bCs/>
                <w:sz w:val="18"/>
                <w:szCs w:val="18"/>
              </w:rPr>
            </w:pPr>
            <w:hyperlink r:id="rId589" w:history="1">
              <w:r w:rsidRPr="0067550A">
                <w:rPr>
                  <w:rStyle w:val="Hyperlink"/>
                  <w:rFonts w:ascii="Arial" w:hAnsi="Arial" w:cs="Arial"/>
                  <w:bCs/>
                  <w:sz w:val="18"/>
                  <w:szCs w:val="18"/>
                </w:rPr>
                <w:t>S6-253112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8B9A847"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Work Task1_6G_NDTAPP_Enablement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5796291"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C7260D"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0B7E3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6F6C8DF" w14:textId="0AAF0B81"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Postponed</w:t>
            </w:r>
          </w:p>
        </w:tc>
      </w:tr>
      <w:tr w:rsidR="003B0472" w:rsidRPr="003A74A7" w14:paraId="39FF703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FDDBF35"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8FD221B"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2123515"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8B4735"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D37C1A0"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F0BFD40" w14:textId="77777777" w:rsidR="003B0472" w:rsidRPr="003A74A7" w:rsidRDefault="003B0472" w:rsidP="003B0472">
            <w:pPr>
              <w:spacing w:before="20" w:after="20" w:line="240" w:lineRule="auto"/>
              <w:rPr>
                <w:rFonts w:ascii="Arial" w:hAnsi="Arial" w:cs="Arial"/>
                <w:bCs/>
                <w:sz w:val="18"/>
                <w:szCs w:val="18"/>
              </w:rPr>
            </w:pPr>
          </w:p>
        </w:tc>
      </w:tr>
      <w:tr w:rsidR="003B0472" w:rsidRPr="00CF71EC" w14:paraId="2228096C"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77FF007"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3A163B3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3B0472" w:rsidRPr="00CF71EC" w:rsidRDefault="003B0472" w:rsidP="003B0472">
            <w:pPr>
              <w:spacing w:before="20" w:after="20" w:line="240" w:lineRule="auto"/>
              <w:rPr>
                <w:rFonts w:ascii="Arial" w:hAnsi="Arial" w:cs="Arial"/>
                <w:b/>
              </w:rPr>
            </w:pPr>
            <w:r w:rsidRPr="00CF71EC">
              <w:rPr>
                <w:rFonts w:ascii="Arial" w:hAnsi="Arial" w:cs="Arial"/>
                <w:b/>
              </w:rPr>
              <w:t>1</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3B0472" w:rsidRDefault="003B0472" w:rsidP="003B0472">
            <w:pPr>
              <w:spacing w:before="20" w:after="20" w:line="240" w:lineRule="auto"/>
              <w:rPr>
                <w:rFonts w:ascii="Arial" w:hAnsi="Arial" w:cs="Arial"/>
                <w:b/>
              </w:rPr>
            </w:pPr>
            <w:bookmarkStart w:id="17" w:name="_Hlk117580510"/>
            <w:r w:rsidRPr="00CF71EC">
              <w:rPr>
                <w:rFonts w:ascii="Arial" w:hAnsi="Arial" w:cs="Arial"/>
                <w:b/>
              </w:rPr>
              <w:t>Future work / New WIDs / Revised WIDs (including related contributions)</w:t>
            </w:r>
            <w:bookmarkEnd w:id="17"/>
          </w:p>
          <w:p w14:paraId="470CE020" w14:textId="4D53A8A0" w:rsidR="003B0472" w:rsidRPr="00160BE9" w:rsidRDefault="003B0472" w:rsidP="003B0472">
            <w:pPr>
              <w:spacing w:before="20" w:after="20" w:line="240" w:lineRule="auto"/>
              <w:rPr>
                <w:rFonts w:ascii="Arial" w:hAnsi="Arial" w:cs="Arial"/>
                <w:b/>
                <w:bCs/>
                <w:color w:val="FF0000"/>
                <w:lang w:val="en-US"/>
              </w:rPr>
            </w:pPr>
            <w:r>
              <w:rPr>
                <w:rFonts w:ascii="Arial" w:hAnsi="Arial" w:cs="Arial"/>
                <w:b/>
                <w:bCs/>
                <w:color w:val="FF0000"/>
                <w:lang w:val="en-US"/>
              </w:rPr>
              <w:lastRenderedPageBreak/>
              <w:t>All documents related to the SA6 6G-study for Rel-20 shall be allocated to agenda item 11.1</w:t>
            </w:r>
            <w:r w:rsidRPr="007A49BD">
              <w:rPr>
                <w:rFonts w:ascii="Arial" w:hAnsi="Arial" w:cs="Arial"/>
                <w:b/>
                <w:bCs/>
                <w:color w:val="FF0000"/>
                <w:lang w:val="en-US"/>
              </w:rPr>
              <w:t xml:space="preserve"> </w:t>
            </w:r>
          </w:p>
          <w:p w14:paraId="65A3057B" w14:textId="38AD5C6F" w:rsidR="003B0472" w:rsidRPr="00CF71EC" w:rsidRDefault="003B0472" w:rsidP="003B0472">
            <w:pPr>
              <w:spacing w:before="20" w:after="20" w:line="240" w:lineRule="auto"/>
              <w:rPr>
                <w:rFonts w:ascii="Arial" w:hAnsi="Arial" w:cs="Arial"/>
                <w:b/>
              </w:rPr>
            </w:pPr>
            <w:r>
              <w:rPr>
                <w:rFonts w:ascii="Arial" w:hAnsi="Arial" w:cs="Arial"/>
                <w:b/>
                <w:bCs/>
                <w:lang w:val="en-US"/>
              </w:rPr>
              <w:t>4</w:t>
            </w:r>
            <w:r w:rsidRPr="00CF71EC">
              <w:rPr>
                <w:rFonts w:ascii="Arial" w:hAnsi="Arial" w:cs="Arial"/>
                <w:b/>
                <w:bCs/>
                <w:lang w:val="en-US"/>
              </w:rPr>
              <w:t xml:space="preserve"> papers</w:t>
            </w:r>
          </w:p>
        </w:tc>
      </w:tr>
      <w:tr w:rsidR="003B0472" w:rsidRPr="00996A6E" w14:paraId="12A0CD77"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3B0472" w:rsidRPr="00CF71EC" w:rsidRDefault="003B0472" w:rsidP="003B0472">
            <w:pPr>
              <w:spacing w:before="20" w:after="20" w:line="240" w:lineRule="auto"/>
              <w:rPr>
                <w:rFonts w:ascii="Arial" w:hAnsi="Arial" w:cs="Arial"/>
                <w:b/>
                <w:sz w:val="18"/>
                <w:szCs w:val="18"/>
              </w:rPr>
            </w:pPr>
            <w:r w:rsidRPr="00CF71EC">
              <w:rPr>
                <w:rFonts w:ascii="Arial" w:hAnsi="Arial" w:cs="Arial"/>
                <w:color w:val="FF0000"/>
                <w:sz w:val="18"/>
                <w:szCs w:val="18"/>
              </w:rPr>
              <w:lastRenderedPageBreak/>
              <w:t xml:space="preserve">Please use this agenda item ONLY for new or revised work proposals (including related technical contributions), and for technical contributions (e.g. discussion papers) not related to any existing (already approved) WIDs or SIDs under </w:t>
            </w:r>
            <w:r>
              <w:rPr>
                <w:rFonts w:ascii="Arial" w:hAnsi="Arial" w:cs="Arial"/>
                <w:color w:val="FF0000"/>
                <w:sz w:val="18"/>
                <w:szCs w:val="18"/>
              </w:rPr>
              <w:t>agenda item</w:t>
            </w:r>
            <w:r w:rsidRPr="00CF71EC">
              <w:rPr>
                <w:rFonts w:ascii="Arial" w:hAnsi="Arial" w:cs="Arial"/>
                <w:color w:val="FF0000"/>
                <w:sz w:val="18"/>
                <w:szCs w:val="18"/>
              </w:rPr>
              <w:t xml:space="preserve"> 6, 7, 8, </w:t>
            </w:r>
            <w:r>
              <w:rPr>
                <w:rFonts w:ascii="Arial" w:hAnsi="Arial" w:cs="Arial"/>
                <w:color w:val="FF0000"/>
                <w:sz w:val="18"/>
                <w:szCs w:val="18"/>
              </w:rPr>
              <w:t xml:space="preserve">9 </w:t>
            </w:r>
            <w:r w:rsidRPr="00CF71EC">
              <w:rPr>
                <w:rFonts w:ascii="Arial" w:hAnsi="Arial" w:cs="Arial"/>
                <w:color w:val="FF0000"/>
                <w:sz w:val="18"/>
                <w:szCs w:val="18"/>
              </w:rPr>
              <w:t xml:space="preserve">or </w:t>
            </w:r>
            <w:r>
              <w:rPr>
                <w:rFonts w:ascii="Arial" w:hAnsi="Arial" w:cs="Arial"/>
                <w:color w:val="FF0000"/>
                <w:sz w:val="18"/>
                <w:szCs w:val="18"/>
              </w:rPr>
              <w:t>10</w:t>
            </w:r>
            <w:r w:rsidRPr="00CF71EC">
              <w:rPr>
                <w:rFonts w:ascii="Arial" w:hAnsi="Arial" w:cs="Arial"/>
                <w:color w:val="FF0000"/>
                <w:sz w:val="18"/>
                <w:szCs w:val="18"/>
              </w:rPr>
              <w:t>.</w:t>
            </w:r>
          </w:p>
        </w:tc>
      </w:tr>
      <w:tr w:rsidR="003B0472" w:rsidRPr="00996A6E" w14:paraId="0EB2C50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2BCCC8E4" w14:textId="77777777" w:rsidTr="0067529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3E1D9E3" w14:textId="3E5AD471" w:rsidR="003B0472" w:rsidRPr="0067550A" w:rsidRDefault="003B0472" w:rsidP="003B0472">
            <w:pPr>
              <w:spacing w:before="20" w:after="20" w:line="240" w:lineRule="auto"/>
              <w:rPr>
                <w:rFonts w:ascii="Arial" w:hAnsi="Arial" w:cs="Arial"/>
                <w:bCs/>
                <w:sz w:val="18"/>
                <w:szCs w:val="18"/>
              </w:rPr>
            </w:pPr>
            <w:hyperlink r:id="rId590" w:history="1">
              <w:r w:rsidRPr="0067550A">
                <w:rPr>
                  <w:rStyle w:val="Hyperlink"/>
                  <w:rFonts w:ascii="Arial" w:hAnsi="Arial" w:cs="Arial"/>
                  <w:bCs/>
                  <w:sz w:val="18"/>
                  <w:szCs w:val="18"/>
                </w:rPr>
                <w:t>S6-253106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7095EE" w14:textId="1F9EF8D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SEALPhase4 WID proposal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C34BBB4" w14:textId="30BC436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E11C5F9" w14:textId="4172288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WID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AE4DCA5"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8F14ABC" w14:textId="331FE4C8" w:rsidR="003B0472" w:rsidRPr="00EE046F" w:rsidRDefault="003B0472" w:rsidP="003B0472">
            <w:pPr>
              <w:spacing w:before="20" w:after="20" w:line="240" w:lineRule="auto"/>
              <w:rPr>
                <w:rFonts w:ascii="Arial" w:hAnsi="Arial" w:cs="Arial"/>
                <w:bCs/>
                <w:sz w:val="18"/>
                <w:szCs w:val="18"/>
              </w:rPr>
            </w:pPr>
            <w:r w:rsidRPr="00EE046F">
              <w:rPr>
                <w:rFonts w:ascii="Arial" w:hAnsi="Arial" w:cs="Arial"/>
                <w:bCs/>
                <w:sz w:val="18"/>
                <w:szCs w:val="18"/>
              </w:rPr>
              <w:t>Revised to S6-253666</w:t>
            </w:r>
          </w:p>
        </w:tc>
      </w:tr>
      <w:tr w:rsidR="003B0472" w:rsidRPr="00996A6E" w14:paraId="11845DA9" w14:textId="77777777" w:rsidTr="00AE509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FF8E7E1" w14:textId="545B0BA7" w:rsidR="003B0472" w:rsidRPr="00B14A00" w:rsidRDefault="00B14A00" w:rsidP="003B0472">
            <w:pPr>
              <w:spacing w:before="20" w:after="20" w:line="240" w:lineRule="auto"/>
            </w:pPr>
            <w:hyperlink r:id="rId591" w:history="1">
              <w:r w:rsidRPr="00B14A00">
                <w:rPr>
                  <w:rStyle w:val="Hyperlink"/>
                  <w:rFonts w:ascii="Arial" w:hAnsi="Arial" w:cs="Arial"/>
                  <w:sz w:val="18"/>
                </w:rPr>
                <w:t>S6-253666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E4680C" w14:textId="7858FC9D" w:rsidR="003B0472" w:rsidRPr="00EE046F" w:rsidRDefault="003B0472" w:rsidP="003B0472">
            <w:pPr>
              <w:spacing w:before="20" w:after="20" w:line="240" w:lineRule="auto"/>
              <w:rPr>
                <w:rFonts w:ascii="Arial" w:hAnsi="Arial" w:cs="Arial"/>
                <w:bCs/>
                <w:sz w:val="18"/>
                <w:szCs w:val="18"/>
              </w:rPr>
            </w:pPr>
            <w:r w:rsidRPr="00EE046F">
              <w:rPr>
                <w:rFonts w:ascii="Arial" w:hAnsi="Arial" w:cs="Arial"/>
                <w:bCs/>
                <w:sz w:val="18"/>
                <w:szCs w:val="18"/>
              </w:rPr>
              <w:t>SEALPhase4 WID proposal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7786EE0" w14:textId="08E008E7" w:rsidR="003B0472" w:rsidRPr="00EE046F" w:rsidRDefault="003B0472" w:rsidP="003B0472">
            <w:pPr>
              <w:spacing w:before="20" w:after="20" w:line="240" w:lineRule="auto"/>
              <w:rPr>
                <w:rFonts w:ascii="Arial" w:hAnsi="Arial" w:cs="Arial"/>
                <w:bCs/>
                <w:sz w:val="18"/>
                <w:szCs w:val="18"/>
              </w:rPr>
            </w:pPr>
            <w:r w:rsidRPr="00EE046F">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424B09" w14:textId="15C22EC2" w:rsidR="003B0472" w:rsidRPr="00EE046F" w:rsidRDefault="003B0472" w:rsidP="003B0472">
            <w:pPr>
              <w:spacing w:before="20" w:after="20" w:line="240" w:lineRule="auto"/>
              <w:rPr>
                <w:rFonts w:ascii="Arial" w:hAnsi="Arial" w:cs="Arial"/>
                <w:bCs/>
                <w:sz w:val="18"/>
                <w:szCs w:val="18"/>
              </w:rPr>
            </w:pPr>
            <w:r w:rsidRPr="00EE046F">
              <w:rPr>
                <w:rFonts w:ascii="Arial" w:hAnsi="Arial" w:cs="Arial"/>
                <w:bCs/>
                <w:sz w:val="18"/>
                <w:szCs w:val="18"/>
              </w:rPr>
              <w:t>WID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FF71B3" w14:textId="77777777" w:rsidR="003B0472" w:rsidRDefault="003B0472" w:rsidP="003B0472">
            <w:pPr>
              <w:spacing w:before="20" w:after="20" w:line="240" w:lineRule="auto"/>
              <w:rPr>
                <w:rFonts w:ascii="Arial" w:hAnsi="Arial" w:cs="Arial"/>
                <w:bCs/>
                <w:sz w:val="18"/>
                <w:szCs w:val="18"/>
              </w:rPr>
            </w:pPr>
            <w:r w:rsidRPr="00EE046F">
              <w:rPr>
                <w:rFonts w:ascii="Arial" w:hAnsi="Arial" w:cs="Arial"/>
                <w:bCs/>
                <w:sz w:val="18"/>
                <w:szCs w:val="18"/>
              </w:rPr>
              <w:t>Revision of S6-253106.</w:t>
            </w:r>
          </w:p>
          <w:p w14:paraId="3B38CAC7" w14:textId="77777777" w:rsidR="00B14A00" w:rsidRDefault="00B14A00" w:rsidP="00B14A00">
            <w:pPr>
              <w:spacing w:before="20" w:after="20" w:line="240" w:lineRule="auto"/>
              <w:rPr>
                <w:rFonts w:ascii="Arial" w:hAnsi="Arial" w:cs="Arial"/>
                <w:bCs/>
                <w:i/>
                <w:sz w:val="18"/>
                <w:szCs w:val="18"/>
              </w:rPr>
            </w:pPr>
          </w:p>
          <w:p w14:paraId="0CC8133B"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344572EF" w14:textId="55887BBA"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7570C6B" w14:textId="4F749CBA" w:rsidR="003B0472" w:rsidRPr="00675291" w:rsidRDefault="00675291" w:rsidP="003B0472">
            <w:pPr>
              <w:spacing w:before="20" w:after="20" w:line="240" w:lineRule="auto"/>
              <w:rPr>
                <w:rFonts w:ascii="Arial" w:hAnsi="Arial" w:cs="Arial"/>
                <w:bCs/>
                <w:sz w:val="18"/>
                <w:szCs w:val="18"/>
              </w:rPr>
            </w:pPr>
            <w:r w:rsidRPr="00675291">
              <w:rPr>
                <w:rFonts w:ascii="Arial" w:hAnsi="Arial" w:cs="Arial"/>
                <w:bCs/>
                <w:sz w:val="18"/>
                <w:szCs w:val="18"/>
              </w:rPr>
              <w:t>Revised to S6-253739</w:t>
            </w:r>
          </w:p>
        </w:tc>
      </w:tr>
      <w:tr w:rsidR="00675291" w:rsidRPr="00996A6E" w14:paraId="1A1CF19B" w14:textId="77777777" w:rsidTr="0066073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CB42485" w14:textId="636D8C2A" w:rsidR="00675291" w:rsidRPr="00675291" w:rsidRDefault="00675291" w:rsidP="003B0472">
            <w:pPr>
              <w:spacing w:before="20" w:after="20" w:line="240" w:lineRule="auto"/>
              <w:rPr>
                <w:rFonts w:ascii="Arial" w:hAnsi="Arial" w:cs="Arial"/>
                <w:sz w:val="18"/>
              </w:rPr>
            </w:pPr>
            <w:r w:rsidRPr="00675291">
              <w:rPr>
                <w:rFonts w:ascii="Arial" w:hAnsi="Arial" w:cs="Arial"/>
                <w:sz w:val="18"/>
              </w:rPr>
              <w:t>S6-253739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5E9DE1A" w14:textId="7CA724AF" w:rsidR="00675291" w:rsidRPr="00675291" w:rsidRDefault="00675291" w:rsidP="003B0472">
            <w:pPr>
              <w:spacing w:before="20" w:after="20" w:line="240" w:lineRule="auto"/>
              <w:rPr>
                <w:rFonts w:ascii="Arial" w:hAnsi="Arial" w:cs="Arial"/>
                <w:bCs/>
                <w:sz w:val="18"/>
                <w:szCs w:val="18"/>
              </w:rPr>
            </w:pPr>
            <w:r w:rsidRPr="00675291">
              <w:rPr>
                <w:rFonts w:ascii="Arial" w:hAnsi="Arial" w:cs="Arial"/>
                <w:bCs/>
                <w:sz w:val="18"/>
                <w:szCs w:val="18"/>
              </w:rPr>
              <w:t>SEALPhase4 WID proposal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7FA78D7" w14:textId="33375053" w:rsidR="00675291" w:rsidRPr="00675291" w:rsidRDefault="00675291" w:rsidP="003B0472">
            <w:pPr>
              <w:spacing w:before="20" w:after="20" w:line="240" w:lineRule="auto"/>
              <w:rPr>
                <w:rFonts w:ascii="Arial" w:hAnsi="Arial" w:cs="Arial"/>
                <w:bCs/>
                <w:sz w:val="18"/>
                <w:szCs w:val="18"/>
              </w:rPr>
            </w:pPr>
            <w:r w:rsidRPr="00675291">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FAB170" w14:textId="6C1158A4" w:rsidR="00675291" w:rsidRPr="00675291" w:rsidRDefault="00675291" w:rsidP="003B0472">
            <w:pPr>
              <w:spacing w:before="20" w:after="20" w:line="240" w:lineRule="auto"/>
              <w:rPr>
                <w:rFonts w:ascii="Arial" w:hAnsi="Arial" w:cs="Arial"/>
                <w:bCs/>
                <w:sz w:val="18"/>
                <w:szCs w:val="18"/>
              </w:rPr>
            </w:pPr>
            <w:r w:rsidRPr="00675291">
              <w:rPr>
                <w:rFonts w:ascii="Arial" w:hAnsi="Arial" w:cs="Arial"/>
                <w:bCs/>
                <w:sz w:val="18"/>
                <w:szCs w:val="18"/>
              </w:rPr>
              <w:t>WID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9147012" w14:textId="77777777" w:rsidR="00675291" w:rsidRDefault="00675291" w:rsidP="00675291">
            <w:pPr>
              <w:spacing w:before="20" w:after="20" w:line="240" w:lineRule="auto"/>
              <w:rPr>
                <w:rFonts w:ascii="Arial" w:hAnsi="Arial" w:cs="Arial"/>
                <w:bCs/>
                <w:i/>
                <w:sz w:val="18"/>
                <w:szCs w:val="18"/>
              </w:rPr>
            </w:pPr>
            <w:r w:rsidRPr="00675291">
              <w:rPr>
                <w:rFonts w:ascii="Arial" w:hAnsi="Arial" w:cs="Arial"/>
                <w:bCs/>
                <w:sz w:val="18"/>
                <w:szCs w:val="18"/>
              </w:rPr>
              <w:t>Revision of S6-253666.</w:t>
            </w:r>
          </w:p>
          <w:p w14:paraId="576FFF8C" w14:textId="235CC593" w:rsidR="00675291" w:rsidRPr="00675291" w:rsidRDefault="00675291" w:rsidP="00675291">
            <w:pPr>
              <w:spacing w:before="20" w:after="20" w:line="240" w:lineRule="auto"/>
              <w:rPr>
                <w:rFonts w:ascii="Arial" w:hAnsi="Arial" w:cs="Arial"/>
                <w:bCs/>
                <w:i/>
                <w:sz w:val="18"/>
                <w:szCs w:val="18"/>
              </w:rPr>
            </w:pPr>
            <w:r w:rsidRPr="00675291">
              <w:rPr>
                <w:rFonts w:ascii="Arial" w:hAnsi="Arial" w:cs="Arial"/>
                <w:bCs/>
                <w:i/>
                <w:sz w:val="18"/>
                <w:szCs w:val="18"/>
              </w:rPr>
              <w:t>Revision of S6-253106.</w:t>
            </w:r>
          </w:p>
          <w:p w14:paraId="7EAB7FDD" w14:textId="77777777" w:rsidR="00675291" w:rsidRPr="00675291" w:rsidRDefault="00675291" w:rsidP="00675291">
            <w:pPr>
              <w:spacing w:before="20" w:after="20" w:line="240" w:lineRule="auto"/>
              <w:rPr>
                <w:rFonts w:ascii="Arial" w:hAnsi="Arial" w:cs="Arial"/>
                <w:bCs/>
                <w:i/>
                <w:sz w:val="18"/>
                <w:szCs w:val="18"/>
              </w:rPr>
            </w:pPr>
          </w:p>
          <w:p w14:paraId="1455319B" w14:textId="77777777" w:rsidR="00675291" w:rsidRPr="00675291" w:rsidRDefault="00675291" w:rsidP="00675291">
            <w:pPr>
              <w:spacing w:before="20" w:after="20" w:line="240" w:lineRule="auto"/>
              <w:rPr>
                <w:rFonts w:ascii="Arial" w:hAnsi="Arial" w:cs="Arial"/>
                <w:bCs/>
                <w:i/>
                <w:sz w:val="18"/>
                <w:szCs w:val="18"/>
              </w:rPr>
            </w:pPr>
            <w:r w:rsidRPr="00675291">
              <w:rPr>
                <w:rFonts w:ascii="Arial" w:hAnsi="Arial" w:cs="Arial"/>
                <w:bCs/>
                <w:i/>
                <w:sz w:val="18"/>
                <w:szCs w:val="18"/>
              </w:rPr>
              <w:t>UPDATE_3</w:t>
            </w:r>
          </w:p>
          <w:p w14:paraId="58734945" w14:textId="77777777" w:rsidR="00675291" w:rsidRDefault="00675291" w:rsidP="003B0472">
            <w:pPr>
              <w:spacing w:before="20" w:after="20" w:line="240" w:lineRule="auto"/>
              <w:rPr>
                <w:rFonts w:ascii="Arial" w:hAnsi="Arial" w:cs="Arial"/>
                <w:bCs/>
                <w:sz w:val="18"/>
                <w:szCs w:val="18"/>
              </w:rPr>
            </w:pPr>
          </w:p>
          <w:p w14:paraId="3275EDA8" w14:textId="70827945" w:rsidR="00675291" w:rsidRPr="00EE046F" w:rsidRDefault="00675291"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12B02F2" w14:textId="7E098AE4" w:rsidR="00675291" w:rsidRPr="00AE509F" w:rsidRDefault="00AE509F" w:rsidP="003B0472">
            <w:pPr>
              <w:spacing w:before="20" w:after="20" w:line="240" w:lineRule="auto"/>
              <w:rPr>
                <w:rFonts w:ascii="Arial" w:hAnsi="Arial" w:cs="Arial"/>
                <w:bCs/>
                <w:sz w:val="18"/>
                <w:szCs w:val="18"/>
              </w:rPr>
            </w:pPr>
            <w:r w:rsidRPr="00AE509F">
              <w:rPr>
                <w:rFonts w:ascii="Arial" w:hAnsi="Arial" w:cs="Arial"/>
                <w:bCs/>
                <w:sz w:val="18"/>
                <w:szCs w:val="18"/>
              </w:rPr>
              <w:t>Revised to S6-253758</w:t>
            </w:r>
          </w:p>
        </w:tc>
      </w:tr>
      <w:tr w:rsidR="00AE509F" w:rsidRPr="00996A6E" w14:paraId="164495A0" w14:textId="77777777" w:rsidTr="00D40E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AE3602C" w14:textId="346E9BF6" w:rsidR="00AE509F" w:rsidRPr="00022AD1" w:rsidRDefault="00022AD1" w:rsidP="003B0472">
            <w:pPr>
              <w:spacing w:before="20" w:after="20" w:line="240" w:lineRule="auto"/>
              <w:rPr>
                <w:rFonts w:ascii="Arial" w:hAnsi="Arial" w:cs="Arial"/>
                <w:sz w:val="18"/>
              </w:rPr>
            </w:pPr>
            <w:hyperlink r:id="rId592" w:history="1">
              <w:r w:rsidRPr="00022AD1">
                <w:rPr>
                  <w:rStyle w:val="Hyperlink"/>
                  <w:rFonts w:ascii="Arial" w:hAnsi="Arial" w:cs="Arial"/>
                  <w:sz w:val="18"/>
                </w:rPr>
                <w:t>S6-253758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FED714A" w14:textId="325AB77B" w:rsidR="00AE509F" w:rsidRPr="00AE509F" w:rsidRDefault="00AE509F" w:rsidP="003B0472">
            <w:pPr>
              <w:spacing w:before="20" w:after="20" w:line="240" w:lineRule="auto"/>
              <w:rPr>
                <w:rFonts w:ascii="Arial" w:hAnsi="Arial" w:cs="Arial"/>
                <w:bCs/>
                <w:sz w:val="18"/>
                <w:szCs w:val="18"/>
              </w:rPr>
            </w:pPr>
            <w:r w:rsidRPr="00AE509F">
              <w:rPr>
                <w:rFonts w:ascii="Arial" w:hAnsi="Arial" w:cs="Arial"/>
                <w:bCs/>
                <w:sz w:val="18"/>
                <w:szCs w:val="18"/>
              </w:rPr>
              <w:t>SEALPhase4 WID proposal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202715" w14:textId="5D3DB24A" w:rsidR="00AE509F" w:rsidRPr="00AE509F" w:rsidRDefault="00AE509F" w:rsidP="003B0472">
            <w:pPr>
              <w:spacing w:before="20" w:after="20" w:line="240" w:lineRule="auto"/>
              <w:rPr>
                <w:rFonts w:ascii="Arial" w:hAnsi="Arial" w:cs="Arial"/>
                <w:bCs/>
                <w:sz w:val="18"/>
                <w:szCs w:val="18"/>
              </w:rPr>
            </w:pPr>
            <w:r w:rsidRPr="00AE509F">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882C92" w14:textId="22ED9B19" w:rsidR="00AE509F" w:rsidRPr="00AE509F" w:rsidRDefault="00AE509F" w:rsidP="003B0472">
            <w:pPr>
              <w:spacing w:before="20" w:after="20" w:line="240" w:lineRule="auto"/>
              <w:rPr>
                <w:rFonts w:ascii="Arial" w:hAnsi="Arial" w:cs="Arial"/>
                <w:bCs/>
                <w:sz w:val="18"/>
                <w:szCs w:val="18"/>
              </w:rPr>
            </w:pPr>
            <w:r w:rsidRPr="00AE509F">
              <w:rPr>
                <w:rFonts w:ascii="Arial" w:hAnsi="Arial" w:cs="Arial"/>
                <w:bCs/>
                <w:sz w:val="18"/>
                <w:szCs w:val="18"/>
              </w:rPr>
              <w:t>WID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93362F3" w14:textId="77777777" w:rsidR="00AE509F" w:rsidRDefault="00AE509F" w:rsidP="00AE509F">
            <w:pPr>
              <w:spacing w:before="20" w:after="20" w:line="240" w:lineRule="auto"/>
              <w:rPr>
                <w:rFonts w:ascii="Arial" w:hAnsi="Arial" w:cs="Arial"/>
                <w:bCs/>
                <w:i/>
                <w:sz w:val="18"/>
                <w:szCs w:val="18"/>
              </w:rPr>
            </w:pPr>
            <w:r w:rsidRPr="00AE509F">
              <w:rPr>
                <w:rFonts w:ascii="Arial" w:hAnsi="Arial" w:cs="Arial"/>
                <w:bCs/>
                <w:sz w:val="18"/>
                <w:szCs w:val="18"/>
              </w:rPr>
              <w:t>Revision of S6-253739.</w:t>
            </w:r>
          </w:p>
          <w:p w14:paraId="0B26A7C4" w14:textId="429780C2" w:rsidR="00AE509F" w:rsidRPr="00AE509F" w:rsidRDefault="00AE509F" w:rsidP="00AE509F">
            <w:pPr>
              <w:spacing w:before="20" w:after="20" w:line="240" w:lineRule="auto"/>
              <w:rPr>
                <w:rFonts w:ascii="Arial" w:hAnsi="Arial" w:cs="Arial"/>
                <w:bCs/>
                <w:i/>
                <w:sz w:val="18"/>
                <w:szCs w:val="18"/>
              </w:rPr>
            </w:pPr>
            <w:r w:rsidRPr="00AE509F">
              <w:rPr>
                <w:rFonts w:ascii="Arial" w:hAnsi="Arial" w:cs="Arial"/>
                <w:bCs/>
                <w:i/>
                <w:sz w:val="18"/>
                <w:szCs w:val="18"/>
              </w:rPr>
              <w:t>Revision of S6-253666.</w:t>
            </w:r>
          </w:p>
          <w:p w14:paraId="64FEB762" w14:textId="77777777" w:rsidR="00AE509F" w:rsidRPr="00AE509F" w:rsidRDefault="00AE509F" w:rsidP="00AE509F">
            <w:pPr>
              <w:spacing w:before="20" w:after="20" w:line="240" w:lineRule="auto"/>
              <w:rPr>
                <w:rFonts w:ascii="Arial" w:hAnsi="Arial" w:cs="Arial"/>
                <w:bCs/>
                <w:i/>
                <w:sz w:val="18"/>
                <w:szCs w:val="18"/>
              </w:rPr>
            </w:pPr>
            <w:r w:rsidRPr="00AE509F">
              <w:rPr>
                <w:rFonts w:ascii="Arial" w:hAnsi="Arial" w:cs="Arial"/>
                <w:bCs/>
                <w:i/>
                <w:sz w:val="18"/>
                <w:szCs w:val="18"/>
              </w:rPr>
              <w:t>Revision of S6-253106.</w:t>
            </w:r>
          </w:p>
          <w:p w14:paraId="1ACE18C0" w14:textId="77777777" w:rsidR="00AE509F" w:rsidRPr="00AE509F" w:rsidRDefault="00AE509F" w:rsidP="00AE509F">
            <w:pPr>
              <w:spacing w:before="20" w:after="20" w:line="240" w:lineRule="auto"/>
              <w:rPr>
                <w:rFonts w:ascii="Arial" w:hAnsi="Arial" w:cs="Arial"/>
                <w:bCs/>
                <w:i/>
                <w:sz w:val="18"/>
                <w:szCs w:val="18"/>
              </w:rPr>
            </w:pPr>
          </w:p>
          <w:p w14:paraId="6F9831AC" w14:textId="77777777" w:rsidR="00AE509F" w:rsidRPr="00AE509F" w:rsidRDefault="00AE509F" w:rsidP="00AE509F">
            <w:pPr>
              <w:spacing w:before="20" w:after="20" w:line="240" w:lineRule="auto"/>
              <w:rPr>
                <w:rFonts w:ascii="Arial" w:hAnsi="Arial" w:cs="Arial"/>
                <w:bCs/>
                <w:i/>
                <w:sz w:val="18"/>
                <w:szCs w:val="18"/>
              </w:rPr>
            </w:pPr>
            <w:r w:rsidRPr="00AE509F">
              <w:rPr>
                <w:rFonts w:ascii="Arial" w:hAnsi="Arial" w:cs="Arial"/>
                <w:bCs/>
                <w:i/>
                <w:sz w:val="18"/>
                <w:szCs w:val="18"/>
              </w:rPr>
              <w:t>UPDATE_3</w:t>
            </w:r>
          </w:p>
          <w:p w14:paraId="3CB68EF7" w14:textId="77777777" w:rsidR="00AE509F" w:rsidRPr="00AE509F" w:rsidRDefault="00AE509F" w:rsidP="00AE509F">
            <w:pPr>
              <w:spacing w:before="20" w:after="20" w:line="240" w:lineRule="auto"/>
              <w:rPr>
                <w:rFonts w:ascii="Arial" w:hAnsi="Arial" w:cs="Arial"/>
                <w:bCs/>
                <w:i/>
                <w:sz w:val="18"/>
                <w:szCs w:val="18"/>
              </w:rPr>
            </w:pPr>
          </w:p>
          <w:p w14:paraId="6204AE94" w14:textId="77777777" w:rsidR="00AE509F" w:rsidRDefault="00AE509F" w:rsidP="00675291">
            <w:pPr>
              <w:spacing w:before="20" w:after="20" w:line="240" w:lineRule="auto"/>
              <w:rPr>
                <w:rFonts w:ascii="Arial" w:hAnsi="Arial" w:cs="Arial"/>
                <w:bCs/>
                <w:sz w:val="18"/>
                <w:szCs w:val="18"/>
              </w:rPr>
            </w:pPr>
          </w:p>
          <w:p w14:paraId="6A228BA4" w14:textId="1063DC3C" w:rsidR="00AE509F" w:rsidRPr="00675291" w:rsidRDefault="00AE509F" w:rsidP="0067529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A541208" w14:textId="2B4EB4A6" w:rsidR="00AE509F" w:rsidRPr="00660735" w:rsidRDefault="00660735" w:rsidP="003B0472">
            <w:pPr>
              <w:spacing w:before="20" w:after="20" w:line="240" w:lineRule="auto"/>
              <w:rPr>
                <w:rFonts w:ascii="Arial" w:hAnsi="Arial" w:cs="Arial"/>
                <w:bCs/>
                <w:sz w:val="18"/>
                <w:szCs w:val="18"/>
              </w:rPr>
            </w:pPr>
            <w:r w:rsidRPr="00660735">
              <w:rPr>
                <w:rFonts w:ascii="Arial" w:hAnsi="Arial" w:cs="Arial"/>
                <w:bCs/>
                <w:sz w:val="18"/>
                <w:szCs w:val="18"/>
              </w:rPr>
              <w:t>Revised to S6-253792</w:t>
            </w:r>
          </w:p>
        </w:tc>
      </w:tr>
      <w:tr w:rsidR="00660735" w:rsidRPr="00996A6E" w14:paraId="2166968D" w14:textId="77777777" w:rsidTr="00D40EC6">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C8C05C9" w14:textId="3ECBF9C7" w:rsidR="00660735" w:rsidRPr="00D40EC6" w:rsidRDefault="00D40EC6" w:rsidP="003B0472">
            <w:pPr>
              <w:spacing w:before="20" w:after="20" w:line="240" w:lineRule="auto"/>
              <w:rPr>
                <w:rFonts w:ascii="Arial" w:hAnsi="Arial" w:cs="Arial"/>
                <w:sz w:val="18"/>
              </w:rPr>
            </w:pPr>
            <w:hyperlink r:id="rId593" w:history="1">
              <w:r w:rsidRPr="00D40EC6">
                <w:rPr>
                  <w:rStyle w:val="Hyperlink"/>
                  <w:rFonts w:ascii="Arial" w:hAnsi="Arial" w:cs="Arial"/>
                  <w:sz w:val="18"/>
                </w:rPr>
                <w:t>S6-253792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2C6B6E6" w14:textId="6077BD8E" w:rsidR="00660735" w:rsidRPr="00660735" w:rsidRDefault="00660735" w:rsidP="003B0472">
            <w:pPr>
              <w:spacing w:before="20" w:after="20" w:line="240" w:lineRule="auto"/>
              <w:rPr>
                <w:rFonts w:ascii="Arial" w:hAnsi="Arial" w:cs="Arial"/>
                <w:bCs/>
                <w:sz w:val="18"/>
                <w:szCs w:val="18"/>
              </w:rPr>
            </w:pPr>
            <w:r w:rsidRPr="00660735">
              <w:rPr>
                <w:rFonts w:ascii="Arial" w:hAnsi="Arial" w:cs="Arial"/>
                <w:bCs/>
                <w:sz w:val="18"/>
                <w:szCs w:val="18"/>
              </w:rPr>
              <w:t>SEALPhase4 WID proposal</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C638F50" w14:textId="6CAFD104" w:rsidR="00660735" w:rsidRPr="00660735" w:rsidRDefault="00660735" w:rsidP="003B0472">
            <w:pPr>
              <w:spacing w:before="20" w:after="20" w:line="240" w:lineRule="auto"/>
              <w:rPr>
                <w:rFonts w:ascii="Arial" w:hAnsi="Arial" w:cs="Arial"/>
                <w:bCs/>
                <w:sz w:val="18"/>
                <w:szCs w:val="18"/>
              </w:rPr>
            </w:pPr>
            <w:r w:rsidRPr="00660735">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27DD059" w14:textId="2FF27DE4" w:rsidR="00660735" w:rsidRPr="00660735" w:rsidRDefault="00660735" w:rsidP="003B0472">
            <w:pPr>
              <w:spacing w:before="20" w:after="20" w:line="240" w:lineRule="auto"/>
              <w:rPr>
                <w:rFonts w:ascii="Arial" w:hAnsi="Arial" w:cs="Arial"/>
                <w:bCs/>
                <w:sz w:val="18"/>
                <w:szCs w:val="18"/>
              </w:rPr>
            </w:pPr>
            <w:r w:rsidRPr="00660735">
              <w:rPr>
                <w:rFonts w:ascii="Arial" w:hAnsi="Arial" w:cs="Arial"/>
                <w:bCs/>
                <w:sz w:val="18"/>
                <w:szCs w:val="18"/>
              </w:rPr>
              <w:t>WID new</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200A8DA" w14:textId="77777777" w:rsidR="00660735" w:rsidRDefault="00660735" w:rsidP="00660735">
            <w:pPr>
              <w:spacing w:before="20" w:after="20" w:line="240" w:lineRule="auto"/>
              <w:rPr>
                <w:rFonts w:ascii="Arial" w:hAnsi="Arial" w:cs="Arial"/>
                <w:bCs/>
                <w:i/>
                <w:sz w:val="18"/>
                <w:szCs w:val="18"/>
              </w:rPr>
            </w:pPr>
            <w:r w:rsidRPr="00660735">
              <w:rPr>
                <w:rFonts w:ascii="Arial" w:hAnsi="Arial" w:cs="Arial"/>
                <w:bCs/>
                <w:sz w:val="18"/>
                <w:szCs w:val="18"/>
              </w:rPr>
              <w:t>Revision of S6-253758.</w:t>
            </w:r>
          </w:p>
          <w:p w14:paraId="4526673B" w14:textId="64E72198" w:rsidR="00660735" w:rsidRPr="00660735" w:rsidRDefault="00660735" w:rsidP="00660735">
            <w:pPr>
              <w:spacing w:before="20" w:after="20" w:line="240" w:lineRule="auto"/>
              <w:rPr>
                <w:rFonts w:ascii="Arial" w:hAnsi="Arial" w:cs="Arial"/>
                <w:bCs/>
                <w:i/>
                <w:sz w:val="18"/>
                <w:szCs w:val="18"/>
              </w:rPr>
            </w:pPr>
            <w:r w:rsidRPr="00660735">
              <w:rPr>
                <w:rFonts w:ascii="Arial" w:hAnsi="Arial" w:cs="Arial"/>
                <w:bCs/>
                <w:i/>
                <w:sz w:val="18"/>
                <w:szCs w:val="18"/>
              </w:rPr>
              <w:t>Revision of S6-253739.</w:t>
            </w:r>
          </w:p>
          <w:p w14:paraId="6D531095" w14:textId="77777777" w:rsidR="00660735" w:rsidRPr="00660735" w:rsidRDefault="00660735" w:rsidP="00660735">
            <w:pPr>
              <w:spacing w:before="20" w:after="20" w:line="240" w:lineRule="auto"/>
              <w:rPr>
                <w:rFonts w:ascii="Arial" w:hAnsi="Arial" w:cs="Arial"/>
                <w:bCs/>
                <w:i/>
                <w:sz w:val="18"/>
                <w:szCs w:val="18"/>
              </w:rPr>
            </w:pPr>
            <w:r w:rsidRPr="00660735">
              <w:rPr>
                <w:rFonts w:ascii="Arial" w:hAnsi="Arial" w:cs="Arial"/>
                <w:bCs/>
                <w:i/>
                <w:sz w:val="18"/>
                <w:szCs w:val="18"/>
              </w:rPr>
              <w:t>Revision of S6-253666.</w:t>
            </w:r>
          </w:p>
          <w:p w14:paraId="26B00F47" w14:textId="77777777" w:rsidR="00660735" w:rsidRPr="00660735" w:rsidRDefault="00660735" w:rsidP="00660735">
            <w:pPr>
              <w:spacing w:before="20" w:after="20" w:line="240" w:lineRule="auto"/>
              <w:rPr>
                <w:rFonts w:ascii="Arial" w:hAnsi="Arial" w:cs="Arial"/>
                <w:bCs/>
                <w:i/>
                <w:sz w:val="18"/>
                <w:szCs w:val="18"/>
              </w:rPr>
            </w:pPr>
            <w:r w:rsidRPr="00660735">
              <w:rPr>
                <w:rFonts w:ascii="Arial" w:hAnsi="Arial" w:cs="Arial"/>
                <w:bCs/>
                <w:i/>
                <w:sz w:val="18"/>
                <w:szCs w:val="18"/>
              </w:rPr>
              <w:t>Revision of S6-253106.</w:t>
            </w:r>
          </w:p>
          <w:p w14:paraId="4B46E70A" w14:textId="77777777" w:rsidR="00660735" w:rsidRPr="00660735" w:rsidRDefault="00660735" w:rsidP="00660735">
            <w:pPr>
              <w:spacing w:before="20" w:after="20" w:line="240" w:lineRule="auto"/>
              <w:rPr>
                <w:rFonts w:ascii="Arial" w:hAnsi="Arial" w:cs="Arial"/>
                <w:bCs/>
                <w:i/>
                <w:sz w:val="18"/>
                <w:szCs w:val="18"/>
              </w:rPr>
            </w:pPr>
          </w:p>
          <w:p w14:paraId="7A1A5913" w14:textId="77777777" w:rsidR="00660735" w:rsidRPr="00660735" w:rsidRDefault="00660735" w:rsidP="00660735">
            <w:pPr>
              <w:spacing w:before="20" w:after="20" w:line="240" w:lineRule="auto"/>
              <w:rPr>
                <w:rFonts w:ascii="Arial" w:hAnsi="Arial" w:cs="Arial"/>
                <w:bCs/>
                <w:i/>
                <w:sz w:val="18"/>
                <w:szCs w:val="18"/>
              </w:rPr>
            </w:pPr>
            <w:r w:rsidRPr="00660735">
              <w:rPr>
                <w:rFonts w:ascii="Arial" w:hAnsi="Arial" w:cs="Arial"/>
                <w:bCs/>
                <w:i/>
                <w:sz w:val="18"/>
                <w:szCs w:val="18"/>
              </w:rPr>
              <w:t>UPDATE_3</w:t>
            </w:r>
          </w:p>
          <w:p w14:paraId="5FD82410" w14:textId="77777777" w:rsidR="00660735" w:rsidRPr="00660735" w:rsidRDefault="00660735" w:rsidP="00660735">
            <w:pPr>
              <w:spacing w:before="20" w:after="20" w:line="240" w:lineRule="auto"/>
              <w:rPr>
                <w:rFonts w:ascii="Arial" w:hAnsi="Arial" w:cs="Arial"/>
                <w:bCs/>
                <w:i/>
                <w:sz w:val="18"/>
                <w:szCs w:val="18"/>
              </w:rPr>
            </w:pPr>
          </w:p>
          <w:p w14:paraId="01EC64E4" w14:textId="77777777" w:rsidR="00660735" w:rsidRPr="00660735" w:rsidRDefault="00660735" w:rsidP="00660735">
            <w:pPr>
              <w:spacing w:before="20" w:after="20" w:line="240" w:lineRule="auto"/>
              <w:rPr>
                <w:rFonts w:ascii="Arial" w:hAnsi="Arial" w:cs="Arial"/>
                <w:bCs/>
                <w:i/>
                <w:sz w:val="18"/>
                <w:szCs w:val="18"/>
              </w:rPr>
            </w:pPr>
          </w:p>
          <w:p w14:paraId="61D9A950" w14:textId="77777777" w:rsidR="00660735" w:rsidRDefault="00660735" w:rsidP="00AE509F">
            <w:pPr>
              <w:spacing w:before="20" w:after="20" w:line="240" w:lineRule="auto"/>
              <w:rPr>
                <w:rFonts w:ascii="Arial" w:hAnsi="Arial" w:cs="Arial"/>
                <w:bCs/>
                <w:sz w:val="18"/>
                <w:szCs w:val="18"/>
              </w:rPr>
            </w:pPr>
          </w:p>
          <w:p w14:paraId="4FAEA978" w14:textId="04D45BFD" w:rsidR="00660735" w:rsidRPr="00AE509F" w:rsidRDefault="00660735" w:rsidP="00AE509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AA830D7" w14:textId="549D133E" w:rsidR="00660735" w:rsidRPr="00D40EC6" w:rsidRDefault="00D40EC6" w:rsidP="003B0472">
            <w:pPr>
              <w:spacing w:before="20" w:after="20" w:line="240" w:lineRule="auto"/>
              <w:rPr>
                <w:rFonts w:ascii="Arial" w:hAnsi="Arial" w:cs="Arial"/>
                <w:bCs/>
                <w:sz w:val="18"/>
                <w:szCs w:val="18"/>
              </w:rPr>
            </w:pPr>
            <w:r w:rsidRPr="00D40EC6">
              <w:rPr>
                <w:rFonts w:ascii="Arial" w:hAnsi="Arial" w:cs="Arial"/>
                <w:bCs/>
                <w:sz w:val="18"/>
                <w:szCs w:val="18"/>
              </w:rPr>
              <w:t>Agreed</w:t>
            </w:r>
          </w:p>
        </w:tc>
      </w:tr>
      <w:tr w:rsidR="003B0472" w:rsidRPr="00996A6E" w14:paraId="7E38A0B2" w14:textId="77777777" w:rsidTr="0036248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77DB52A" w14:textId="5894043D" w:rsidR="003B0472" w:rsidRPr="0067550A" w:rsidRDefault="003B0472" w:rsidP="003B0472">
            <w:pPr>
              <w:spacing w:before="20" w:after="20" w:line="240" w:lineRule="auto"/>
              <w:rPr>
                <w:rFonts w:ascii="Arial" w:hAnsi="Arial" w:cs="Arial"/>
                <w:bCs/>
                <w:sz w:val="18"/>
                <w:szCs w:val="18"/>
              </w:rPr>
            </w:pPr>
            <w:hyperlink r:id="rId594" w:history="1">
              <w:r w:rsidRPr="0067550A">
                <w:rPr>
                  <w:rStyle w:val="Hyperlink"/>
                  <w:rFonts w:ascii="Arial" w:hAnsi="Arial" w:cs="Arial"/>
                  <w:bCs/>
                  <w:sz w:val="18"/>
                  <w:szCs w:val="18"/>
                </w:rPr>
                <w:t>S6-253221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C9BB012" w14:textId="04D1CD1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Revised SID on Study on Utilization of Sensing Results for Vertical Applications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BBE9BFF" w14:textId="7FB6A29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A737069" w14:textId="1C8902A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9AC3FD8"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019F0D4" w14:textId="018E3079" w:rsidR="003B0472" w:rsidRPr="0036248A" w:rsidRDefault="003B0472" w:rsidP="003B0472">
            <w:pPr>
              <w:spacing w:before="20" w:after="20" w:line="240" w:lineRule="auto"/>
              <w:rPr>
                <w:rFonts w:ascii="Arial" w:hAnsi="Arial" w:cs="Arial"/>
                <w:bCs/>
                <w:sz w:val="18"/>
                <w:szCs w:val="18"/>
              </w:rPr>
            </w:pPr>
            <w:r w:rsidRPr="0036248A">
              <w:rPr>
                <w:rFonts w:ascii="Arial" w:hAnsi="Arial" w:cs="Arial"/>
                <w:bCs/>
                <w:sz w:val="18"/>
                <w:szCs w:val="18"/>
              </w:rPr>
              <w:t>Agreed</w:t>
            </w:r>
          </w:p>
        </w:tc>
      </w:tr>
      <w:tr w:rsidR="003B0472" w:rsidRPr="00996A6E" w14:paraId="6977346C" w14:textId="77777777" w:rsidTr="003B047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CDFFF66" w14:textId="68131B61" w:rsidR="003B0472" w:rsidRPr="0067550A" w:rsidRDefault="003B0472" w:rsidP="003B0472">
            <w:pPr>
              <w:spacing w:before="20" w:after="20" w:line="240" w:lineRule="auto"/>
              <w:rPr>
                <w:rFonts w:ascii="Arial" w:hAnsi="Arial" w:cs="Arial"/>
                <w:bCs/>
                <w:sz w:val="18"/>
                <w:szCs w:val="18"/>
              </w:rPr>
            </w:pPr>
            <w:hyperlink r:id="rId595" w:history="1">
              <w:r w:rsidRPr="0067550A">
                <w:rPr>
                  <w:rStyle w:val="Hyperlink"/>
                  <w:rFonts w:ascii="Arial" w:hAnsi="Arial" w:cs="Arial"/>
                  <w:bCs/>
                  <w:sz w:val="18"/>
                  <w:szCs w:val="18"/>
                </w:rPr>
                <w:t>S6-253309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55F1CD" w14:textId="0E62468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SID revised discussion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2A2827" w14:textId="6B3988F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534279" w14:textId="1948E56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52A01C9" w14:textId="0457910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SEALDD</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935029" w14:textId="4AE25351" w:rsidR="003B0472" w:rsidRPr="004F524E" w:rsidRDefault="003B0472" w:rsidP="003B0472">
            <w:pPr>
              <w:spacing w:before="20" w:after="20" w:line="240" w:lineRule="auto"/>
              <w:rPr>
                <w:rFonts w:ascii="Arial" w:hAnsi="Arial" w:cs="Arial"/>
                <w:bCs/>
                <w:sz w:val="18"/>
                <w:szCs w:val="18"/>
              </w:rPr>
            </w:pPr>
            <w:r w:rsidRPr="004F524E">
              <w:rPr>
                <w:rFonts w:ascii="Arial" w:hAnsi="Arial" w:cs="Arial"/>
                <w:bCs/>
                <w:sz w:val="18"/>
                <w:szCs w:val="18"/>
              </w:rPr>
              <w:t>Noted</w:t>
            </w:r>
          </w:p>
        </w:tc>
      </w:tr>
      <w:tr w:rsidR="003B0472" w:rsidRPr="00996A6E" w14:paraId="5B789A2C" w14:textId="77777777" w:rsidTr="006C4C7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DA40820" w14:textId="7BCFCC0A" w:rsidR="003B0472" w:rsidRPr="0067550A" w:rsidRDefault="003B0472" w:rsidP="003B0472">
            <w:pPr>
              <w:spacing w:before="20" w:after="20" w:line="240" w:lineRule="auto"/>
              <w:rPr>
                <w:rFonts w:ascii="Arial" w:hAnsi="Arial" w:cs="Arial"/>
                <w:bCs/>
                <w:sz w:val="18"/>
                <w:szCs w:val="18"/>
              </w:rPr>
            </w:pPr>
            <w:hyperlink r:id="rId596" w:history="1">
              <w:r w:rsidRPr="0067550A">
                <w:rPr>
                  <w:rStyle w:val="Hyperlink"/>
                  <w:rFonts w:ascii="Arial" w:hAnsi="Arial" w:cs="Arial"/>
                  <w:bCs/>
                  <w:sz w:val="18"/>
                  <w:szCs w:val="18"/>
                </w:rPr>
                <w:t>S6-253310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D8696D" w14:textId="46CDA04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SID revised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1513E1B" w14:textId="598A09F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4C884E7" w14:textId="1FAC806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B9F4565" w14:textId="47B5BE4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SEALDD</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836055D" w14:textId="543124E6" w:rsidR="003B0472" w:rsidRPr="003B0472" w:rsidRDefault="003B0472" w:rsidP="003B0472">
            <w:pPr>
              <w:spacing w:before="20" w:after="20" w:line="240" w:lineRule="auto"/>
              <w:rPr>
                <w:rFonts w:ascii="Arial" w:hAnsi="Arial" w:cs="Arial"/>
                <w:bCs/>
                <w:sz w:val="18"/>
                <w:szCs w:val="18"/>
              </w:rPr>
            </w:pPr>
            <w:r w:rsidRPr="003B0472">
              <w:rPr>
                <w:rFonts w:ascii="Arial" w:hAnsi="Arial" w:cs="Arial"/>
                <w:bCs/>
                <w:sz w:val="18"/>
                <w:szCs w:val="18"/>
              </w:rPr>
              <w:t>Revised to S6-253736</w:t>
            </w:r>
          </w:p>
        </w:tc>
      </w:tr>
      <w:tr w:rsidR="003B0472" w:rsidRPr="00996A6E" w14:paraId="7E43A396" w14:textId="77777777" w:rsidTr="006C4C7E">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032991A" w14:textId="45ACCB03" w:rsidR="003B0472" w:rsidRPr="0085319E" w:rsidRDefault="0085319E" w:rsidP="003B0472">
            <w:pPr>
              <w:spacing w:before="20" w:after="20" w:line="240" w:lineRule="auto"/>
            </w:pPr>
            <w:hyperlink r:id="rId597" w:history="1">
              <w:r w:rsidRPr="0085319E">
                <w:rPr>
                  <w:rStyle w:val="Hyperlink"/>
                  <w:rFonts w:ascii="Arial" w:hAnsi="Arial" w:cs="Arial"/>
                  <w:sz w:val="18"/>
                </w:rPr>
                <w:t>S6-253736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028685E" w14:textId="1ACD8680" w:rsidR="003B0472" w:rsidRPr="006C4C7E" w:rsidRDefault="006C4C7E" w:rsidP="003B0472">
            <w:pPr>
              <w:spacing w:before="20" w:after="20" w:line="240" w:lineRule="auto"/>
              <w:rPr>
                <w:rFonts w:ascii="Arial" w:hAnsi="Arial" w:cs="Arial"/>
                <w:bCs/>
                <w:sz w:val="18"/>
                <w:szCs w:val="18"/>
              </w:rPr>
            </w:pPr>
            <w:r w:rsidRPr="006C4C7E">
              <w:rPr>
                <w:rFonts w:ascii="Arial" w:eastAsia="Times New Roman" w:hAnsi="Arial"/>
                <w:sz w:val="18"/>
                <w:szCs w:val="18"/>
                <w:lang w:eastAsia="ja-JP"/>
              </w:rPr>
              <w:t>Study on SEAL data delivery Phase 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938A388" w14:textId="77790018" w:rsidR="003B0472" w:rsidRPr="003B0472" w:rsidRDefault="003B0472" w:rsidP="003B0472">
            <w:pPr>
              <w:spacing w:before="20" w:after="20" w:line="240" w:lineRule="auto"/>
              <w:rPr>
                <w:rFonts w:ascii="Arial" w:hAnsi="Arial" w:cs="Arial"/>
                <w:bCs/>
                <w:sz w:val="18"/>
                <w:szCs w:val="18"/>
              </w:rPr>
            </w:pPr>
            <w:r w:rsidRPr="003B0472">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CE679E3" w14:textId="78058EE1" w:rsidR="003B0472" w:rsidRPr="003B0472" w:rsidRDefault="003B0472" w:rsidP="003B0472">
            <w:pPr>
              <w:spacing w:before="20" w:after="20" w:line="240" w:lineRule="auto"/>
              <w:rPr>
                <w:rFonts w:ascii="Arial" w:hAnsi="Arial" w:cs="Arial"/>
                <w:bCs/>
                <w:sz w:val="18"/>
                <w:szCs w:val="18"/>
              </w:rPr>
            </w:pPr>
            <w:r w:rsidRPr="003B0472">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7DD0C22" w14:textId="77777777" w:rsidR="003B0472" w:rsidRDefault="003B0472" w:rsidP="003B0472">
            <w:pPr>
              <w:spacing w:before="20" w:after="20" w:line="240" w:lineRule="auto"/>
              <w:rPr>
                <w:rFonts w:ascii="Arial" w:hAnsi="Arial" w:cs="Arial"/>
                <w:bCs/>
                <w:i/>
                <w:sz w:val="18"/>
                <w:szCs w:val="18"/>
              </w:rPr>
            </w:pPr>
            <w:r w:rsidRPr="003B0472">
              <w:rPr>
                <w:rFonts w:ascii="Arial" w:hAnsi="Arial" w:cs="Arial"/>
                <w:bCs/>
                <w:sz w:val="18"/>
                <w:szCs w:val="18"/>
              </w:rPr>
              <w:t>Revision of S6-253310.</w:t>
            </w:r>
          </w:p>
          <w:p w14:paraId="2F5B4CC5" w14:textId="55653CDF" w:rsidR="003B0472" w:rsidRDefault="003B0472" w:rsidP="003B0472">
            <w:pPr>
              <w:spacing w:before="20" w:after="20" w:line="240" w:lineRule="auto"/>
              <w:rPr>
                <w:rFonts w:ascii="Arial" w:hAnsi="Arial" w:cs="Arial"/>
                <w:bCs/>
                <w:sz w:val="18"/>
                <w:szCs w:val="18"/>
              </w:rPr>
            </w:pPr>
            <w:r w:rsidRPr="003B0472">
              <w:rPr>
                <w:rFonts w:ascii="Arial" w:hAnsi="Arial" w:cs="Arial"/>
                <w:bCs/>
                <w:i/>
                <w:sz w:val="18"/>
                <w:szCs w:val="18"/>
              </w:rPr>
              <w:t>SEALDD</w:t>
            </w:r>
          </w:p>
          <w:p w14:paraId="3F6E6EBB" w14:textId="77777777" w:rsidR="0085319E" w:rsidRDefault="0085319E" w:rsidP="0085319E">
            <w:pPr>
              <w:spacing w:before="20" w:after="20" w:line="240" w:lineRule="auto"/>
              <w:rPr>
                <w:rFonts w:ascii="Arial" w:hAnsi="Arial" w:cs="Arial"/>
                <w:bCs/>
                <w:i/>
                <w:sz w:val="18"/>
                <w:szCs w:val="18"/>
              </w:rPr>
            </w:pPr>
          </w:p>
          <w:p w14:paraId="0A9AE0CB" w14:textId="77777777" w:rsidR="0085319E" w:rsidRDefault="0085319E" w:rsidP="0085319E">
            <w:pPr>
              <w:spacing w:before="20" w:after="20" w:line="240" w:lineRule="auto"/>
              <w:rPr>
                <w:rFonts w:ascii="Arial" w:hAnsi="Arial" w:cs="Arial"/>
                <w:bCs/>
                <w:sz w:val="18"/>
                <w:szCs w:val="18"/>
              </w:rPr>
            </w:pPr>
            <w:r>
              <w:rPr>
                <w:rFonts w:ascii="Arial" w:hAnsi="Arial" w:cs="Arial"/>
                <w:bCs/>
                <w:i/>
                <w:sz w:val="18"/>
                <w:szCs w:val="18"/>
              </w:rPr>
              <w:t>UPDATE_3</w:t>
            </w:r>
          </w:p>
          <w:p w14:paraId="70DEDF5D" w14:textId="084738D1" w:rsidR="003B047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12BF430" w14:textId="32DBA8E2" w:rsidR="003B0472" w:rsidRPr="006C4C7E" w:rsidRDefault="006C4C7E" w:rsidP="003B0472">
            <w:pPr>
              <w:spacing w:before="20" w:after="20" w:line="240" w:lineRule="auto"/>
              <w:rPr>
                <w:rFonts w:ascii="Arial" w:hAnsi="Arial" w:cs="Arial"/>
                <w:bCs/>
                <w:sz w:val="18"/>
                <w:szCs w:val="18"/>
              </w:rPr>
            </w:pPr>
            <w:r w:rsidRPr="006C4C7E">
              <w:rPr>
                <w:rFonts w:ascii="Arial" w:hAnsi="Arial" w:cs="Arial"/>
                <w:bCs/>
                <w:sz w:val="18"/>
                <w:szCs w:val="18"/>
              </w:rPr>
              <w:lastRenderedPageBreak/>
              <w:t>Agreed</w:t>
            </w:r>
          </w:p>
        </w:tc>
      </w:tr>
      <w:tr w:rsidR="003B0472" w:rsidRPr="00596D47" w14:paraId="0ED585AF" w14:textId="77777777" w:rsidTr="006C4C7E">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B79AD64" w14:textId="6CD207AF" w:rsidR="003B0472" w:rsidRPr="00B14A00" w:rsidRDefault="00B14A00" w:rsidP="003B0472">
            <w:pPr>
              <w:spacing w:before="20" w:after="20" w:line="240" w:lineRule="auto"/>
              <w:rPr>
                <w:rFonts w:ascii="Arial" w:hAnsi="Arial" w:cs="Arial"/>
                <w:bCs/>
                <w:sz w:val="18"/>
                <w:szCs w:val="18"/>
              </w:rPr>
            </w:pPr>
            <w:hyperlink r:id="rId598" w:history="1">
              <w:r w:rsidRPr="00B14A00">
                <w:rPr>
                  <w:rStyle w:val="Hyperlink"/>
                  <w:rFonts w:ascii="Arial" w:hAnsi="Arial" w:cs="Arial"/>
                  <w:bCs/>
                  <w:sz w:val="18"/>
                  <w:szCs w:val="18"/>
                </w:rPr>
                <w:t>S6-253614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5FD9311" w14:textId="2C805FFB" w:rsidR="003B0472" w:rsidRPr="006C4C7E" w:rsidRDefault="006C4C7E" w:rsidP="003B0472">
            <w:pPr>
              <w:spacing w:before="20" w:after="20" w:line="240" w:lineRule="auto"/>
              <w:rPr>
                <w:rFonts w:ascii="Arial" w:hAnsi="Arial" w:cs="Arial"/>
                <w:bCs/>
                <w:sz w:val="18"/>
                <w:szCs w:val="18"/>
              </w:rPr>
            </w:pPr>
            <w:r w:rsidRPr="006C4C7E">
              <w:rPr>
                <w:rFonts w:ascii="Arial" w:eastAsia="Times New Roman" w:hAnsi="Arial"/>
                <w:sz w:val="18"/>
                <w:szCs w:val="18"/>
                <w:lang w:eastAsia="ja-JP"/>
              </w:rPr>
              <w:t xml:space="preserve">Revised </w:t>
            </w:r>
            <w:r w:rsidRPr="006C4C7E">
              <w:rPr>
                <w:rFonts w:ascii="Arial" w:eastAsia="Times New Roman" w:hAnsi="Arial"/>
                <w:sz w:val="18"/>
                <w:szCs w:val="18"/>
                <w:lang w:eastAsia="ja-JP"/>
              </w:rPr>
              <w:t>Study of CAPIF Phase 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BFFE6C9" w14:textId="38481F1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Nokia (Sapan)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345B7A4"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EE3E9F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CAPIF</w:t>
            </w:r>
          </w:p>
          <w:p w14:paraId="0892B532" w14:textId="77777777" w:rsidR="00B14A00" w:rsidRDefault="00B14A00" w:rsidP="00B14A00">
            <w:pPr>
              <w:spacing w:before="20" w:after="20" w:line="240" w:lineRule="auto"/>
              <w:rPr>
                <w:rFonts w:ascii="Arial" w:hAnsi="Arial" w:cs="Arial"/>
                <w:bCs/>
                <w:i/>
                <w:sz w:val="18"/>
                <w:szCs w:val="18"/>
              </w:rPr>
            </w:pPr>
          </w:p>
          <w:p w14:paraId="7F3DEF57"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44A2C38D" w14:textId="50CBDF73" w:rsidR="00B14A00" w:rsidRPr="00596D47" w:rsidRDefault="00B14A00"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334E22C" w14:textId="36C2913C" w:rsidR="003B0472" w:rsidRPr="006C4C7E" w:rsidRDefault="006C4C7E" w:rsidP="003B0472">
            <w:pPr>
              <w:spacing w:before="20" w:after="20" w:line="240" w:lineRule="auto"/>
              <w:rPr>
                <w:rFonts w:ascii="Arial" w:hAnsi="Arial" w:cs="Arial"/>
                <w:bCs/>
                <w:sz w:val="18"/>
                <w:szCs w:val="18"/>
              </w:rPr>
            </w:pPr>
            <w:r w:rsidRPr="006C4C7E">
              <w:rPr>
                <w:rFonts w:ascii="Arial" w:hAnsi="Arial" w:cs="Arial"/>
                <w:bCs/>
                <w:sz w:val="18"/>
                <w:szCs w:val="18"/>
              </w:rPr>
              <w:t>Agreed</w:t>
            </w:r>
          </w:p>
        </w:tc>
      </w:tr>
      <w:tr w:rsidR="003B0472" w:rsidRPr="00596D47" w14:paraId="55458F14" w14:textId="77777777" w:rsidTr="006C4C7E">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C66F4B4" w14:textId="72B8947F" w:rsidR="003B0472" w:rsidRPr="0085319E" w:rsidRDefault="0085319E" w:rsidP="003B0472">
            <w:pPr>
              <w:spacing w:before="20" w:after="20" w:line="240" w:lineRule="auto"/>
              <w:rPr>
                <w:rFonts w:ascii="Arial" w:hAnsi="Arial" w:cs="Arial"/>
                <w:bCs/>
                <w:sz w:val="18"/>
                <w:szCs w:val="18"/>
              </w:rPr>
            </w:pPr>
            <w:hyperlink r:id="rId599" w:history="1">
              <w:r w:rsidRPr="0085319E">
                <w:rPr>
                  <w:rStyle w:val="Hyperlink"/>
                  <w:rFonts w:ascii="Arial" w:hAnsi="Arial" w:cs="Arial"/>
                  <w:bCs/>
                  <w:sz w:val="18"/>
                  <w:szCs w:val="18"/>
                </w:rPr>
                <w:t>S6-253734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4C64B9F" w14:textId="1D60258D" w:rsidR="003B0472" w:rsidRPr="006C4C7E" w:rsidRDefault="006C4C7E" w:rsidP="003B0472">
            <w:pPr>
              <w:spacing w:before="20" w:after="20" w:line="240" w:lineRule="auto"/>
              <w:rPr>
                <w:rFonts w:ascii="Arial" w:hAnsi="Arial" w:cs="Arial"/>
                <w:bCs/>
                <w:sz w:val="18"/>
                <w:szCs w:val="18"/>
              </w:rPr>
            </w:pPr>
            <w:r w:rsidRPr="006C4C7E">
              <w:rPr>
                <w:rFonts w:ascii="Arial" w:eastAsia="SimSun" w:hAnsi="Arial"/>
                <w:color w:val="262626"/>
                <w:sz w:val="18"/>
                <w:szCs w:val="18"/>
                <w:lang w:eastAsia="zh-CN"/>
              </w:rPr>
              <w:t xml:space="preserve">Revised </w:t>
            </w:r>
            <w:r w:rsidRPr="006C4C7E">
              <w:rPr>
                <w:rFonts w:ascii="Arial" w:eastAsia="SimSun" w:hAnsi="Arial"/>
                <w:color w:val="262626"/>
                <w:sz w:val="18"/>
                <w:szCs w:val="18"/>
                <w:lang w:eastAsia="zh-CN"/>
              </w:rPr>
              <w:t xml:space="preserve">Study on </w:t>
            </w:r>
            <w:r w:rsidRPr="006C4C7E">
              <w:rPr>
                <w:rFonts w:ascii="Arial" w:eastAsia="Times New Roman" w:hAnsi="Arial" w:hint="eastAsia"/>
                <w:color w:val="262626"/>
                <w:sz w:val="18"/>
                <w:szCs w:val="18"/>
                <w:lang w:val="en-US" w:eastAsia="ja-JP"/>
              </w:rPr>
              <w:t>Application enabler for XR Services</w:t>
            </w:r>
            <w:r w:rsidRPr="006C4C7E">
              <w:rPr>
                <w:rFonts w:ascii="Arial" w:eastAsia="Times New Roman" w:hAnsi="Arial"/>
                <w:color w:val="262626"/>
                <w:sz w:val="18"/>
                <w:szCs w:val="18"/>
                <w:lang w:val="en-US" w:eastAsia="ja-JP"/>
              </w:rPr>
              <w:t xml:space="preserve"> </w:t>
            </w:r>
            <w:r w:rsidRPr="006C4C7E">
              <w:rPr>
                <w:rFonts w:ascii="Arial" w:eastAsia="SimSun" w:hAnsi="Arial" w:hint="eastAsia"/>
                <w:color w:val="262626"/>
                <w:sz w:val="18"/>
                <w:szCs w:val="18"/>
                <w:lang w:val="en-US" w:eastAsia="zh-CN"/>
              </w:rPr>
              <w:t>Phase</w:t>
            </w:r>
            <w:r w:rsidRPr="006C4C7E">
              <w:rPr>
                <w:rFonts w:ascii="Arial" w:eastAsia="SimSun" w:hAnsi="Arial"/>
                <w:color w:val="262626"/>
                <w:sz w:val="18"/>
                <w:szCs w:val="18"/>
                <w:lang w:val="en-US" w:eastAsia="zh-CN"/>
              </w:rPr>
              <w:t> </w:t>
            </w:r>
            <w:r w:rsidRPr="006C4C7E">
              <w:rPr>
                <w:rFonts w:ascii="Arial" w:eastAsia="SimSun" w:hAnsi="Arial" w:hint="eastAsia"/>
                <w:color w:val="262626"/>
                <w:sz w:val="18"/>
                <w:szCs w:val="18"/>
                <w:lang w:val="en-US" w:eastAsia="zh-CN"/>
              </w:rPr>
              <w:t>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64FEF60" w14:textId="7E390BFE" w:rsidR="003B0472" w:rsidRDefault="003B0472" w:rsidP="003B0472">
            <w:pPr>
              <w:spacing w:before="20" w:after="20" w:line="240" w:lineRule="auto"/>
              <w:rPr>
                <w:rFonts w:ascii="Arial" w:hAnsi="Arial" w:cs="Arial"/>
                <w:bCs/>
                <w:sz w:val="18"/>
                <w:szCs w:val="18"/>
              </w:rPr>
            </w:pPr>
            <w:r>
              <w:rPr>
                <w:rFonts w:ascii="Arial" w:hAnsi="Arial" w:cs="Arial"/>
                <w:bCs/>
                <w:sz w:val="18"/>
                <w:szCs w:val="18"/>
              </w:rPr>
              <w:t>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39EFCD5" w14:textId="4BBC5728" w:rsidR="003B0472" w:rsidRDefault="003B0472" w:rsidP="003B0472">
            <w:pPr>
              <w:spacing w:before="20" w:after="20" w:line="240" w:lineRule="auto"/>
              <w:rPr>
                <w:rFonts w:ascii="Arial" w:hAnsi="Arial" w:cs="Arial"/>
                <w:bCs/>
                <w:sz w:val="18"/>
                <w:szCs w:val="18"/>
              </w:rPr>
            </w:pPr>
            <w:r>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3FA018D" w14:textId="77777777" w:rsidR="0085319E" w:rsidRDefault="003B0472" w:rsidP="0085319E">
            <w:pPr>
              <w:spacing w:before="20" w:after="20" w:line="240" w:lineRule="auto"/>
              <w:rPr>
                <w:rFonts w:ascii="Arial" w:hAnsi="Arial" w:cs="Arial"/>
                <w:bCs/>
                <w:i/>
                <w:sz w:val="18"/>
                <w:szCs w:val="18"/>
              </w:rPr>
            </w:pPr>
            <w:r>
              <w:rPr>
                <w:rFonts w:ascii="Arial" w:hAnsi="Arial" w:cs="Arial"/>
                <w:bCs/>
                <w:sz w:val="18"/>
                <w:szCs w:val="18"/>
              </w:rPr>
              <w:t>XR</w:t>
            </w:r>
          </w:p>
          <w:p w14:paraId="091A5A3D" w14:textId="77777777" w:rsidR="0085319E" w:rsidRDefault="0085319E" w:rsidP="0085319E">
            <w:pPr>
              <w:spacing w:before="20" w:after="20" w:line="240" w:lineRule="auto"/>
              <w:rPr>
                <w:rFonts w:ascii="Arial" w:hAnsi="Arial" w:cs="Arial"/>
                <w:bCs/>
                <w:sz w:val="18"/>
                <w:szCs w:val="18"/>
              </w:rPr>
            </w:pPr>
            <w:r>
              <w:rPr>
                <w:rFonts w:ascii="Arial" w:hAnsi="Arial" w:cs="Arial"/>
                <w:bCs/>
                <w:i/>
                <w:sz w:val="18"/>
                <w:szCs w:val="18"/>
              </w:rPr>
              <w:t>UPDATE_3</w:t>
            </w:r>
          </w:p>
          <w:p w14:paraId="655651BE" w14:textId="53048BBC" w:rsidR="003B047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B8AC21C" w14:textId="78FEF52F" w:rsidR="003B0472" w:rsidRPr="006C4C7E" w:rsidRDefault="006C4C7E" w:rsidP="003B0472">
            <w:pPr>
              <w:spacing w:before="20" w:after="20" w:line="240" w:lineRule="auto"/>
              <w:rPr>
                <w:rFonts w:ascii="Arial" w:hAnsi="Arial" w:cs="Arial"/>
                <w:bCs/>
                <w:sz w:val="18"/>
                <w:szCs w:val="18"/>
              </w:rPr>
            </w:pPr>
            <w:r w:rsidRPr="006C4C7E">
              <w:rPr>
                <w:rFonts w:ascii="Arial" w:hAnsi="Arial" w:cs="Arial"/>
                <w:bCs/>
                <w:sz w:val="18"/>
                <w:szCs w:val="18"/>
              </w:rPr>
              <w:t>Agreed</w:t>
            </w:r>
          </w:p>
        </w:tc>
      </w:tr>
      <w:tr w:rsidR="003B0472" w:rsidRPr="00996A6E" w14:paraId="4CA91E2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854E531"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BE942E0"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277FE37D"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B0472" w:rsidRPr="00CF71EC" w:rsidRDefault="003B0472" w:rsidP="003B0472">
            <w:pPr>
              <w:spacing w:before="20" w:after="20" w:line="240" w:lineRule="auto"/>
              <w:rPr>
                <w:rFonts w:ascii="Arial" w:hAnsi="Arial" w:cs="Arial"/>
                <w:sz w:val="18"/>
                <w:szCs w:val="18"/>
              </w:rPr>
            </w:pPr>
          </w:p>
        </w:tc>
      </w:tr>
      <w:tr w:rsidR="003B0472" w:rsidRPr="00996A6E" w14:paraId="0E8212D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3B0472" w:rsidRPr="00CF71EC" w:rsidRDefault="003B0472" w:rsidP="003B0472">
            <w:pPr>
              <w:spacing w:before="20" w:after="20" w:line="240" w:lineRule="auto"/>
              <w:rPr>
                <w:rFonts w:ascii="Arial" w:hAnsi="Arial" w:cs="Arial"/>
                <w:b/>
              </w:rPr>
            </w:pPr>
            <w:r w:rsidRPr="00CF71EC">
              <w:rPr>
                <w:rFonts w:ascii="Arial" w:hAnsi="Arial" w:cs="Arial"/>
                <w:b/>
              </w:rPr>
              <w:t>1</w:t>
            </w:r>
            <w:r>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B0472" w:rsidRPr="00CF71EC" w:rsidRDefault="003B0472" w:rsidP="003B0472">
            <w:pPr>
              <w:spacing w:before="20" w:after="20" w:line="240" w:lineRule="auto"/>
              <w:rPr>
                <w:rFonts w:ascii="Arial" w:hAnsi="Arial" w:cs="Arial"/>
                <w:b/>
              </w:rPr>
            </w:pPr>
            <w:r w:rsidRPr="00CF71EC">
              <w:rPr>
                <w:rFonts w:ascii="Arial" w:hAnsi="Arial" w:cs="Arial"/>
                <w:b/>
              </w:rPr>
              <w:t>Work Plan review</w:t>
            </w:r>
          </w:p>
        </w:tc>
      </w:tr>
      <w:tr w:rsidR="003B0472" w:rsidRPr="00996A6E" w14:paraId="252F62C8"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B0472" w:rsidRPr="00CF71EC" w:rsidRDefault="003B0472" w:rsidP="003B0472">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3B0472" w:rsidRPr="00996A6E" w14:paraId="4AC4EC0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16C7262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EB6E474" w14:textId="77777777" w:rsidR="003B0472" w:rsidRPr="0067550A" w:rsidRDefault="003B0472" w:rsidP="003B0472">
            <w:pPr>
              <w:spacing w:before="20" w:after="20" w:line="240" w:lineRule="auto"/>
              <w:rPr>
                <w:rFonts w:ascii="Arial" w:hAnsi="Arial" w:cs="Arial"/>
                <w:bCs/>
                <w:sz w:val="18"/>
                <w:szCs w:val="18"/>
              </w:rPr>
            </w:pPr>
            <w:hyperlink r:id="rId600" w:history="1">
              <w:r w:rsidRPr="0067550A">
                <w:rPr>
                  <w:rStyle w:val="Hyperlink"/>
                  <w:rFonts w:ascii="Arial" w:hAnsi="Arial" w:cs="Arial"/>
                  <w:bCs/>
                  <w:sz w:val="18"/>
                  <w:szCs w:val="18"/>
                </w:rPr>
                <w:t>S6-253011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967068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Editor’s Notes for Rel-18 and Rel-19 versions of SA6 specifications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072B22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2949B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9FE29F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69C571F" w14:textId="4DA0389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Endorsed in principle</w:t>
            </w:r>
          </w:p>
        </w:tc>
      </w:tr>
      <w:tr w:rsidR="003B0472" w:rsidRPr="00996A6E" w14:paraId="2270C6E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10FF44B" w14:textId="77777777" w:rsidR="003B0472" w:rsidRPr="0067550A" w:rsidRDefault="003B0472" w:rsidP="003B0472">
            <w:pPr>
              <w:spacing w:before="20" w:after="20" w:line="240" w:lineRule="auto"/>
              <w:rPr>
                <w:rFonts w:ascii="Arial" w:hAnsi="Arial" w:cs="Arial"/>
                <w:bCs/>
                <w:sz w:val="18"/>
                <w:szCs w:val="18"/>
              </w:rPr>
            </w:pPr>
            <w:hyperlink r:id="rId601" w:history="1">
              <w:r w:rsidRPr="0067550A">
                <w:rPr>
                  <w:rStyle w:val="Hyperlink"/>
                  <w:rFonts w:ascii="Arial" w:hAnsi="Arial" w:cs="Arial"/>
                  <w:bCs/>
                  <w:sz w:val="18"/>
                  <w:szCs w:val="18"/>
                </w:rPr>
                <w:t>S6-253036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C1BD5B0"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2E17EE8"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CE461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Work Plan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7631EC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0A12E0E" w14:textId="2C173C00" w:rsidR="003B0472" w:rsidRPr="00B6245D" w:rsidRDefault="003B0472" w:rsidP="003B0472">
            <w:pPr>
              <w:spacing w:before="20" w:after="20" w:line="240" w:lineRule="auto"/>
              <w:rPr>
                <w:rFonts w:ascii="Arial" w:hAnsi="Arial" w:cs="Arial"/>
                <w:bCs/>
                <w:sz w:val="18"/>
                <w:szCs w:val="18"/>
              </w:rPr>
            </w:pPr>
            <w:r w:rsidRPr="00B6245D">
              <w:rPr>
                <w:rFonts w:ascii="Arial" w:hAnsi="Arial" w:cs="Arial"/>
                <w:bCs/>
                <w:sz w:val="18"/>
                <w:szCs w:val="18"/>
              </w:rPr>
              <w:t>Noted</w:t>
            </w:r>
          </w:p>
        </w:tc>
      </w:tr>
      <w:tr w:rsidR="003B0472" w:rsidRPr="00996A6E" w14:paraId="254D5D17" w14:textId="77777777" w:rsidTr="007F7AE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B8B2A0A" w14:textId="77777777" w:rsidR="003B0472" w:rsidRPr="0067550A" w:rsidRDefault="003B0472" w:rsidP="003B0472">
            <w:pPr>
              <w:spacing w:before="20" w:after="20" w:line="240" w:lineRule="auto"/>
              <w:rPr>
                <w:rFonts w:ascii="Arial" w:hAnsi="Arial" w:cs="Arial"/>
                <w:bCs/>
                <w:sz w:val="18"/>
                <w:szCs w:val="18"/>
              </w:rPr>
            </w:pPr>
            <w:hyperlink r:id="rId602" w:history="1">
              <w:r w:rsidRPr="0067550A">
                <w:rPr>
                  <w:rStyle w:val="Hyperlink"/>
                  <w:rFonts w:ascii="Arial" w:hAnsi="Arial" w:cs="Arial"/>
                  <w:bCs/>
                  <w:sz w:val="18"/>
                  <w:szCs w:val="18"/>
                </w:rPr>
                <w:t>S6-253346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4D89C3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SA6 Rel-20 TU Status and Plan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EE015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B616C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994EEF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1A1552D" w14:textId="1B930494" w:rsidR="003B0472" w:rsidRPr="003724FC" w:rsidRDefault="003B0472" w:rsidP="003B0472">
            <w:pPr>
              <w:spacing w:before="20" w:after="20" w:line="240" w:lineRule="auto"/>
              <w:rPr>
                <w:rFonts w:ascii="Arial" w:hAnsi="Arial" w:cs="Arial"/>
                <w:bCs/>
                <w:sz w:val="18"/>
                <w:szCs w:val="18"/>
              </w:rPr>
            </w:pPr>
            <w:r w:rsidRPr="003724FC">
              <w:rPr>
                <w:rFonts w:ascii="Arial" w:hAnsi="Arial" w:cs="Arial"/>
                <w:bCs/>
                <w:sz w:val="18"/>
                <w:szCs w:val="18"/>
              </w:rPr>
              <w:t>Revised to S6-253381</w:t>
            </w:r>
          </w:p>
        </w:tc>
      </w:tr>
      <w:tr w:rsidR="003B0472" w:rsidRPr="00996A6E" w14:paraId="625CDE22" w14:textId="77777777" w:rsidTr="000E3D4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B80F167" w14:textId="1467CF45" w:rsidR="003B0472" w:rsidRPr="00022AD1" w:rsidRDefault="00022AD1" w:rsidP="003B0472">
            <w:pPr>
              <w:spacing w:before="20" w:after="20" w:line="240" w:lineRule="auto"/>
            </w:pPr>
            <w:hyperlink r:id="rId603" w:history="1">
              <w:r w:rsidRPr="00022AD1">
                <w:rPr>
                  <w:rStyle w:val="Hyperlink"/>
                  <w:rFonts w:ascii="Arial" w:hAnsi="Arial" w:cs="Arial"/>
                  <w:sz w:val="18"/>
                </w:rPr>
                <w:t>S6-253381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CB9FC2C" w14:textId="095DAA11" w:rsidR="003B0472" w:rsidRPr="003724FC" w:rsidRDefault="003B0472" w:rsidP="003B0472">
            <w:pPr>
              <w:spacing w:before="20" w:after="20" w:line="240" w:lineRule="auto"/>
              <w:rPr>
                <w:rFonts w:ascii="Arial" w:hAnsi="Arial" w:cs="Arial"/>
                <w:bCs/>
                <w:sz w:val="18"/>
                <w:szCs w:val="18"/>
              </w:rPr>
            </w:pPr>
            <w:r w:rsidRPr="003724FC">
              <w:rPr>
                <w:rFonts w:ascii="Arial" w:hAnsi="Arial" w:cs="Arial"/>
                <w:bCs/>
                <w:sz w:val="18"/>
                <w:szCs w:val="18"/>
              </w:rPr>
              <w:t>SA6 Rel-20 TU Status and Plan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60BF24A" w14:textId="6952168E" w:rsidR="003B0472" w:rsidRPr="003724FC" w:rsidRDefault="003B0472" w:rsidP="003B0472">
            <w:pPr>
              <w:spacing w:before="20" w:after="20" w:line="240" w:lineRule="auto"/>
              <w:rPr>
                <w:rFonts w:ascii="Arial" w:hAnsi="Arial" w:cs="Arial"/>
                <w:bCs/>
                <w:sz w:val="18"/>
                <w:szCs w:val="18"/>
              </w:rPr>
            </w:pPr>
            <w:r w:rsidRPr="003724FC">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35AAD3D" w14:textId="0D383143" w:rsidR="003B0472" w:rsidRPr="003724FC" w:rsidRDefault="003B0472" w:rsidP="003B0472">
            <w:pPr>
              <w:spacing w:before="20" w:after="20" w:line="240" w:lineRule="auto"/>
              <w:rPr>
                <w:rFonts w:ascii="Arial" w:hAnsi="Arial" w:cs="Arial"/>
                <w:bCs/>
                <w:sz w:val="18"/>
                <w:szCs w:val="18"/>
              </w:rPr>
            </w:pPr>
            <w:r w:rsidRPr="003724FC">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EE2246F" w14:textId="77777777" w:rsidR="003B0472" w:rsidRDefault="003B0472" w:rsidP="003B0472">
            <w:pPr>
              <w:spacing w:before="20" w:after="20" w:line="240" w:lineRule="auto"/>
              <w:rPr>
                <w:rFonts w:ascii="Arial" w:hAnsi="Arial" w:cs="Arial"/>
                <w:bCs/>
                <w:sz w:val="18"/>
                <w:szCs w:val="18"/>
              </w:rPr>
            </w:pPr>
            <w:r w:rsidRPr="003724FC">
              <w:rPr>
                <w:rFonts w:ascii="Arial" w:hAnsi="Arial" w:cs="Arial"/>
                <w:bCs/>
                <w:sz w:val="18"/>
                <w:szCs w:val="18"/>
              </w:rPr>
              <w:t>Revision of S6-253346.</w:t>
            </w:r>
          </w:p>
          <w:p w14:paraId="28B4EB62" w14:textId="3FC68B7E"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FB6C97F" w14:textId="03759600" w:rsidR="003B0472" w:rsidRPr="007F7AEC" w:rsidRDefault="007F7AEC" w:rsidP="003B0472">
            <w:pPr>
              <w:spacing w:before="20" w:after="20" w:line="240" w:lineRule="auto"/>
              <w:rPr>
                <w:rFonts w:ascii="Arial" w:hAnsi="Arial" w:cs="Arial"/>
                <w:bCs/>
                <w:sz w:val="18"/>
                <w:szCs w:val="18"/>
              </w:rPr>
            </w:pPr>
            <w:r w:rsidRPr="007F7AEC">
              <w:rPr>
                <w:rFonts w:ascii="Arial" w:hAnsi="Arial" w:cs="Arial"/>
                <w:bCs/>
                <w:sz w:val="18"/>
                <w:szCs w:val="18"/>
              </w:rPr>
              <w:t>Noted</w:t>
            </w:r>
          </w:p>
        </w:tc>
      </w:tr>
      <w:tr w:rsidR="003B0472" w:rsidRPr="00996A6E" w14:paraId="5A4D9A9D" w14:textId="77777777" w:rsidTr="00D40E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E10E56F" w14:textId="6773604B" w:rsidR="003B0472" w:rsidRPr="0067550A" w:rsidRDefault="003B0472" w:rsidP="003B0472">
            <w:pPr>
              <w:spacing w:before="20" w:after="20" w:line="240" w:lineRule="auto"/>
              <w:rPr>
                <w:rFonts w:ascii="Arial" w:hAnsi="Arial" w:cs="Arial"/>
                <w:bCs/>
                <w:sz w:val="18"/>
                <w:szCs w:val="18"/>
              </w:rPr>
            </w:pPr>
            <w:hyperlink r:id="rId604" w:history="1">
              <w:r w:rsidRPr="0067550A">
                <w:rPr>
                  <w:rStyle w:val="Hyperlink"/>
                  <w:rFonts w:ascii="Arial" w:hAnsi="Arial" w:cs="Arial"/>
                  <w:bCs/>
                  <w:sz w:val="18"/>
                  <w:szCs w:val="18"/>
                </w:rPr>
                <w:t>S6-253005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93EB866"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SA6#68 - Work Plan Review</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6352287"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7A9073"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Work Plan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046BE9"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0ACA548" w14:textId="535563CF" w:rsidR="003B0472" w:rsidRPr="000E3D4E" w:rsidRDefault="000E3D4E" w:rsidP="003B0472">
            <w:pPr>
              <w:spacing w:before="20" w:after="20" w:line="240" w:lineRule="auto"/>
              <w:rPr>
                <w:rFonts w:ascii="Arial" w:hAnsi="Arial" w:cs="Arial"/>
                <w:bCs/>
                <w:sz w:val="18"/>
                <w:szCs w:val="18"/>
              </w:rPr>
            </w:pPr>
            <w:r w:rsidRPr="000E3D4E">
              <w:rPr>
                <w:rFonts w:ascii="Arial" w:hAnsi="Arial" w:cs="Arial"/>
                <w:bCs/>
                <w:sz w:val="18"/>
                <w:szCs w:val="18"/>
              </w:rPr>
              <w:t>Revised to S6-253793</w:t>
            </w:r>
          </w:p>
        </w:tc>
      </w:tr>
      <w:tr w:rsidR="000E3D4E" w:rsidRPr="00996A6E" w14:paraId="3BCC192A" w14:textId="77777777" w:rsidTr="00D40E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9E47171" w14:textId="0A5EB4B2" w:rsidR="000E3D4E" w:rsidRPr="00D40EC6" w:rsidRDefault="00D40EC6" w:rsidP="003B0472">
            <w:pPr>
              <w:spacing w:before="20" w:after="20" w:line="240" w:lineRule="auto"/>
            </w:pPr>
            <w:hyperlink r:id="rId605" w:history="1">
              <w:r w:rsidRPr="00D40EC6">
                <w:rPr>
                  <w:rStyle w:val="Hyperlink"/>
                  <w:rFonts w:ascii="Arial" w:hAnsi="Arial" w:cs="Arial"/>
                  <w:sz w:val="18"/>
                </w:rPr>
                <w:t>S6-253793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BE0CE2C" w14:textId="119F1E1A" w:rsidR="000E3D4E" w:rsidRPr="000E3D4E" w:rsidRDefault="000E3D4E" w:rsidP="003B0472">
            <w:pPr>
              <w:spacing w:before="20" w:after="20" w:line="240" w:lineRule="auto"/>
              <w:rPr>
                <w:rFonts w:ascii="Arial" w:hAnsi="Arial" w:cs="Arial"/>
                <w:bCs/>
                <w:sz w:val="18"/>
                <w:szCs w:val="18"/>
              </w:rPr>
            </w:pPr>
            <w:r w:rsidRPr="000E3D4E">
              <w:rPr>
                <w:rFonts w:ascii="Arial" w:hAnsi="Arial" w:cs="Arial"/>
                <w:bCs/>
                <w:sz w:val="18"/>
                <w:szCs w:val="18"/>
              </w:rPr>
              <w:t>SA6#68 - Work Plan Review</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A525653" w14:textId="20528392" w:rsidR="000E3D4E" w:rsidRPr="000E3D4E" w:rsidRDefault="000E3D4E" w:rsidP="003B0472">
            <w:pPr>
              <w:spacing w:before="20" w:after="20" w:line="240" w:lineRule="auto"/>
              <w:rPr>
                <w:rFonts w:ascii="Arial" w:hAnsi="Arial" w:cs="Arial"/>
                <w:bCs/>
                <w:sz w:val="18"/>
                <w:szCs w:val="18"/>
              </w:rPr>
            </w:pPr>
            <w:r w:rsidRPr="000E3D4E">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3C6726A" w14:textId="188E2D64" w:rsidR="000E3D4E" w:rsidRPr="000E3D4E" w:rsidRDefault="000E3D4E" w:rsidP="003B0472">
            <w:pPr>
              <w:spacing w:before="20" w:after="20" w:line="240" w:lineRule="auto"/>
              <w:rPr>
                <w:rFonts w:ascii="Arial" w:hAnsi="Arial" w:cs="Arial"/>
                <w:bCs/>
                <w:sz w:val="18"/>
                <w:szCs w:val="18"/>
              </w:rPr>
            </w:pPr>
            <w:r w:rsidRPr="000E3D4E">
              <w:rPr>
                <w:rFonts w:ascii="Arial" w:hAnsi="Arial" w:cs="Arial"/>
                <w:bCs/>
                <w:sz w:val="18"/>
                <w:szCs w:val="18"/>
              </w:rPr>
              <w:t>Work Plan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3F182C7" w14:textId="77777777" w:rsidR="000E3D4E" w:rsidRDefault="000E3D4E" w:rsidP="003B0472">
            <w:pPr>
              <w:spacing w:before="20" w:after="20" w:line="240" w:lineRule="auto"/>
              <w:rPr>
                <w:rFonts w:ascii="Arial" w:hAnsi="Arial" w:cs="Arial"/>
                <w:bCs/>
                <w:sz w:val="18"/>
                <w:szCs w:val="18"/>
              </w:rPr>
            </w:pPr>
            <w:r w:rsidRPr="000E3D4E">
              <w:rPr>
                <w:rFonts w:ascii="Arial" w:hAnsi="Arial" w:cs="Arial"/>
                <w:bCs/>
                <w:sz w:val="18"/>
                <w:szCs w:val="18"/>
              </w:rPr>
              <w:t>Revision of S6-253005.</w:t>
            </w:r>
          </w:p>
          <w:p w14:paraId="5F201231" w14:textId="21701565" w:rsidR="000E3D4E" w:rsidRPr="00596D47" w:rsidRDefault="000E3D4E"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C66B8CA" w14:textId="39B0080A" w:rsidR="000E3D4E" w:rsidRPr="00D40EC6" w:rsidRDefault="00D40EC6" w:rsidP="003B0472">
            <w:pPr>
              <w:spacing w:before="20" w:after="20" w:line="240" w:lineRule="auto"/>
              <w:rPr>
                <w:rFonts w:ascii="Arial" w:hAnsi="Arial" w:cs="Arial"/>
                <w:bCs/>
                <w:sz w:val="18"/>
                <w:szCs w:val="18"/>
              </w:rPr>
            </w:pPr>
            <w:r w:rsidRPr="00D40EC6">
              <w:rPr>
                <w:rFonts w:ascii="Arial" w:hAnsi="Arial" w:cs="Arial"/>
                <w:bCs/>
                <w:sz w:val="18"/>
                <w:szCs w:val="18"/>
              </w:rPr>
              <w:t>Noted</w:t>
            </w:r>
          </w:p>
        </w:tc>
      </w:tr>
      <w:tr w:rsidR="003B0472" w:rsidRPr="00996A6E" w14:paraId="78F27AA6" w14:textId="77777777" w:rsidTr="00D40E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E31629B" w14:textId="3E999922" w:rsidR="003B0472" w:rsidRPr="0067550A" w:rsidRDefault="003B0472" w:rsidP="003B0472">
            <w:pPr>
              <w:spacing w:before="20" w:after="20" w:line="240" w:lineRule="auto"/>
              <w:rPr>
                <w:rFonts w:ascii="Arial" w:hAnsi="Arial" w:cs="Arial"/>
                <w:bCs/>
                <w:sz w:val="18"/>
                <w:szCs w:val="18"/>
              </w:rPr>
            </w:pPr>
            <w:hyperlink r:id="rId606" w:history="1">
              <w:r w:rsidRPr="0067550A">
                <w:rPr>
                  <w:rStyle w:val="Hyperlink"/>
                  <w:rFonts w:ascii="Arial" w:hAnsi="Arial" w:cs="Arial"/>
                  <w:bCs/>
                  <w:sz w:val="18"/>
                  <w:szCs w:val="18"/>
                </w:rPr>
                <w:t>S6-253105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7A0D1E3"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SEALPhase time plan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FA0DBC9"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1CA4A2"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Work Plan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AE4A30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04E5A7F" w14:textId="31312D3E" w:rsidR="003B0472" w:rsidRPr="00D40EC6" w:rsidRDefault="00D40EC6" w:rsidP="003B0472">
            <w:pPr>
              <w:spacing w:before="20" w:after="20" w:line="240" w:lineRule="auto"/>
              <w:rPr>
                <w:rFonts w:ascii="Arial" w:hAnsi="Arial" w:cs="Arial"/>
                <w:bCs/>
                <w:sz w:val="18"/>
                <w:szCs w:val="18"/>
              </w:rPr>
            </w:pPr>
            <w:r w:rsidRPr="00D40EC6">
              <w:rPr>
                <w:rFonts w:ascii="Arial" w:hAnsi="Arial" w:cs="Arial"/>
                <w:bCs/>
                <w:sz w:val="18"/>
                <w:szCs w:val="18"/>
              </w:rPr>
              <w:t>Noted</w:t>
            </w:r>
          </w:p>
        </w:tc>
      </w:tr>
      <w:tr w:rsidR="003B0472" w:rsidRPr="00996A6E" w14:paraId="4745FED4" w14:textId="77777777" w:rsidTr="00D40E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F9FC4FF" w14:textId="63F5D6AA" w:rsidR="003B0472" w:rsidRPr="00CF71EC"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S6-253</w:t>
            </w:r>
            <w:r>
              <w:rPr>
                <w:rFonts w:ascii="Arial" w:hAnsi="Arial" w:cs="Arial"/>
                <w:bCs/>
                <w:sz w:val="18"/>
                <w:szCs w:val="18"/>
              </w:rPr>
              <w:t>694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F555F87" w14:textId="4C35DDB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SEAL Phase 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3E7F4D" w14:textId="7050ACE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A6B531" w14:textId="049E725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TR cover sheet</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F81FB5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893C053" w14:textId="46A1738C" w:rsidR="003B0472" w:rsidRPr="00D40EC6" w:rsidRDefault="00D40EC6" w:rsidP="003B0472">
            <w:pPr>
              <w:spacing w:before="20" w:after="20" w:line="240" w:lineRule="auto"/>
              <w:rPr>
                <w:rFonts w:ascii="Arial" w:hAnsi="Arial" w:cs="Arial"/>
                <w:bCs/>
                <w:sz w:val="18"/>
                <w:szCs w:val="18"/>
              </w:rPr>
            </w:pPr>
            <w:r w:rsidRPr="00D40EC6">
              <w:rPr>
                <w:rFonts w:ascii="Arial" w:hAnsi="Arial" w:cs="Arial"/>
                <w:bCs/>
                <w:sz w:val="18"/>
                <w:szCs w:val="18"/>
              </w:rPr>
              <w:t>Noted</w:t>
            </w:r>
          </w:p>
        </w:tc>
      </w:tr>
      <w:tr w:rsidR="006C4C7E" w:rsidRPr="00996A6E" w14:paraId="01A0B1AD" w14:textId="77777777" w:rsidTr="00D40E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BC99A0C" w14:textId="0732E612" w:rsidR="006C4C7E" w:rsidRPr="00D40EC6" w:rsidRDefault="00D40EC6" w:rsidP="003B0472">
            <w:pPr>
              <w:spacing w:before="20" w:after="20" w:line="240" w:lineRule="auto"/>
              <w:rPr>
                <w:rFonts w:ascii="Arial" w:hAnsi="Arial" w:cs="Arial"/>
                <w:bCs/>
                <w:sz w:val="18"/>
                <w:szCs w:val="18"/>
              </w:rPr>
            </w:pPr>
            <w:hyperlink r:id="rId607" w:history="1">
              <w:r w:rsidRPr="00D40EC6">
                <w:rPr>
                  <w:rStyle w:val="Hyperlink"/>
                  <w:rFonts w:ascii="Arial" w:hAnsi="Arial" w:cs="Arial"/>
                  <w:bCs/>
                  <w:sz w:val="18"/>
                  <w:szCs w:val="18"/>
                </w:rPr>
                <w:t>S6-253740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027BD24" w14:textId="47A99CF1" w:rsidR="006C4C7E" w:rsidRDefault="006C4C7E" w:rsidP="003B0472">
            <w:pPr>
              <w:spacing w:before="20" w:after="20" w:line="240" w:lineRule="auto"/>
              <w:rPr>
                <w:rFonts w:ascii="Arial" w:hAnsi="Arial" w:cs="Arial"/>
                <w:bCs/>
                <w:sz w:val="18"/>
                <w:szCs w:val="18"/>
              </w:rPr>
            </w:pPr>
            <w:r>
              <w:rPr>
                <w:rFonts w:ascii="Arial" w:hAnsi="Arial" w:cs="Arial"/>
                <w:bCs/>
                <w:sz w:val="18"/>
                <w:szCs w:val="18"/>
              </w:rPr>
              <w:t>SEALDD Phase 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F8FCE72" w14:textId="5A56BF66" w:rsidR="006C4C7E" w:rsidRDefault="006C4C7E" w:rsidP="003B0472">
            <w:pPr>
              <w:spacing w:before="20" w:after="20" w:line="240" w:lineRule="auto"/>
              <w:rPr>
                <w:rFonts w:ascii="Arial" w:hAnsi="Arial" w:cs="Arial"/>
                <w:bCs/>
                <w:sz w:val="18"/>
                <w:szCs w:val="18"/>
              </w:rPr>
            </w:pPr>
            <w:r>
              <w:rPr>
                <w:rFonts w:ascii="Arial" w:hAnsi="Arial" w:cs="Arial"/>
                <w:bCs/>
                <w:sz w:val="18"/>
                <w:szCs w:val="18"/>
              </w:rPr>
              <w:t>Cuili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AEFA005" w14:textId="6716ED4C" w:rsidR="006C4C7E" w:rsidRDefault="006C4C7E" w:rsidP="003B0472">
            <w:pPr>
              <w:spacing w:before="20" w:after="20" w:line="240" w:lineRule="auto"/>
              <w:rPr>
                <w:rFonts w:ascii="Arial" w:hAnsi="Arial" w:cs="Arial"/>
                <w:bCs/>
                <w:sz w:val="18"/>
                <w:szCs w:val="18"/>
              </w:rPr>
            </w:pPr>
            <w:r>
              <w:rPr>
                <w:rFonts w:ascii="Arial" w:hAnsi="Arial" w:cs="Arial"/>
                <w:bCs/>
                <w:sz w:val="18"/>
                <w:szCs w:val="18"/>
              </w:rPr>
              <w:t>TR cover sheet</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5DA8EED" w14:textId="77777777" w:rsidR="006C4C7E" w:rsidRPr="00CF71EC" w:rsidRDefault="006C4C7E"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CAA0578" w14:textId="1A192375" w:rsidR="006C4C7E" w:rsidRPr="00D40EC6" w:rsidRDefault="00D40EC6" w:rsidP="003B0472">
            <w:pPr>
              <w:spacing w:before="20" w:after="20" w:line="240" w:lineRule="auto"/>
              <w:rPr>
                <w:rFonts w:ascii="Arial" w:hAnsi="Arial" w:cs="Arial"/>
                <w:bCs/>
                <w:sz w:val="18"/>
                <w:szCs w:val="18"/>
              </w:rPr>
            </w:pPr>
            <w:r w:rsidRPr="00D40EC6">
              <w:rPr>
                <w:rFonts w:ascii="Arial" w:hAnsi="Arial" w:cs="Arial"/>
                <w:bCs/>
                <w:sz w:val="18"/>
                <w:szCs w:val="18"/>
              </w:rPr>
              <w:t>Noted</w:t>
            </w:r>
          </w:p>
        </w:tc>
      </w:tr>
      <w:tr w:rsidR="003B0472" w:rsidRPr="00996A6E" w14:paraId="7A6956F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0859F7E" w14:textId="77777777" w:rsidR="003B0472" w:rsidRDefault="003B0472" w:rsidP="003B0472">
            <w:pPr>
              <w:spacing w:before="20" w:after="20" w:line="240" w:lineRule="auto"/>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144746C" w14:textId="77777777" w:rsidR="003B0472"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A33304B" w14:textId="77777777" w:rsidR="003B0472"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8D09E04" w14:textId="77777777" w:rsidR="003B0472"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64AC12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4CE14D8F"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31AA4F1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B0472" w:rsidRPr="00CF71EC" w:rsidRDefault="003B0472" w:rsidP="003B0472">
            <w:pPr>
              <w:spacing w:before="20" w:after="20" w:line="240" w:lineRule="auto"/>
              <w:rPr>
                <w:rFonts w:ascii="Arial" w:hAnsi="Arial" w:cs="Arial"/>
                <w:sz w:val="18"/>
                <w:szCs w:val="18"/>
              </w:rPr>
            </w:pPr>
          </w:p>
        </w:tc>
      </w:tr>
      <w:tr w:rsidR="003B0472" w:rsidRPr="00996A6E" w14:paraId="4CA4BBB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3B0472" w:rsidRPr="00CF71EC" w:rsidRDefault="003B0472" w:rsidP="003B0472">
            <w:pPr>
              <w:spacing w:before="20" w:after="20" w:line="240" w:lineRule="auto"/>
              <w:rPr>
                <w:rFonts w:ascii="Arial" w:hAnsi="Arial" w:cs="Arial"/>
                <w:b/>
                <w:color w:val="002060"/>
              </w:rPr>
            </w:pPr>
            <w:r w:rsidRPr="00CF71EC">
              <w:rPr>
                <w:rFonts w:ascii="Arial" w:hAnsi="Arial" w:cs="Arial"/>
                <w:b/>
                <w:color w:val="002060"/>
              </w:rPr>
              <w:t>1</w:t>
            </w:r>
            <w:r>
              <w:rPr>
                <w:rFonts w:ascii="Arial" w:hAnsi="Arial" w:cs="Arial"/>
                <w:b/>
                <w:color w:val="002060"/>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B0472" w:rsidRPr="00CF71EC" w:rsidRDefault="003B0472" w:rsidP="003B0472">
            <w:pPr>
              <w:spacing w:before="20" w:after="20" w:line="240" w:lineRule="auto"/>
              <w:rPr>
                <w:rFonts w:ascii="Arial" w:hAnsi="Arial" w:cs="Arial"/>
                <w:b/>
              </w:rPr>
            </w:pPr>
            <w:r w:rsidRPr="00CF71EC">
              <w:rPr>
                <w:rFonts w:ascii="Arial" w:hAnsi="Arial" w:cs="Arial"/>
                <w:b/>
              </w:rPr>
              <w:t>Future meetings</w:t>
            </w:r>
          </w:p>
        </w:tc>
      </w:tr>
      <w:tr w:rsidR="003B0472" w:rsidRPr="00996A6E" w14:paraId="3BAAFAFE"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Meeting</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Date</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Location</w:t>
            </w:r>
          </w:p>
        </w:tc>
      </w:tr>
      <w:tr w:rsidR="003B0472" w:rsidRPr="00996A6E" w14:paraId="28E7742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3B0472" w:rsidRPr="00CF71EC" w:rsidRDefault="003B0472" w:rsidP="003B0472">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3B0472" w:rsidRPr="00996A6E" w14:paraId="1435F1A6"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SA6#68</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B0472" w:rsidRPr="00996A6E" w14:paraId="63ABE16A"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SA6#69</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5540760" w14:textId="247A23B6"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r w:rsidRPr="00CF71EC">
              <w:rPr>
                <w:rFonts w:ascii="Arial" w:hAnsi="Arial" w:cs="Arial"/>
                <w:sz w:val="18"/>
                <w:szCs w:val="18"/>
              </w:rPr>
              <w:t xml:space="preserve"> TBC</w:t>
            </w:r>
          </w:p>
        </w:tc>
      </w:tr>
      <w:tr w:rsidR="003B0472" w:rsidRPr="00996A6E" w14:paraId="78CD8BAA"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SA6#70</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Dallas (TX), USA</w:t>
            </w:r>
          </w:p>
        </w:tc>
      </w:tr>
      <w:tr w:rsidR="003B0472" w:rsidRPr="00996A6E" w14:paraId="449F353D"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3B0472" w:rsidRPr="00CF71EC" w:rsidRDefault="003B0472" w:rsidP="003B0472">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3B0472" w:rsidRPr="00996A6E" w14:paraId="62472327"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3B0472" w:rsidRPr="00596D47" w:rsidRDefault="003B0472" w:rsidP="003B0472">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3B0472" w:rsidRPr="00996A6E" w14:paraId="4D3A2CEA"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B0472" w:rsidRPr="00996A6E" w14:paraId="7BCBF4E0"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3B0472" w:rsidRPr="00996A6E" w14:paraId="73083441"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538E725" w14:textId="6E7BB69F"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Prague, Czech Republic</w:t>
            </w:r>
          </w:p>
        </w:tc>
      </w:tr>
      <w:tr w:rsidR="003B0472" w:rsidRPr="00996A6E" w14:paraId="20702DA0"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DE9E12C" w14:textId="379102F7"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Prague, Czech Republic</w:t>
            </w:r>
          </w:p>
        </w:tc>
      </w:tr>
      <w:tr w:rsidR="003B0472" w:rsidRPr="00996A6E" w14:paraId="6093F80E"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3B0472" w:rsidRPr="00996A6E" w14:paraId="18FD945D"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pct12" w:color="auto" w:fill="FFFFFF"/>
            <w:hideMark/>
          </w:tcPr>
          <w:p w14:paraId="2EF8C72B" w14:textId="46E37B62" w:rsidR="003B0472" w:rsidRPr="00CF71EC" w:rsidRDefault="003B0472" w:rsidP="003B0472">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3B0472" w:rsidRPr="00996A6E" w14:paraId="6F0E10B3"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318229" w14:textId="6B7FE5F8"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SA6#77</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D5B3896" w14:textId="6B8F0419"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F96963B" w14:textId="6946E323" w:rsidR="003B0472" w:rsidRPr="00B96A1D" w:rsidRDefault="003B0472" w:rsidP="003B0472">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3B0472" w:rsidRPr="00996A6E" w14:paraId="67E3A613"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A396DF" w14:textId="19A80B5C"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SA6#78</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63DF9598" w14:textId="5D66A7C1"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37AC4FC" w14:textId="23E90FA7"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TBD</w:t>
            </w:r>
          </w:p>
        </w:tc>
      </w:tr>
      <w:tr w:rsidR="003B0472" w:rsidRPr="00996A6E" w14:paraId="494AD23E"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671F64" w14:textId="5036EAD5"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SA6#79</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462BF5CD" w14:textId="7C643650"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F819556" w14:textId="25E81ECC"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3B0472" w:rsidRPr="00996A6E" w14:paraId="43A9248B"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7071BC" w14:textId="387D4D19"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SA6#80</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32C811A3" w14:textId="36C553E4"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05979F9" w14:textId="37E16757"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TBD</w:t>
            </w:r>
          </w:p>
        </w:tc>
      </w:tr>
      <w:tr w:rsidR="003B0472" w:rsidRPr="00996A6E" w14:paraId="68795392"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EBAF3A" w14:textId="1F52BEDA"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SA6#81</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4EAE2FE4" w14:textId="1BCD59D4"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B702648" w14:textId="6E31F27F"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TBD</w:t>
            </w:r>
          </w:p>
        </w:tc>
      </w:tr>
      <w:tr w:rsidR="003B0472" w:rsidRPr="00996A6E" w14:paraId="6CA26911"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8809D1" w14:textId="3A039573"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SA6#82</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AED617B" w14:textId="6E854F56"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FC17B41" w14:textId="59E3F668"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TBD</w:t>
            </w:r>
          </w:p>
        </w:tc>
      </w:tr>
      <w:tr w:rsidR="003B0472" w:rsidRPr="00996A6E" w14:paraId="4326086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B0472" w:rsidRPr="00CF71EC" w:rsidRDefault="003B0472" w:rsidP="003B0472">
            <w:pPr>
              <w:spacing w:before="20" w:after="20" w:line="240" w:lineRule="auto"/>
              <w:rPr>
                <w:rFonts w:ascii="Arial" w:hAnsi="Arial" w:cs="Arial"/>
                <w:sz w:val="18"/>
                <w:szCs w:val="18"/>
              </w:rPr>
            </w:pPr>
          </w:p>
        </w:tc>
      </w:tr>
      <w:tr w:rsidR="003B0472" w:rsidRPr="00996A6E" w14:paraId="7F46B21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3B0472" w:rsidRPr="00CF71EC" w:rsidRDefault="003B0472" w:rsidP="003B0472">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B0472" w:rsidRPr="00CF71EC" w:rsidRDefault="003B0472" w:rsidP="003B0472">
            <w:pPr>
              <w:spacing w:before="20" w:after="20" w:line="240" w:lineRule="auto"/>
              <w:rPr>
                <w:rFonts w:ascii="Arial" w:hAnsi="Arial" w:cs="Arial"/>
                <w:b/>
              </w:rPr>
            </w:pPr>
            <w:r w:rsidRPr="00CF71EC">
              <w:rPr>
                <w:rFonts w:ascii="Arial" w:hAnsi="Arial" w:cs="Arial"/>
                <w:b/>
              </w:rPr>
              <w:t>AOB</w:t>
            </w:r>
          </w:p>
        </w:tc>
      </w:tr>
      <w:tr w:rsidR="003B0472" w:rsidRPr="00996A6E" w14:paraId="13EBFE4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6529DC9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F4B307A"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28F9C33"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5AC612D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B0472" w:rsidRPr="00CF71EC" w:rsidRDefault="003B0472" w:rsidP="003B0472">
            <w:pPr>
              <w:spacing w:before="20" w:after="20" w:line="240" w:lineRule="auto"/>
              <w:rPr>
                <w:rFonts w:ascii="Arial" w:hAnsi="Arial" w:cs="Arial"/>
                <w:sz w:val="18"/>
                <w:szCs w:val="18"/>
              </w:rPr>
            </w:pPr>
          </w:p>
        </w:tc>
      </w:tr>
      <w:tr w:rsidR="003B0472" w:rsidRPr="00996A6E" w14:paraId="4031E9E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3B0472" w:rsidRPr="00CF71EC" w:rsidRDefault="003B0472" w:rsidP="003B0472">
            <w:pPr>
              <w:spacing w:before="20" w:after="20" w:line="240" w:lineRule="auto"/>
              <w:rPr>
                <w:rFonts w:ascii="Arial" w:hAnsi="Arial" w:cs="Arial"/>
                <w:b/>
              </w:rPr>
            </w:pPr>
            <w:r w:rsidRPr="00CF71EC">
              <w:rPr>
                <w:rFonts w:ascii="Arial" w:hAnsi="Arial" w:cs="Arial"/>
                <w:b/>
              </w:rPr>
              <w:t>1</w:t>
            </w:r>
            <w:r>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B0472" w:rsidRPr="00CF71EC" w:rsidRDefault="003B0472" w:rsidP="003B0472">
            <w:pPr>
              <w:spacing w:before="20" w:after="20" w:line="240" w:lineRule="auto"/>
              <w:rPr>
                <w:rFonts w:ascii="Arial" w:hAnsi="Arial" w:cs="Arial"/>
                <w:b/>
              </w:rPr>
            </w:pPr>
            <w:r w:rsidRPr="00CF71EC">
              <w:rPr>
                <w:rFonts w:ascii="Arial" w:hAnsi="Arial" w:cs="Arial"/>
                <w:b/>
              </w:rPr>
              <w:t>Close of the meeting</w:t>
            </w:r>
          </w:p>
        </w:tc>
      </w:tr>
      <w:tr w:rsidR="003B0472" w14:paraId="4694A9C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B0472" w:rsidRPr="00CF71EC" w:rsidRDefault="003B0472" w:rsidP="003B0472">
            <w:pPr>
              <w:spacing w:before="20" w:after="20" w:line="240" w:lineRule="auto"/>
              <w:rPr>
                <w:rFonts w:ascii="Arial" w:hAnsi="Arial" w:cs="Arial"/>
                <w:b/>
                <w:color w:val="365F91"/>
                <w:sz w:val="18"/>
                <w:szCs w:val="18"/>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711F299" w14:textId="7B046D69" w:rsidR="003B0472" w:rsidRPr="00CF71EC" w:rsidRDefault="003B0472" w:rsidP="003B0472">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29 August</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assigns a new tdoc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new tdoc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Revisions in UPDATEx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Tdocs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Thursday. The allocation of parallel sessions will be determined after the tdoc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CRs or approve pCRs,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In order for the </w:t>
      </w:r>
      <w:r w:rsidR="005D62D5">
        <w:rPr>
          <w:rFonts w:ascii="Arial" w:hAnsi="Arial" w:cs="Arial"/>
          <w:lang w:val="en-US"/>
        </w:rPr>
        <w:t>parallel</w:t>
      </w:r>
      <w:r w:rsidRPr="00B73DDE">
        <w:rPr>
          <w:rFonts w:ascii="Arial" w:hAnsi="Arial" w:cs="Arial"/>
          <w:lang w:val="en-US"/>
        </w:rPr>
        <w:t xml:space="preserve"> session Chair to be able to allocate new Tdoc numbers (for revisions or new Tdocs), the MCC will allocate a range of Tdoc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Delegates are requested ask for new Tdoc numbers (for revisions or new Tdocs)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in order to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decisions of the Tdocs</w:t>
      </w:r>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r w:rsidRPr="00B73DDE">
        <w:rPr>
          <w:rFonts w:ascii="Arial" w:hAnsi="Arial" w:cs="Arial"/>
          <w:lang w:val="en-US"/>
        </w:rPr>
        <w:t>.</w:t>
      </w:r>
      <w:r>
        <w:rPr>
          <w:rFonts w:ascii="Arial" w:hAnsi="Arial" w:cs="Arial"/>
          <w:lang w:val="en-US"/>
        </w:rPr>
        <w:t>¨</w:t>
      </w:r>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608" w:tgtFrame="_blank" w:history="1">
              <w:r>
                <w:rPr>
                  <w:rStyle w:val="Hyperlink"/>
                  <w:rFonts w:ascii="Helvetica" w:hAnsi="Helvetica"/>
                  <w:sz w:val="21"/>
                  <w:szCs w:val="21"/>
                  <w:lang w:val="en-IN" w:eastAsia="en-GB"/>
                </w:rPr>
                <w:t>https://www.gotomeet</w:t>
              </w:r>
              <w:r>
                <w:rPr>
                  <w:rStyle w:val="Hyperlink"/>
                  <w:rFonts w:ascii="Helvetica" w:hAnsi="Helvetica"/>
                  <w:sz w:val="21"/>
                  <w:szCs w:val="21"/>
                  <w:lang w:val="en-IN" w:eastAsia="en-GB"/>
                </w:rPr>
                <w:t>.</w:t>
              </w:r>
              <w:r>
                <w:rPr>
                  <w:rStyle w:val="Hyperlink"/>
                  <w:rFonts w:ascii="Helvetica" w:hAnsi="Helvetica"/>
                  <w:sz w:val="21"/>
                  <w:szCs w:val="21"/>
                  <w:lang w:val="en-IN" w:eastAsia="en-GB"/>
                </w:rPr>
                <w: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609"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610"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611"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612"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613"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614"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615"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616"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617"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618"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619"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620"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621"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622"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623"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624"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625"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626"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627"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628"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629"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630"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631"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632"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633"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634"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635"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636"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637"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638"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639"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640"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641"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642"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643"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644"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645"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646"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647"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648"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649"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650"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651"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652"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653"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654"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655"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656"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657"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658"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659"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660"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661"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662"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663"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664"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665"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666"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667"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668"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669"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670"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671"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672"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673"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674"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675"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676"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677"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678"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679"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680"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681"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682"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683"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684"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685"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686"/>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C3D69" w14:textId="77777777" w:rsidR="00D30C43" w:rsidRDefault="00D30C43">
      <w:r>
        <w:separator/>
      </w:r>
    </w:p>
  </w:endnote>
  <w:endnote w:type="continuationSeparator" w:id="0">
    <w:p w14:paraId="7917C4E7" w14:textId="77777777" w:rsidR="00D30C43" w:rsidRDefault="00D3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E4D9A" w14:textId="77777777" w:rsidR="00D30C43" w:rsidRDefault="00D30C43">
      <w:r>
        <w:separator/>
      </w:r>
    </w:p>
  </w:footnote>
  <w:footnote w:type="continuationSeparator" w:id="0">
    <w:p w14:paraId="454683DD" w14:textId="77777777" w:rsidR="00D30C43" w:rsidRDefault="00D30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1F2CC0E9" w:rsidR="00051D0A" w:rsidRPr="00A20C93" w:rsidRDefault="00051D0A" w:rsidP="00051D0A">
    <w:pPr>
      <w:pStyle w:val="CRCoverPage"/>
      <w:tabs>
        <w:tab w:val="right" w:pos="9639"/>
      </w:tabs>
      <w:spacing w:after="0"/>
      <w:rPr>
        <w:rFonts w:eastAsia="Times New Roman"/>
        <w:b/>
        <w:noProof/>
        <w:sz w:val="24"/>
        <w:lang w:val="en-US" w:eastAsia="en-US"/>
      </w:rPr>
    </w:pPr>
    <w:r w:rsidRPr="00A20C93">
      <w:rPr>
        <w:b/>
        <w:noProof/>
        <w:sz w:val="24"/>
        <w:lang w:val="en-US"/>
      </w:rPr>
      <w:t>3GPP TSG-SA WG6 Meeting #</w:t>
    </w:r>
    <w:r w:rsidR="00996A6E" w:rsidRPr="00A20C93">
      <w:rPr>
        <w:b/>
        <w:noProof/>
        <w:sz w:val="24"/>
        <w:lang w:val="en-US"/>
      </w:rPr>
      <w:t>6</w:t>
    </w:r>
    <w:r w:rsidR="00A31859">
      <w:rPr>
        <w:b/>
        <w:noProof/>
        <w:sz w:val="24"/>
        <w:lang w:val="en-US"/>
      </w:rPr>
      <w:t>8</w:t>
    </w:r>
    <w:r w:rsidRPr="00A20C93">
      <w:rPr>
        <w:b/>
        <w:noProof/>
        <w:sz w:val="24"/>
        <w:lang w:val="en-US"/>
      </w:rPr>
      <w:tab/>
    </w:r>
    <w:bookmarkStart w:id="18" w:name="_Hlk169101515"/>
    <w:r w:rsidRPr="00A20C93">
      <w:rPr>
        <w:b/>
        <w:noProof/>
        <w:sz w:val="24"/>
        <w:lang w:val="en-US"/>
      </w:rPr>
      <w:t>S6</w:t>
    </w:r>
    <w:r w:rsidR="0073679C" w:rsidRPr="00A20C93">
      <w:rPr>
        <w:b/>
        <w:noProof/>
        <w:sz w:val="24"/>
        <w:lang w:val="en-US"/>
      </w:rPr>
      <w:t>-</w:t>
    </w:r>
    <w:r w:rsidRPr="00A20C93">
      <w:rPr>
        <w:b/>
        <w:noProof/>
        <w:sz w:val="24"/>
        <w:lang w:val="en-US"/>
      </w:rPr>
      <w:t>2</w:t>
    </w:r>
    <w:bookmarkEnd w:id="18"/>
    <w:r w:rsidR="005D1D9E" w:rsidRPr="00A20C93">
      <w:rPr>
        <w:b/>
        <w:noProof/>
        <w:sz w:val="24"/>
        <w:lang w:val="en-US"/>
      </w:rPr>
      <w:t>5</w:t>
    </w:r>
    <w:r w:rsidR="00A31859">
      <w:rPr>
        <w:b/>
        <w:noProof/>
        <w:sz w:val="24"/>
        <w:lang w:val="en-US"/>
      </w:rPr>
      <w:t>3</w:t>
    </w:r>
    <w:r w:rsidR="00E20C55">
      <w:rPr>
        <w:b/>
        <w:noProof/>
        <w:sz w:val="24"/>
        <w:lang w:val="en-US"/>
      </w:rPr>
      <w:t>00</w:t>
    </w:r>
    <w:r w:rsidR="00041DFE">
      <w:rPr>
        <w:b/>
        <w:noProof/>
        <w:sz w:val="24"/>
        <w:lang w:val="en-US"/>
      </w:rPr>
      <w:t>3</w:t>
    </w:r>
    <w:r w:rsidR="000818A9">
      <w:rPr>
        <w:b/>
        <w:noProof/>
        <w:sz w:val="24"/>
        <w:lang w:val="en-US"/>
      </w:rPr>
      <w:t>r</w:t>
    </w:r>
    <w:r w:rsidR="002973D1">
      <w:rPr>
        <w:b/>
        <w:noProof/>
        <w:sz w:val="24"/>
        <w:lang w:val="en-US"/>
      </w:rPr>
      <w:t>1</w:t>
    </w:r>
    <w:r w:rsidR="00A74925">
      <w:rPr>
        <w:b/>
        <w:noProof/>
        <w:sz w:val="24"/>
        <w:lang w:val="en-US"/>
      </w:rPr>
      <w:t>8</w:t>
    </w:r>
  </w:p>
  <w:p w14:paraId="235F9ADF" w14:textId="209A1E75" w:rsidR="00051D0A" w:rsidRPr="001405A0" w:rsidRDefault="00A31859" w:rsidP="00051D0A">
    <w:pPr>
      <w:pStyle w:val="CRCoverPage"/>
      <w:tabs>
        <w:tab w:val="right" w:pos="9639"/>
      </w:tabs>
      <w:spacing w:after="0"/>
      <w:rPr>
        <w:b/>
        <w:noProof/>
        <w:sz w:val="24"/>
        <w:szCs w:val="24"/>
        <w:lang w:val="en-US"/>
      </w:rPr>
    </w:pPr>
    <w:r>
      <w:rPr>
        <w:rFonts w:cs="Arial"/>
        <w:b/>
        <w:noProof/>
        <w:sz w:val="24"/>
      </w:rPr>
      <w:t>Gothenburg</w:t>
    </w:r>
    <w:r w:rsidR="00C72567">
      <w:rPr>
        <w:rFonts w:cs="Arial"/>
        <w:b/>
        <w:noProof/>
        <w:sz w:val="24"/>
      </w:rPr>
      <w:t xml:space="preserve">, </w:t>
    </w:r>
    <w:r>
      <w:rPr>
        <w:rFonts w:cs="Arial"/>
        <w:b/>
        <w:noProof/>
        <w:sz w:val="24"/>
      </w:rPr>
      <w:t>Sweden</w:t>
    </w:r>
    <w:r w:rsidR="00996A6E" w:rsidRPr="007A49BD">
      <w:rPr>
        <w:rFonts w:cs="Arial"/>
        <w:b/>
        <w:sz w:val="24"/>
        <w:szCs w:val="24"/>
      </w:rPr>
      <w:t>,</w:t>
    </w:r>
    <w:r w:rsidR="00D0718C" w:rsidRPr="007A49BD">
      <w:rPr>
        <w:rFonts w:cs="Arial"/>
        <w:b/>
        <w:sz w:val="24"/>
        <w:szCs w:val="24"/>
      </w:rPr>
      <w:t xml:space="preserve"> </w:t>
    </w:r>
    <w:r>
      <w:rPr>
        <w:rFonts w:cs="Arial"/>
        <w:b/>
        <w:sz w:val="24"/>
        <w:szCs w:val="24"/>
      </w:rPr>
      <w:t>25</w:t>
    </w:r>
    <w:r w:rsidR="00996A6E" w:rsidRPr="007A49BD">
      <w:rPr>
        <w:rFonts w:cs="Arial"/>
        <w:b/>
        <w:sz w:val="24"/>
        <w:szCs w:val="24"/>
        <w:vertAlign w:val="superscript"/>
      </w:rPr>
      <w:t>th</w:t>
    </w:r>
    <w:r w:rsidR="00996A6E" w:rsidRPr="007A49BD">
      <w:rPr>
        <w:rFonts w:cs="Arial"/>
        <w:b/>
        <w:sz w:val="24"/>
        <w:szCs w:val="24"/>
      </w:rPr>
      <w:t xml:space="preserve"> – </w:t>
    </w:r>
    <w:r w:rsidR="00C72567">
      <w:rPr>
        <w:rFonts w:cs="Arial"/>
        <w:b/>
        <w:sz w:val="24"/>
        <w:szCs w:val="24"/>
      </w:rPr>
      <w:t>2</w:t>
    </w:r>
    <w:r>
      <w:rPr>
        <w:rFonts w:cs="Arial"/>
        <w:b/>
        <w:sz w:val="24"/>
        <w:szCs w:val="24"/>
      </w:rPr>
      <w:t>9</w:t>
    </w:r>
    <w:r w:rsidRPr="00A31859">
      <w:rPr>
        <w:rFonts w:cs="Arial"/>
        <w:b/>
        <w:sz w:val="24"/>
        <w:szCs w:val="24"/>
        <w:vertAlign w:val="superscript"/>
      </w:rPr>
      <w:t>th</w:t>
    </w:r>
    <w:r w:rsidR="00375E17">
      <w:rPr>
        <w:rFonts w:cs="Arial"/>
        <w:b/>
        <w:sz w:val="24"/>
        <w:szCs w:val="24"/>
      </w:rPr>
      <w:t xml:space="preserve"> </w:t>
    </w:r>
    <w:r>
      <w:rPr>
        <w:rFonts w:cs="Arial"/>
        <w:b/>
        <w:sz w:val="24"/>
        <w:szCs w:val="24"/>
      </w:rPr>
      <w:t>August</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26147D6"/>
    <w:multiLevelType w:val="hybridMultilevel"/>
    <w:tmpl w:val="6C8A7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1"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9"/>
  </w:num>
  <w:num w:numId="11" w16cid:durableId="1917738434">
    <w:abstractNumId w:val="14"/>
  </w:num>
  <w:num w:numId="12" w16cid:durableId="118745060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20"/>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9"/>
  </w:num>
  <w:num w:numId="23" w16cid:durableId="680788706">
    <w:abstractNumId w:val="14"/>
  </w:num>
  <w:num w:numId="24" w16cid:durableId="2091805523">
    <w:abstractNumId w:val="20"/>
  </w:num>
  <w:num w:numId="25" w16cid:durableId="1760565867">
    <w:abstractNumId w:val="11"/>
  </w:num>
  <w:num w:numId="26" w16cid:durableId="121307240">
    <w:abstractNumId w:val="21"/>
  </w:num>
  <w:num w:numId="27" w16cid:durableId="1472358572">
    <w:abstractNumId w:val="17"/>
  </w:num>
  <w:num w:numId="28" w16cid:durableId="1305889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1">
    <w15:presenceInfo w15:providerId="None" w15:userId="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10A4C"/>
    <w:rsid w:val="00010C16"/>
    <w:rsid w:val="00010DFE"/>
    <w:rsid w:val="000114E8"/>
    <w:rsid w:val="000115DD"/>
    <w:rsid w:val="00011B30"/>
    <w:rsid w:val="00014918"/>
    <w:rsid w:val="00014B4F"/>
    <w:rsid w:val="0002017D"/>
    <w:rsid w:val="000201A5"/>
    <w:rsid w:val="00021264"/>
    <w:rsid w:val="000214D1"/>
    <w:rsid w:val="00021DCA"/>
    <w:rsid w:val="000229E6"/>
    <w:rsid w:val="00022AD1"/>
    <w:rsid w:val="00026624"/>
    <w:rsid w:val="00026EBD"/>
    <w:rsid w:val="0003105F"/>
    <w:rsid w:val="00031152"/>
    <w:rsid w:val="0003697C"/>
    <w:rsid w:val="00036A47"/>
    <w:rsid w:val="00036CF8"/>
    <w:rsid w:val="000413EE"/>
    <w:rsid w:val="00041DFE"/>
    <w:rsid w:val="00042A7C"/>
    <w:rsid w:val="000436B8"/>
    <w:rsid w:val="0004372A"/>
    <w:rsid w:val="00043ACA"/>
    <w:rsid w:val="00043CA6"/>
    <w:rsid w:val="0004478D"/>
    <w:rsid w:val="00044BBA"/>
    <w:rsid w:val="00045319"/>
    <w:rsid w:val="000460FA"/>
    <w:rsid w:val="00051181"/>
    <w:rsid w:val="00051D0A"/>
    <w:rsid w:val="00057861"/>
    <w:rsid w:val="00060533"/>
    <w:rsid w:val="00061DC4"/>
    <w:rsid w:val="00062B6A"/>
    <w:rsid w:val="000630D5"/>
    <w:rsid w:val="0006399A"/>
    <w:rsid w:val="00064002"/>
    <w:rsid w:val="000644DA"/>
    <w:rsid w:val="000650E9"/>
    <w:rsid w:val="00067264"/>
    <w:rsid w:val="00067778"/>
    <w:rsid w:val="000721AC"/>
    <w:rsid w:val="00072563"/>
    <w:rsid w:val="0007286B"/>
    <w:rsid w:val="000734A4"/>
    <w:rsid w:val="0007359A"/>
    <w:rsid w:val="000774D1"/>
    <w:rsid w:val="000818A9"/>
    <w:rsid w:val="00084849"/>
    <w:rsid w:val="000850CC"/>
    <w:rsid w:val="000855A6"/>
    <w:rsid w:val="000902FE"/>
    <w:rsid w:val="00090ACB"/>
    <w:rsid w:val="00091921"/>
    <w:rsid w:val="0009199A"/>
    <w:rsid w:val="0009205D"/>
    <w:rsid w:val="0009222D"/>
    <w:rsid w:val="0009241E"/>
    <w:rsid w:val="000929AB"/>
    <w:rsid w:val="000933FB"/>
    <w:rsid w:val="00093568"/>
    <w:rsid w:val="00093858"/>
    <w:rsid w:val="0009432D"/>
    <w:rsid w:val="0009533B"/>
    <w:rsid w:val="0009628E"/>
    <w:rsid w:val="0009642A"/>
    <w:rsid w:val="00097D54"/>
    <w:rsid w:val="000A3FBD"/>
    <w:rsid w:val="000A48D8"/>
    <w:rsid w:val="000A5837"/>
    <w:rsid w:val="000A75B5"/>
    <w:rsid w:val="000B0452"/>
    <w:rsid w:val="000B175C"/>
    <w:rsid w:val="000B321F"/>
    <w:rsid w:val="000B420E"/>
    <w:rsid w:val="000B5BF7"/>
    <w:rsid w:val="000B79B1"/>
    <w:rsid w:val="000C156D"/>
    <w:rsid w:val="000C164C"/>
    <w:rsid w:val="000C3DB7"/>
    <w:rsid w:val="000D0055"/>
    <w:rsid w:val="000D030A"/>
    <w:rsid w:val="000D041D"/>
    <w:rsid w:val="000D2241"/>
    <w:rsid w:val="000D22BF"/>
    <w:rsid w:val="000D34B7"/>
    <w:rsid w:val="000D5487"/>
    <w:rsid w:val="000D76DB"/>
    <w:rsid w:val="000E01DD"/>
    <w:rsid w:val="000E08BE"/>
    <w:rsid w:val="000E3999"/>
    <w:rsid w:val="000E3D4E"/>
    <w:rsid w:val="000E4874"/>
    <w:rsid w:val="000E5783"/>
    <w:rsid w:val="000F15E6"/>
    <w:rsid w:val="000F2817"/>
    <w:rsid w:val="000F31E8"/>
    <w:rsid w:val="000F37CA"/>
    <w:rsid w:val="000F3A6D"/>
    <w:rsid w:val="000F628D"/>
    <w:rsid w:val="000F6F8C"/>
    <w:rsid w:val="000F7AFC"/>
    <w:rsid w:val="00101A33"/>
    <w:rsid w:val="00102205"/>
    <w:rsid w:val="00102BC9"/>
    <w:rsid w:val="00105051"/>
    <w:rsid w:val="00105729"/>
    <w:rsid w:val="00105D32"/>
    <w:rsid w:val="001109C6"/>
    <w:rsid w:val="00110D9F"/>
    <w:rsid w:val="00112B4D"/>
    <w:rsid w:val="00113F50"/>
    <w:rsid w:val="001202FE"/>
    <w:rsid w:val="00121CD4"/>
    <w:rsid w:val="00123A6C"/>
    <w:rsid w:val="00124C96"/>
    <w:rsid w:val="00125F0C"/>
    <w:rsid w:val="00125F70"/>
    <w:rsid w:val="00126CB4"/>
    <w:rsid w:val="00127F0C"/>
    <w:rsid w:val="001301DA"/>
    <w:rsid w:val="001312D2"/>
    <w:rsid w:val="0013136D"/>
    <w:rsid w:val="00132592"/>
    <w:rsid w:val="001331B0"/>
    <w:rsid w:val="0013370E"/>
    <w:rsid w:val="0013377B"/>
    <w:rsid w:val="001348E6"/>
    <w:rsid w:val="00134E95"/>
    <w:rsid w:val="0013598D"/>
    <w:rsid w:val="00135E48"/>
    <w:rsid w:val="001405A0"/>
    <w:rsid w:val="001409C0"/>
    <w:rsid w:val="001426B0"/>
    <w:rsid w:val="001432F2"/>
    <w:rsid w:val="00144694"/>
    <w:rsid w:val="001452ED"/>
    <w:rsid w:val="00146DCF"/>
    <w:rsid w:val="001500D9"/>
    <w:rsid w:val="001501A6"/>
    <w:rsid w:val="0015044E"/>
    <w:rsid w:val="001504FD"/>
    <w:rsid w:val="00151064"/>
    <w:rsid w:val="00153BE7"/>
    <w:rsid w:val="00154220"/>
    <w:rsid w:val="00154F7C"/>
    <w:rsid w:val="001559C5"/>
    <w:rsid w:val="00157376"/>
    <w:rsid w:val="00157837"/>
    <w:rsid w:val="00160BE9"/>
    <w:rsid w:val="001610EC"/>
    <w:rsid w:val="001610F3"/>
    <w:rsid w:val="0016270B"/>
    <w:rsid w:val="00165AC4"/>
    <w:rsid w:val="00166797"/>
    <w:rsid w:val="00167157"/>
    <w:rsid w:val="001707AA"/>
    <w:rsid w:val="001745B4"/>
    <w:rsid w:val="00175B8B"/>
    <w:rsid w:val="00176298"/>
    <w:rsid w:val="0017774B"/>
    <w:rsid w:val="00180FF0"/>
    <w:rsid w:val="00181C05"/>
    <w:rsid w:val="001825DB"/>
    <w:rsid w:val="00183DCA"/>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0D30"/>
    <w:rsid w:val="001B1E83"/>
    <w:rsid w:val="001B37FA"/>
    <w:rsid w:val="001B65AD"/>
    <w:rsid w:val="001C0C29"/>
    <w:rsid w:val="001C225A"/>
    <w:rsid w:val="001C2342"/>
    <w:rsid w:val="001C23FB"/>
    <w:rsid w:val="001C4B86"/>
    <w:rsid w:val="001C55D5"/>
    <w:rsid w:val="001C611C"/>
    <w:rsid w:val="001C67BE"/>
    <w:rsid w:val="001D195A"/>
    <w:rsid w:val="001D2676"/>
    <w:rsid w:val="001D4C54"/>
    <w:rsid w:val="001D4E3D"/>
    <w:rsid w:val="001D794D"/>
    <w:rsid w:val="001E0E99"/>
    <w:rsid w:val="001E1785"/>
    <w:rsid w:val="001E1B74"/>
    <w:rsid w:val="001E1EA6"/>
    <w:rsid w:val="001E213A"/>
    <w:rsid w:val="001E51D6"/>
    <w:rsid w:val="001E6C49"/>
    <w:rsid w:val="001E7A4D"/>
    <w:rsid w:val="001F205C"/>
    <w:rsid w:val="001F29C1"/>
    <w:rsid w:val="001F2AFB"/>
    <w:rsid w:val="001F35A6"/>
    <w:rsid w:val="001F73F0"/>
    <w:rsid w:val="00200305"/>
    <w:rsid w:val="00200FFD"/>
    <w:rsid w:val="00203CFE"/>
    <w:rsid w:val="002059C6"/>
    <w:rsid w:val="00206052"/>
    <w:rsid w:val="00210702"/>
    <w:rsid w:val="002108EC"/>
    <w:rsid w:val="002125BF"/>
    <w:rsid w:val="002129BC"/>
    <w:rsid w:val="002140DB"/>
    <w:rsid w:val="00215A27"/>
    <w:rsid w:val="00216161"/>
    <w:rsid w:val="00221BB1"/>
    <w:rsid w:val="00221FC3"/>
    <w:rsid w:val="00222884"/>
    <w:rsid w:val="00225BAE"/>
    <w:rsid w:val="00225E1C"/>
    <w:rsid w:val="00226BF8"/>
    <w:rsid w:val="002271EA"/>
    <w:rsid w:val="00227407"/>
    <w:rsid w:val="00227B2D"/>
    <w:rsid w:val="0023553E"/>
    <w:rsid w:val="00235D15"/>
    <w:rsid w:val="002364D7"/>
    <w:rsid w:val="0024164F"/>
    <w:rsid w:val="00241D6A"/>
    <w:rsid w:val="00242523"/>
    <w:rsid w:val="00242890"/>
    <w:rsid w:val="0024348E"/>
    <w:rsid w:val="002438C9"/>
    <w:rsid w:val="00245798"/>
    <w:rsid w:val="00246ACE"/>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800B1"/>
    <w:rsid w:val="00280671"/>
    <w:rsid w:val="002806FE"/>
    <w:rsid w:val="00280725"/>
    <w:rsid w:val="0028135B"/>
    <w:rsid w:val="00282F3A"/>
    <w:rsid w:val="00283534"/>
    <w:rsid w:val="002850EF"/>
    <w:rsid w:val="0028570C"/>
    <w:rsid w:val="00285D58"/>
    <w:rsid w:val="00286CA2"/>
    <w:rsid w:val="0029067B"/>
    <w:rsid w:val="002906E0"/>
    <w:rsid w:val="00290CE4"/>
    <w:rsid w:val="0029183A"/>
    <w:rsid w:val="00292804"/>
    <w:rsid w:val="00293344"/>
    <w:rsid w:val="00293F7D"/>
    <w:rsid w:val="0029588B"/>
    <w:rsid w:val="002973D1"/>
    <w:rsid w:val="002A0C57"/>
    <w:rsid w:val="002A0D6E"/>
    <w:rsid w:val="002A6092"/>
    <w:rsid w:val="002B0F5D"/>
    <w:rsid w:val="002B199F"/>
    <w:rsid w:val="002B46D5"/>
    <w:rsid w:val="002B5016"/>
    <w:rsid w:val="002B7953"/>
    <w:rsid w:val="002C280D"/>
    <w:rsid w:val="002C561B"/>
    <w:rsid w:val="002C5B62"/>
    <w:rsid w:val="002C64BD"/>
    <w:rsid w:val="002D0160"/>
    <w:rsid w:val="002D3049"/>
    <w:rsid w:val="002D72E4"/>
    <w:rsid w:val="002E02E5"/>
    <w:rsid w:val="002E3996"/>
    <w:rsid w:val="002E5690"/>
    <w:rsid w:val="002E757E"/>
    <w:rsid w:val="002F00B2"/>
    <w:rsid w:val="002F0494"/>
    <w:rsid w:val="002F2F52"/>
    <w:rsid w:val="002F58CA"/>
    <w:rsid w:val="002F59AF"/>
    <w:rsid w:val="002F6954"/>
    <w:rsid w:val="002F69A8"/>
    <w:rsid w:val="0030163D"/>
    <w:rsid w:val="00301C0E"/>
    <w:rsid w:val="003027D8"/>
    <w:rsid w:val="003046AC"/>
    <w:rsid w:val="003047FF"/>
    <w:rsid w:val="003132BB"/>
    <w:rsid w:val="00314839"/>
    <w:rsid w:val="003150BD"/>
    <w:rsid w:val="00316701"/>
    <w:rsid w:val="003206A3"/>
    <w:rsid w:val="003211C5"/>
    <w:rsid w:val="00321C42"/>
    <w:rsid w:val="00322C7E"/>
    <w:rsid w:val="00325375"/>
    <w:rsid w:val="00326227"/>
    <w:rsid w:val="00326FE1"/>
    <w:rsid w:val="003274E9"/>
    <w:rsid w:val="0032771A"/>
    <w:rsid w:val="0033104A"/>
    <w:rsid w:val="00331E91"/>
    <w:rsid w:val="003323E6"/>
    <w:rsid w:val="003345CE"/>
    <w:rsid w:val="00334C1C"/>
    <w:rsid w:val="00335DC6"/>
    <w:rsid w:val="003376AD"/>
    <w:rsid w:val="00344617"/>
    <w:rsid w:val="00344B4D"/>
    <w:rsid w:val="0034542D"/>
    <w:rsid w:val="00345CF6"/>
    <w:rsid w:val="00347BD6"/>
    <w:rsid w:val="00351BA0"/>
    <w:rsid w:val="0035267D"/>
    <w:rsid w:val="00352F16"/>
    <w:rsid w:val="003543DE"/>
    <w:rsid w:val="003544C2"/>
    <w:rsid w:val="00355B1B"/>
    <w:rsid w:val="00355E09"/>
    <w:rsid w:val="003571A3"/>
    <w:rsid w:val="003579B4"/>
    <w:rsid w:val="00360469"/>
    <w:rsid w:val="0036101B"/>
    <w:rsid w:val="0036235A"/>
    <w:rsid w:val="003623E2"/>
    <w:rsid w:val="0036248A"/>
    <w:rsid w:val="00362564"/>
    <w:rsid w:val="003643B9"/>
    <w:rsid w:val="0036526C"/>
    <w:rsid w:val="00367126"/>
    <w:rsid w:val="00367C34"/>
    <w:rsid w:val="00370E97"/>
    <w:rsid w:val="003718B2"/>
    <w:rsid w:val="00371FB7"/>
    <w:rsid w:val="0037232C"/>
    <w:rsid w:val="003724FC"/>
    <w:rsid w:val="00375301"/>
    <w:rsid w:val="003755F4"/>
    <w:rsid w:val="00375E17"/>
    <w:rsid w:val="00376153"/>
    <w:rsid w:val="0037662B"/>
    <w:rsid w:val="0037776A"/>
    <w:rsid w:val="003813DE"/>
    <w:rsid w:val="00382130"/>
    <w:rsid w:val="0038333E"/>
    <w:rsid w:val="00383537"/>
    <w:rsid w:val="00383A8A"/>
    <w:rsid w:val="00384848"/>
    <w:rsid w:val="00385032"/>
    <w:rsid w:val="003856FD"/>
    <w:rsid w:val="00385992"/>
    <w:rsid w:val="003873FB"/>
    <w:rsid w:val="0039003B"/>
    <w:rsid w:val="00391C12"/>
    <w:rsid w:val="003942BB"/>
    <w:rsid w:val="00395CA7"/>
    <w:rsid w:val="0039633A"/>
    <w:rsid w:val="003972A2"/>
    <w:rsid w:val="00397C00"/>
    <w:rsid w:val="003A0774"/>
    <w:rsid w:val="003A0FBF"/>
    <w:rsid w:val="003A313C"/>
    <w:rsid w:val="003A6199"/>
    <w:rsid w:val="003A74A7"/>
    <w:rsid w:val="003B0472"/>
    <w:rsid w:val="003B212A"/>
    <w:rsid w:val="003B356D"/>
    <w:rsid w:val="003B6432"/>
    <w:rsid w:val="003B76E3"/>
    <w:rsid w:val="003C02C9"/>
    <w:rsid w:val="003C1A45"/>
    <w:rsid w:val="003C2D98"/>
    <w:rsid w:val="003C41DC"/>
    <w:rsid w:val="003C4FF9"/>
    <w:rsid w:val="003C56FF"/>
    <w:rsid w:val="003C5A40"/>
    <w:rsid w:val="003C6591"/>
    <w:rsid w:val="003C679D"/>
    <w:rsid w:val="003C6F40"/>
    <w:rsid w:val="003C7520"/>
    <w:rsid w:val="003D02CD"/>
    <w:rsid w:val="003D14C5"/>
    <w:rsid w:val="003D1718"/>
    <w:rsid w:val="003D289D"/>
    <w:rsid w:val="003D5A06"/>
    <w:rsid w:val="003D703B"/>
    <w:rsid w:val="003E1A77"/>
    <w:rsid w:val="003E26E3"/>
    <w:rsid w:val="003E2C59"/>
    <w:rsid w:val="003E3D53"/>
    <w:rsid w:val="003E3DA1"/>
    <w:rsid w:val="003E4458"/>
    <w:rsid w:val="003E46A4"/>
    <w:rsid w:val="003E4E33"/>
    <w:rsid w:val="003F1100"/>
    <w:rsid w:val="003F2639"/>
    <w:rsid w:val="003F2C39"/>
    <w:rsid w:val="003F2D94"/>
    <w:rsid w:val="003F3521"/>
    <w:rsid w:val="003F639A"/>
    <w:rsid w:val="003F6BA6"/>
    <w:rsid w:val="00401A1C"/>
    <w:rsid w:val="0040326B"/>
    <w:rsid w:val="00404171"/>
    <w:rsid w:val="00404AE2"/>
    <w:rsid w:val="004079DE"/>
    <w:rsid w:val="004104C0"/>
    <w:rsid w:val="00412CC0"/>
    <w:rsid w:val="0041394E"/>
    <w:rsid w:val="0041457A"/>
    <w:rsid w:val="004148DE"/>
    <w:rsid w:val="00415933"/>
    <w:rsid w:val="00415E0A"/>
    <w:rsid w:val="00416EBE"/>
    <w:rsid w:val="0041739A"/>
    <w:rsid w:val="004174D4"/>
    <w:rsid w:val="004215CD"/>
    <w:rsid w:val="0042301D"/>
    <w:rsid w:val="004240E0"/>
    <w:rsid w:val="00425513"/>
    <w:rsid w:val="004304BB"/>
    <w:rsid w:val="00431ADD"/>
    <w:rsid w:val="00432BDB"/>
    <w:rsid w:val="004331DF"/>
    <w:rsid w:val="00437E78"/>
    <w:rsid w:val="0044108B"/>
    <w:rsid w:val="00445736"/>
    <w:rsid w:val="0044605C"/>
    <w:rsid w:val="00446892"/>
    <w:rsid w:val="00452472"/>
    <w:rsid w:val="00452CC2"/>
    <w:rsid w:val="00454D6B"/>
    <w:rsid w:val="00455958"/>
    <w:rsid w:val="00457A1B"/>
    <w:rsid w:val="004614D4"/>
    <w:rsid w:val="00461796"/>
    <w:rsid w:val="004627EE"/>
    <w:rsid w:val="00463EE2"/>
    <w:rsid w:val="00465995"/>
    <w:rsid w:val="00466ECC"/>
    <w:rsid w:val="004674CE"/>
    <w:rsid w:val="0047110B"/>
    <w:rsid w:val="004712A1"/>
    <w:rsid w:val="004721C9"/>
    <w:rsid w:val="00475537"/>
    <w:rsid w:val="00481D06"/>
    <w:rsid w:val="004874D0"/>
    <w:rsid w:val="00487525"/>
    <w:rsid w:val="00487FBA"/>
    <w:rsid w:val="00491873"/>
    <w:rsid w:val="004932C0"/>
    <w:rsid w:val="00493B7C"/>
    <w:rsid w:val="00495CA6"/>
    <w:rsid w:val="00495D9F"/>
    <w:rsid w:val="00496880"/>
    <w:rsid w:val="004A19C0"/>
    <w:rsid w:val="004A237A"/>
    <w:rsid w:val="004A5392"/>
    <w:rsid w:val="004A57FC"/>
    <w:rsid w:val="004A59D0"/>
    <w:rsid w:val="004A67B4"/>
    <w:rsid w:val="004A751D"/>
    <w:rsid w:val="004A79D6"/>
    <w:rsid w:val="004B2BD5"/>
    <w:rsid w:val="004B36AA"/>
    <w:rsid w:val="004B3804"/>
    <w:rsid w:val="004B45B8"/>
    <w:rsid w:val="004B67AD"/>
    <w:rsid w:val="004B682C"/>
    <w:rsid w:val="004B7AD4"/>
    <w:rsid w:val="004B7F2B"/>
    <w:rsid w:val="004C13F9"/>
    <w:rsid w:val="004C57EE"/>
    <w:rsid w:val="004C75B8"/>
    <w:rsid w:val="004D0EE2"/>
    <w:rsid w:val="004D33A0"/>
    <w:rsid w:val="004D72F0"/>
    <w:rsid w:val="004E052D"/>
    <w:rsid w:val="004E2F32"/>
    <w:rsid w:val="004E72D2"/>
    <w:rsid w:val="004E74CA"/>
    <w:rsid w:val="004E77FA"/>
    <w:rsid w:val="004F00ED"/>
    <w:rsid w:val="004F0C46"/>
    <w:rsid w:val="004F1191"/>
    <w:rsid w:val="004F524E"/>
    <w:rsid w:val="004F5D0B"/>
    <w:rsid w:val="004F7613"/>
    <w:rsid w:val="004F7D11"/>
    <w:rsid w:val="00502624"/>
    <w:rsid w:val="00503C1A"/>
    <w:rsid w:val="0050578B"/>
    <w:rsid w:val="00506348"/>
    <w:rsid w:val="00506ACF"/>
    <w:rsid w:val="00507714"/>
    <w:rsid w:val="00507CC2"/>
    <w:rsid w:val="00511313"/>
    <w:rsid w:val="0051381A"/>
    <w:rsid w:val="00514DD9"/>
    <w:rsid w:val="00515442"/>
    <w:rsid w:val="005160CF"/>
    <w:rsid w:val="005201A5"/>
    <w:rsid w:val="00522037"/>
    <w:rsid w:val="00522103"/>
    <w:rsid w:val="00522AEC"/>
    <w:rsid w:val="00522E4A"/>
    <w:rsid w:val="00523092"/>
    <w:rsid w:val="00523B23"/>
    <w:rsid w:val="00525DF2"/>
    <w:rsid w:val="005312AA"/>
    <w:rsid w:val="00531424"/>
    <w:rsid w:val="00532A15"/>
    <w:rsid w:val="00533081"/>
    <w:rsid w:val="00533379"/>
    <w:rsid w:val="00533D93"/>
    <w:rsid w:val="00534292"/>
    <w:rsid w:val="005355AD"/>
    <w:rsid w:val="00536130"/>
    <w:rsid w:val="005362C7"/>
    <w:rsid w:val="00536A93"/>
    <w:rsid w:val="0053702D"/>
    <w:rsid w:val="00537E4B"/>
    <w:rsid w:val="00540233"/>
    <w:rsid w:val="00540DBB"/>
    <w:rsid w:val="005438D4"/>
    <w:rsid w:val="00544C36"/>
    <w:rsid w:val="005452C1"/>
    <w:rsid w:val="005453D7"/>
    <w:rsid w:val="00545476"/>
    <w:rsid w:val="005454D3"/>
    <w:rsid w:val="005457CB"/>
    <w:rsid w:val="005469FA"/>
    <w:rsid w:val="00550E46"/>
    <w:rsid w:val="00556650"/>
    <w:rsid w:val="00556BF3"/>
    <w:rsid w:val="00556D31"/>
    <w:rsid w:val="005578A7"/>
    <w:rsid w:val="0055798E"/>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4E68"/>
    <w:rsid w:val="005858F6"/>
    <w:rsid w:val="00586A08"/>
    <w:rsid w:val="00592F21"/>
    <w:rsid w:val="00593DE9"/>
    <w:rsid w:val="0059461F"/>
    <w:rsid w:val="005962CF"/>
    <w:rsid w:val="00596D47"/>
    <w:rsid w:val="005A0A34"/>
    <w:rsid w:val="005A0BAC"/>
    <w:rsid w:val="005A4DD0"/>
    <w:rsid w:val="005A4F55"/>
    <w:rsid w:val="005A50A4"/>
    <w:rsid w:val="005A52C4"/>
    <w:rsid w:val="005A6ACC"/>
    <w:rsid w:val="005B34C1"/>
    <w:rsid w:val="005B491B"/>
    <w:rsid w:val="005C0B6C"/>
    <w:rsid w:val="005C0C08"/>
    <w:rsid w:val="005C10FA"/>
    <w:rsid w:val="005C373F"/>
    <w:rsid w:val="005C58D8"/>
    <w:rsid w:val="005C5A19"/>
    <w:rsid w:val="005C5DA7"/>
    <w:rsid w:val="005C635D"/>
    <w:rsid w:val="005C673F"/>
    <w:rsid w:val="005D0531"/>
    <w:rsid w:val="005D0749"/>
    <w:rsid w:val="005D0B9C"/>
    <w:rsid w:val="005D0E6A"/>
    <w:rsid w:val="005D1D9E"/>
    <w:rsid w:val="005D2F24"/>
    <w:rsid w:val="005D474C"/>
    <w:rsid w:val="005D62D5"/>
    <w:rsid w:val="005D7F42"/>
    <w:rsid w:val="005E04DA"/>
    <w:rsid w:val="005E4780"/>
    <w:rsid w:val="005E637A"/>
    <w:rsid w:val="005F15FD"/>
    <w:rsid w:val="005F1A08"/>
    <w:rsid w:val="005F2BC0"/>
    <w:rsid w:val="005F39D6"/>
    <w:rsid w:val="005F50EB"/>
    <w:rsid w:val="005F691A"/>
    <w:rsid w:val="005F6E52"/>
    <w:rsid w:val="005F7051"/>
    <w:rsid w:val="005F73C2"/>
    <w:rsid w:val="005F75E5"/>
    <w:rsid w:val="00600EB4"/>
    <w:rsid w:val="00601BBE"/>
    <w:rsid w:val="006053BC"/>
    <w:rsid w:val="0060662C"/>
    <w:rsid w:val="0060776E"/>
    <w:rsid w:val="00610905"/>
    <w:rsid w:val="00610C47"/>
    <w:rsid w:val="006116F5"/>
    <w:rsid w:val="00611F5C"/>
    <w:rsid w:val="00611F85"/>
    <w:rsid w:val="00613419"/>
    <w:rsid w:val="00613922"/>
    <w:rsid w:val="00614646"/>
    <w:rsid w:val="00620758"/>
    <w:rsid w:val="00620B3C"/>
    <w:rsid w:val="00620B62"/>
    <w:rsid w:val="00621A21"/>
    <w:rsid w:val="0062325C"/>
    <w:rsid w:val="0062408F"/>
    <w:rsid w:val="006240AC"/>
    <w:rsid w:val="006260A2"/>
    <w:rsid w:val="00626EA4"/>
    <w:rsid w:val="00630034"/>
    <w:rsid w:val="00630557"/>
    <w:rsid w:val="006330CA"/>
    <w:rsid w:val="00634BF7"/>
    <w:rsid w:val="006377E1"/>
    <w:rsid w:val="00640601"/>
    <w:rsid w:val="00645EAE"/>
    <w:rsid w:val="006466C2"/>
    <w:rsid w:val="00646B82"/>
    <w:rsid w:val="00646C54"/>
    <w:rsid w:val="00650802"/>
    <w:rsid w:val="00654D6F"/>
    <w:rsid w:val="006570C4"/>
    <w:rsid w:val="00657BCE"/>
    <w:rsid w:val="006606EB"/>
    <w:rsid w:val="00660735"/>
    <w:rsid w:val="00661102"/>
    <w:rsid w:val="0066195C"/>
    <w:rsid w:val="006626F2"/>
    <w:rsid w:val="0066309B"/>
    <w:rsid w:val="006640EF"/>
    <w:rsid w:val="006654FF"/>
    <w:rsid w:val="00665E31"/>
    <w:rsid w:val="00670066"/>
    <w:rsid w:val="00670E02"/>
    <w:rsid w:val="00671BED"/>
    <w:rsid w:val="00672619"/>
    <w:rsid w:val="006742F7"/>
    <w:rsid w:val="00675291"/>
    <w:rsid w:val="0067550A"/>
    <w:rsid w:val="00675EF6"/>
    <w:rsid w:val="00680D71"/>
    <w:rsid w:val="00681E2A"/>
    <w:rsid w:val="00682090"/>
    <w:rsid w:val="00682F3F"/>
    <w:rsid w:val="00684ECF"/>
    <w:rsid w:val="00685C83"/>
    <w:rsid w:val="00687AE6"/>
    <w:rsid w:val="00687FB5"/>
    <w:rsid w:val="00692A1B"/>
    <w:rsid w:val="00692A78"/>
    <w:rsid w:val="006940F5"/>
    <w:rsid w:val="0069427B"/>
    <w:rsid w:val="00696036"/>
    <w:rsid w:val="006977B0"/>
    <w:rsid w:val="006A1AEF"/>
    <w:rsid w:val="006A2C82"/>
    <w:rsid w:val="006A4567"/>
    <w:rsid w:val="006A46E3"/>
    <w:rsid w:val="006A5021"/>
    <w:rsid w:val="006A604F"/>
    <w:rsid w:val="006A764B"/>
    <w:rsid w:val="006A7A21"/>
    <w:rsid w:val="006B013F"/>
    <w:rsid w:val="006B1496"/>
    <w:rsid w:val="006B19FF"/>
    <w:rsid w:val="006B2CDC"/>
    <w:rsid w:val="006B3163"/>
    <w:rsid w:val="006B335B"/>
    <w:rsid w:val="006B4129"/>
    <w:rsid w:val="006B5FAB"/>
    <w:rsid w:val="006B6124"/>
    <w:rsid w:val="006B7F3D"/>
    <w:rsid w:val="006C1DD0"/>
    <w:rsid w:val="006C209F"/>
    <w:rsid w:val="006C354C"/>
    <w:rsid w:val="006C3C7C"/>
    <w:rsid w:val="006C40D2"/>
    <w:rsid w:val="006C485A"/>
    <w:rsid w:val="006C4C7E"/>
    <w:rsid w:val="006C5415"/>
    <w:rsid w:val="006C5A99"/>
    <w:rsid w:val="006C6704"/>
    <w:rsid w:val="006D1012"/>
    <w:rsid w:val="006D136F"/>
    <w:rsid w:val="006D3F24"/>
    <w:rsid w:val="006D4080"/>
    <w:rsid w:val="006D4AB2"/>
    <w:rsid w:val="006D4D7D"/>
    <w:rsid w:val="006D5701"/>
    <w:rsid w:val="006D5F84"/>
    <w:rsid w:val="006D60E6"/>
    <w:rsid w:val="006D61B9"/>
    <w:rsid w:val="006D7A71"/>
    <w:rsid w:val="006D7BA9"/>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6667"/>
    <w:rsid w:val="00706E70"/>
    <w:rsid w:val="00707169"/>
    <w:rsid w:val="00711353"/>
    <w:rsid w:val="00712EF2"/>
    <w:rsid w:val="00713EFC"/>
    <w:rsid w:val="007141F0"/>
    <w:rsid w:val="007144A7"/>
    <w:rsid w:val="007165EA"/>
    <w:rsid w:val="0071665E"/>
    <w:rsid w:val="00716A1F"/>
    <w:rsid w:val="007172AE"/>
    <w:rsid w:val="00717B9B"/>
    <w:rsid w:val="00717F3A"/>
    <w:rsid w:val="007207A8"/>
    <w:rsid w:val="00722210"/>
    <w:rsid w:val="00722BBB"/>
    <w:rsid w:val="0072395E"/>
    <w:rsid w:val="00724025"/>
    <w:rsid w:val="00724D9D"/>
    <w:rsid w:val="007255E2"/>
    <w:rsid w:val="00727874"/>
    <w:rsid w:val="007305D7"/>
    <w:rsid w:val="007306CE"/>
    <w:rsid w:val="00730FBF"/>
    <w:rsid w:val="007331A8"/>
    <w:rsid w:val="00734DF5"/>
    <w:rsid w:val="0073679C"/>
    <w:rsid w:val="007374A0"/>
    <w:rsid w:val="007421A1"/>
    <w:rsid w:val="0074259E"/>
    <w:rsid w:val="007432EB"/>
    <w:rsid w:val="0074372D"/>
    <w:rsid w:val="007442FD"/>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5F7"/>
    <w:rsid w:val="00763A6E"/>
    <w:rsid w:val="00764671"/>
    <w:rsid w:val="00765EA8"/>
    <w:rsid w:val="0076625B"/>
    <w:rsid w:val="0076644A"/>
    <w:rsid w:val="007669C3"/>
    <w:rsid w:val="00766C22"/>
    <w:rsid w:val="007670EF"/>
    <w:rsid w:val="00767273"/>
    <w:rsid w:val="00767A12"/>
    <w:rsid w:val="0077077B"/>
    <w:rsid w:val="0077177A"/>
    <w:rsid w:val="0077259A"/>
    <w:rsid w:val="00774287"/>
    <w:rsid w:val="00780554"/>
    <w:rsid w:val="00781D75"/>
    <w:rsid w:val="0078441A"/>
    <w:rsid w:val="007848C0"/>
    <w:rsid w:val="00785F32"/>
    <w:rsid w:val="0078733F"/>
    <w:rsid w:val="00787993"/>
    <w:rsid w:val="007920ED"/>
    <w:rsid w:val="00794EB8"/>
    <w:rsid w:val="007964D4"/>
    <w:rsid w:val="00796B39"/>
    <w:rsid w:val="007A16F1"/>
    <w:rsid w:val="007A2BF6"/>
    <w:rsid w:val="007A380E"/>
    <w:rsid w:val="007A419E"/>
    <w:rsid w:val="007A49BD"/>
    <w:rsid w:val="007A4C9C"/>
    <w:rsid w:val="007A5650"/>
    <w:rsid w:val="007A7056"/>
    <w:rsid w:val="007A7102"/>
    <w:rsid w:val="007A759E"/>
    <w:rsid w:val="007A7E29"/>
    <w:rsid w:val="007B0962"/>
    <w:rsid w:val="007B0E47"/>
    <w:rsid w:val="007B27B2"/>
    <w:rsid w:val="007B6999"/>
    <w:rsid w:val="007C1FCB"/>
    <w:rsid w:val="007C30DB"/>
    <w:rsid w:val="007C505D"/>
    <w:rsid w:val="007C7A75"/>
    <w:rsid w:val="007D19E2"/>
    <w:rsid w:val="007D2288"/>
    <w:rsid w:val="007D2412"/>
    <w:rsid w:val="007D417A"/>
    <w:rsid w:val="007D42F2"/>
    <w:rsid w:val="007E1088"/>
    <w:rsid w:val="007E157D"/>
    <w:rsid w:val="007E37EE"/>
    <w:rsid w:val="007E4A18"/>
    <w:rsid w:val="007E56E3"/>
    <w:rsid w:val="007E6439"/>
    <w:rsid w:val="007E73DC"/>
    <w:rsid w:val="007F0B73"/>
    <w:rsid w:val="007F513A"/>
    <w:rsid w:val="007F523A"/>
    <w:rsid w:val="007F77F7"/>
    <w:rsid w:val="007F7AEC"/>
    <w:rsid w:val="00800291"/>
    <w:rsid w:val="008004E9"/>
    <w:rsid w:val="008021C4"/>
    <w:rsid w:val="00803EE7"/>
    <w:rsid w:val="008101F2"/>
    <w:rsid w:val="00811584"/>
    <w:rsid w:val="00812F92"/>
    <w:rsid w:val="0081706F"/>
    <w:rsid w:val="00817137"/>
    <w:rsid w:val="00817B02"/>
    <w:rsid w:val="0082080E"/>
    <w:rsid w:val="00820D4F"/>
    <w:rsid w:val="00823503"/>
    <w:rsid w:val="008244DB"/>
    <w:rsid w:val="00825EE3"/>
    <w:rsid w:val="00831119"/>
    <w:rsid w:val="008324F9"/>
    <w:rsid w:val="008327A9"/>
    <w:rsid w:val="00833C32"/>
    <w:rsid w:val="00833FD6"/>
    <w:rsid w:val="008344CF"/>
    <w:rsid w:val="008359A7"/>
    <w:rsid w:val="00840CFC"/>
    <w:rsid w:val="00841A77"/>
    <w:rsid w:val="00841DBB"/>
    <w:rsid w:val="00841DD8"/>
    <w:rsid w:val="008425D9"/>
    <w:rsid w:val="00843147"/>
    <w:rsid w:val="0084419C"/>
    <w:rsid w:val="00846688"/>
    <w:rsid w:val="00852909"/>
    <w:rsid w:val="00852BD2"/>
    <w:rsid w:val="0085319E"/>
    <w:rsid w:val="0085618D"/>
    <w:rsid w:val="008572B5"/>
    <w:rsid w:val="00862534"/>
    <w:rsid w:val="008632E8"/>
    <w:rsid w:val="008642D1"/>
    <w:rsid w:val="0086470B"/>
    <w:rsid w:val="0086792D"/>
    <w:rsid w:val="00871203"/>
    <w:rsid w:val="008719D0"/>
    <w:rsid w:val="0087201B"/>
    <w:rsid w:val="00873247"/>
    <w:rsid w:val="0087425F"/>
    <w:rsid w:val="00876C26"/>
    <w:rsid w:val="00880920"/>
    <w:rsid w:val="00880D6F"/>
    <w:rsid w:val="00882026"/>
    <w:rsid w:val="008822A0"/>
    <w:rsid w:val="008829BD"/>
    <w:rsid w:val="00883705"/>
    <w:rsid w:val="00883F85"/>
    <w:rsid w:val="00884DD4"/>
    <w:rsid w:val="00884F41"/>
    <w:rsid w:val="00891623"/>
    <w:rsid w:val="0089174C"/>
    <w:rsid w:val="008933A2"/>
    <w:rsid w:val="00895658"/>
    <w:rsid w:val="00896739"/>
    <w:rsid w:val="008A1B1E"/>
    <w:rsid w:val="008A31D9"/>
    <w:rsid w:val="008A4040"/>
    <w:rsid w:val="008A554A"/>
    <w:rsid w:val="008A6767"/>
    <w:rsid w:val="008B0948"/>
    <w:rsid w:val="008B2A07"/>
    <w:rsid w:val="008C32FB"/>
    <w:rsid w:val="008C37D4"/>
    <w:rsid w:val="008C4289"/>
    <w:rsid w:val="008C587A"/>
    <w:rsid w:val="008C6C3F"/>
    <w:rsid w:val="008C7753"/>
    <w:rsid w:val="008C780A"/>
    <w:rsid w:val="008D0450"/>
    <w:rsid w:val="008D1277"/>
    <w:rsid w:val="008D12C8"/>
    <w:rsid w:val="008D2ADA"/>
    <w:rsid w:val="008D5069"/>
    <w:rsid w:val="008D5B37"/>
    <w:rsid w:val="008D5FA8"/>
    <w:rsid w:val="008D7B3A"/>
    <w:rsid w:val="008E5229"/>
    <w:rsid w:val="008E7295"/>
    <w:rsid w:val="008F1C54"/>
    <w:rsid w:val="008F228A"/>
    <w:rsid w:val="008F2990"/>
    <w:rsid w:val="008F2E6A"/>
    <w:rsid w:val="008F311D"/>
    <w:rsid w:val="008F4B27"/>
    <w:rsid w:val="008F5B0E"/>
    <w:rsid w:val="008F79BD"/>
    <w:rsid w:val="00900E7C"/>
    <w:rsid w:val="009013C3"/>
    <w:rsid w:val="00901964"/>
    <w:rsid w:val="00903E3D"/>
    <w:rsid w:val="00904D14"/>
    <w:rsid w:val="00911BDC"/>
    <w:rsid w:val="0091285C"/>
    <w:rsid w:val="00914819"/>
    <w:rsid w:val="0091681F"/>
    <w:rsid w:val="00916C59"/>
    <w:rsid w:val="0092038C"/>
    <w:rsid w:val="00920F13"/>
    <w:rsid w:val="0092101A"/>
    <w:rsid w:val="009231EA"/>
    <w:rsid w:val="009239B9"/>
    <w:rsid w:val="0092418D"/>
    <w:rsid w:val="00925768"/>
    <w:rsid w:val="00926A37"/>
    <w:rsid w:val="00926CEF"/>
    <w:rsid w:val="00927908"/>
    <w:rsid w:val="0092799A"/>
    <w:rsid w:val="0093327E"/>
    <w:rsid w:val="009341C6"/>
    <w:rsid w:val="00934866"/>
    <w:rsid w:val="0093759C"/>
    <w:rsid w:val="009415C6"/>
    <w:rsid w:val="00944332"/>
    <w:rsid w:val="00945BF9"/>
    <w:rsid w:val="0094619D"/>
    <w:rsid w:val="00947D61"/>
    <w:rsid w:val="0095298C"/>
    <w:rsid w:val="00952C4E"/>
    <w:rsid w:val="00953640"/>
    <w:rsid w:val="009539B9"/>
    <w:rsid w:val="0095466E"/>
    <w:rsid w:val="00954BD6"/>
    <w:rsid w:val="00954D29"/>
    <w:rsid w:val="00955B38"/>
    <w:rsid w:val="00957DB3"/>
    <w:rsid w:val="00960858"/>
    <w:rsid w:val="00962675"/>
    <w:rsid w:val="009637EC"/>
    <w:rsid w:val="0096652C"/>
    <w:rsid w:val="009725F9"/>
    <w:rsid w:val="009750E8"/>
    <w:rsid w:val="009756FB"/>
    <w:rsid w:val="00975D6D"/>
    <w:rsid w:val="00976ACB"/>
    <w:rsid w:val="00976E4D"/>
    <w:rsid w:val="00990D29"/>
    <w:rsid w:val="00992B7B"/>
    <w:rsid w:val="00994506"/>
    <w:rsid w:val="00995C66"/>
    <w:rsid w:val="00996A6E"/>
    <w:rsid w:val="00997996"/>
    <w:rsid w:val="009A1928"/>
    <w:rsid w:val="009A3538"/>
    <w:rsid w:val="009A49A2"/>
    <w:rsid w:val="009A595C"/>
    <w:rsid w:val="009A62AB"/>
    <w:rsid w:val="009B1212"/>
    <w:rsid w:val="009B2133"/>
    <w:rsid w:val="009B3361"/>
    <w:rsid w:val="009B49B9"/>
    <w:rsid w:val="009C0EB9"/>
    <w:rsid w:val="009C275E"/>
    <w:rsid w:val="009C3EB6"/>
    <w:rsid w:val="009C4467"/>
    <w:rsid w:val="009C46BB"/>
    <w:rsid w:val="009C558D"/>
    <w:rsid w:val="009C6B77"/>
    <w:rsid w:val="009D1BD7"/>
    <w:rsid w:val="009D2BEF"/>
    <w:rsid w:val="009D43DC"/>
    <w:rsid w:val="009D7C78"/>
    <w:rsid w:val="009D7D49"/>
    <w:rsid w:val="009E0470"/>
    <w:rsid w:val="009E0A3E"/>
    <w:rsid w:val="009E3E59"/>
    <w:rsid w:val="009E41B4"/>
    <w:rsid w:val="009E58FF"/>
    <w:rsid w:val="009E63DA"/>
    <w:rsid w:val="009E6E6F"/>
    <w:rsid w:val="009E74E6"/>
    <w:rsid w:val="009F1156"/>
    <w:rsid w:val="009F230A"/>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4AF"/>
    <w:rsid w:val="00A20C93"/>
    <w:rsid w:val="00A22145"/>
    <w:rsid w:val="00A226D8"/>
    <w:rsid w:val="00A3075C"/>
    <w:rsid w:val="00A31634"/>
    <w:rsid w:val="00A31859"/>
    <w:rsid w:val="00A31CC1"/>
    <w:rsid w:val="00A31D5E"/>
    <w:rsid w:val="00A32F89"/>
    <w:rsid w:val="00A33E6F"/>
    <w:rsid w:val="00A350AF"/>
    <w:rsid w:val="00A362B4"/>
    <w:rsid w:val="00A40711"/>
    <w:rsid w:val="00A4117A"/>
    <w:rsid w:val="00A4122A"/>
    <w:rsid w:val="00A4184A"/>
    <w:rsid w:val="00A42041"/>
    <w:rsid w:val="00A457C2"/>
    <w:rsid w:val="00A458E7"/>
    <w:rsid w:val="00A4681E"/>
    <w:rsid w:val="00A46CBA"/>
    <w:rsid w:val="00A473EF"/>
    <w:rsid w:val="00A5042F"/>
    <w:rsid w:val="00A507FF"/>
    <w:rsid w:val="00A51A2C"/>
    <w:rsid w:val="00A51BA9"/>
    <w:rsid w:val="00A51EF4"/>
    <w:rsid w:val="00A521BD"/>
    <w:rsid w:val="00A521CA"/>
    <w:rsid w:val="00A53997"/>
    <w:rsid w:val="00A53EF7"/>
    <w:rsid w:val="00A55B33"/>
    <w:rsid w:val="00A55F9F"/>
    <w:rsid w:val="00A563FE"/>
    <w:rsid w:val="00A5726A"/>
    <w:rsid w:val="00A577CE"/>
    <w:rsid w:val="00A57EBC"/>
    <w:rsid w:val="00A601B7"/>
    <w:rsid w:val="00A6234C"/>
    <w:rsid w:val="00A633DF"/>
    <w:rsid w:val="00A65A6F"/>
    <w:rsid w:val="00A70AE0"/>
    <w:rsid w:val="00A71F05"/>
    <w:rsid w:val="00A71FBE"/>
    <w:rsid w:val="00A7256B"/>
    <w:rsid w:val="00A73840"/>
    <w:rsid w:val="00A73AE9"/>
    <w:rsid w:val="00A7444C"/>
    <w:rsid w:val="00A74925"/>
    <w:rsid w:val="00A74F87"/>
    <w:rsid w:val="00A77106"/>
    <w:rsid w:val="00A77F08"/>
    <w:rsid w:val="00A805F5"/>
    <w:rsid w:val="00A8128D"/>
    <w:rsid w:val="00A81BB9"/>
    <w:rsid w:val="00A83129"/>
    <w:rsid w:val="00A832E3"/>
    <w:rsid w:val="00A8346B"/>
    <w:rsid w:val="00A901C7"/>
    <w:rsid w:val="00A9072B"/>
    <w:rsid w:val="00A91210"/>
    <w:rsid w:val="00A918D1"/>
    <w:rsid w:val="00A92021"/>
    <w:rsid w:val="00A9293E"/>
    <w:rsid w:val="00A95415"/>
    <w:rsid w:val="00A958E0"/>
    <w:rsid w:val="00A9648A"/>
    <w:rsid w:val="00A9735C"/>
    <w:rsid w:val="00A97739"/>
    <w:rsid w:val="00AA0AAC"/>
    <w:rsid w:val="00AA322E"/>
    <w:rsid w:val="00AA3EA3"/>
    <w:rsid w:val="00AA4834"/>
    <w:rsid w:val="00AA6604"/>
    <w:rsid w:val="00AB0A2E"/>
    <w:rsid w:val="00AB3BFC"/>
    <w:rsid w:val="00AB67F3"/>
    <w:rsid w:val="00AB7770"/>
    <w:rsid w:val="00AB7E09"/>
    <w:rsid w:val="00AC02DF"/>
    <w:rsid w:val="00AC240C"/>
    <w:rsid w:val="00AD1043"/>
    <w:rsid w:val="00AD1193"/>
    <w:rsid w:val="00AD35B1"/>
    <w:rsid w:val="00AD453F"/>
    <w:rsid w:val="00AD484F"/>
    <w:rsid w:val="00AD4C6C"/>
    <w:rsid w:val="00AD4C9C"/>
    <w:rsid w:val="00AD6E1E"/>
    <w:rsid w:val="00AD7788"/>
    <w:rsid w:val="00AE16A9"/>
    <w:rsid w:val="00AE1C81"/>
    <w:rsid w:val="00AE4BD3"/>
    <w:rsid w:val="00AE4D07"/>
    <w:rsid w:val="00AE509F"/>
    <w:rsid w:val="00AE51F1"/>
    <w:rsid w:val="00AE703E"/>
    <w:rsid w:val="00AE7E69"/>
    <w:rsid w:val="00AF1BE5"/>
    <w:rsid w:val="00AF1EAA"/>
    <w:rsid w:val="00AF35B1"/>
    <w:rsid w:val="00AF39D0"/>
    <w:rsid w:val="00AF3B75"/>
    <w:rsid w:val="00AF3FC0"/>
    <w:rsid w:val="00AF4AF7"/>
    <w:rsid w:val="00AF5713"/>
    <w:rsid w:val="00AF62E3"/>
    <w:rsid w:val="00B0064B"/>
    <w:rsid w:val="00B0277C"/>
    <w:rsid w:val="00B04857"/>
    <w:rsid w:val="00B057AE"/>
    <w:rsid w:val="00B10164"/>
    <w:rsid w:val="00B11972"/>
    <w:rsid w:val="00B122E3"/>
    <w:rsid w:val="00B1272B"/>
    <w:rsid w:val="00B1301F"/>
    <w:rsid w:val="00B1323E"/>
    <w:rsid w:val="00B13599"/>
    <w:rsid w:val="00B145FE"/>
    <w:rsid w:val="00B14799"/>
    <w:rsid w:val="00B14A00"/>
    <w:rsid w:val="00B22238"/>
    <w:rsid w:val="00B225C1"/>
    <w:rsid w:val="00B23D80"/>
    <w:rsid w:val="00B2420D"/>
    <w:rsid w:val="00B260FE"/>
    <w:rsid w:val="00B26641"/>
    <w:rsid w:val="00B3039B"/>
    <w:rsid w:val="00B31498"/>
    <w:rsid w:val="00B34DB8"/>
    <w:rsid w:val="00B361B6"/>
    <w:rsid w:val="00B37358"/>
    <w:rsid w:val="00B37BA7"/>
    <w:rsid w:val="00B41F3E"/>
    <w:rsid w:val="00B43941"/>
    <w:rsid w:val="00B4597B"/>
    <w:rsid w:val="00B46E3A"/>
    <w:rsid w:val="00B504F1"/>
    <w:rsid w:val="00B52A2B"/>
    <w:rsid w:val="00B549E6"/>
    <w:rsid w:val="00B56EB1"/>
    <w:rsid w:val="00B57055"/>
    <w:rsid w:val="00B60555"/>
    <w:rsid w:val="00B60B96"/>
    <w:rsid w:val="00B6245D"/>
    <w:rsid w:val="00B6316A"/>
    <w:rsid w:val="00B63852"/>
    <w:rsid w:val="00B63D95"/>
    <w:rsid w:val="00B645F4"/>
    <w:rsid w:val="00B649D8"/>
    <w:rsid w:val="00B67438"/>
    <w:rsid w:val="00B70096"/>
    <w:rsid w:val="00B701E1"/>
    <w:rsid w:val="00B72BFC"/>
    <w:rsid w:val="00B73295"/>
    <w:rsid w:val="00B752BA"/>
    <w:rsid w:val="00B767B7"/>
    <w:rsid w:val="00B77CC6"/>
    <w:rsid w:val="00B80156"/>
    <w:rsid w:val="00B80EA2"/>
    <w:rsid w:val="00B80FC8"/>
    <w:rsid w:val="00B828DE"/>
    <w:rsid w:val="00B82E22"/>
    <w:rsid w:val="00B834FC"/>
    <w:rsid w:val="00B849F0"/>
    <w:rsid w:val="00B85476"/>
    <w:rsid w:val="00B85CDF"/>
    <w:rsid w:val="00B8666D"/>
    <w:rsid w:val="00B86C72"/>
    <w:rsid w:val="00B90A35"/>
    <w:rsid w:val="00B91041"/>
    <w:rsid w:val="00B9305E"/>
    <w:rsid w:val="00B9367E"/>
    <w:rsid w:val="00B96A1D"/>
    <w:rsid w:val="00B97043"/>
    <w:rsid w:val="00BA1312"/>
    <w:rsid w:val="00BA400A"/>
    <w:rsid w:val="00BA456F"/>
    <w:rsid w:val="00BA5FE9"/>
    <w:rsid w:val="00BA634B"/>
    <w:rsid w:val="00BB0675"/>
    <w:rsid w:val="00BB26B3"/>
    <w:rsid w:val="00BB2DF8"/>
    <w:rsid w:val="00BB6554"/>
    <w:rsid w:val="00BC0E88"/>
    <w:rsid w:val="00BC196E"/>
    <w:rsid w:val="00BC19EC"/>
    <w:rsid w:val="00BC2C60"/>
    <w:rsid w:val="00BC36AA"/>
    <w:rsid w:val="00BC5858"/>
    <w:rsid w:val="00BC5CEA"/>
    <w:rsid w:val="00BC5D1B"/>
    <w:rsid w:val="00BD22DB"/>
    <w:rsid w:val="00BD41A6"/>
    <w:rsid w:val="00BD4426"/>
    <w:rsid w:val="00BD4F98"/>
    <w:rsid w:val="00BD5838"/>
    <w:rsid w:val="00BD7576"/>
    <w:rsid w:val="00BE06F3"/>
    <w:rsid w:val="00BE0F24"/>
    <w:rsid w:val="00BE1549"/>
    <w:rsid w:val="00BE77C7"/>
    <w:rsid w:val="00BF0AAA"/>
    <w:rsid w:val="00BF3BEB"/>
    <w:rsid w:val="00BF6A2B"/>
    <w:rsid w:val="00BF7050"/>
    <w:rsid w:val="00BF726F"/>
    <w:rsid w:val="00BF7453"/>
    <w:rsid w:val="00BF7DC0"/>
    <w:rsid w:val="00C0019D"/>
    <w:rsid w:val="00C02D2B"/>
    <w:rsid w:val="00C032CD"/>
    <w:rsid w:val="00C03A87"/>
    <w:rsid w:val="00C04BE5"/>
    <w:rsid w:val="00C0745D"/>
    <w:rsid w:val="00C11098"/>
    <w:rsid w:val="00C116E5"/>
    <w:rsid w:val="00C13143"/>
    <w:rsid w:val="00C14183"/>
    <w:rsid w:val="00C16B39"/>
    <w:rsid w:val="00C201B6"/>
    <w:rsid w:val="00C20417"/>
    <w:rsid w:val="00C205EF"/>
    <w:rsid w:val="00C22FAF"/>
    <w:rsid w:val="00C233BA"/>
    <w:rsid w:val="00C24A52"/>
    <w:rsid w:val="00C26182"/>
    <w:rsid w:val="00C26496"/>
    <w:rsid w:val="00C30CA5"/>
    <w:rsid w:val="00C30ECD"/>
    <w:rsid w:val="00C34269"/>
    <w:rsid w:val="00C36AEF"/>
    <w:rsid w:val="00C37027"/>
    <w:rsid w:val="00C37709"/>
    <w:rsid w:val="00C37D00"/>
    <w:rsid w:val="00C4311B"/>
    <w:rsid w:val="00C43135"/>
    <w:rsid w:val="00C4337B"/>
    <w:rsid w:val="00C442FF"/>
    <w:rsid w:val="00C45E65"/>
    <w:rsid w:val="00C50500"/>
    <w:rsid w:val="00C512CD"/>
    <w:rsid w:val="00C52899"/>
    <w:rsid w:val="00C53E40"/>
    <w:rsid w:val="00C5499C"/>
    <w:rsid w:val="00C54C7E"/>
    <w:rsid w:val="00C55C53"/>
    <w:rsid w:val="00C55D93"/>
    <w:rsid w:val="00C56009"/>
    <w:rsid w:val="00C561D2"/>
    <w:rsid w:val="00C574BF"/>
    <w:rsid w:val="00C57656"/>
    <w:rsid w:val="00C60C7E"/>
    <w:rsid w:val="00C654B1"/>
    <w:rsid w:val="00C6714B"/>
    <w:rsid w:val="00C72567"/>
    <w:rsid w:val="00C72B03"/>
    <w:rsid w:val="00C72D74"/>
    <w:rsid w:val="00C73B83"/>
    <w:rsid w:val="00C74211"/>
    <w:rsid w:val="00C75DA0"/>
    <w:rsid w:val="00C7607F"/>
    <w:rsid w:val="00C767D6"/>
    <w:rsid w:val="00C816A4"/>
    <w:rsid w:val="00C83B11"/>
    <w:rsid w:val="00C87506"/>
    <w:rsid w:val="00C875AE"/>
    <w:rsid w:val="00C906A9"/>
    <w:rsid w:val="00C91221"/>
    <w:rsid w:val="00C91317"/>
    <w:rsid w:val="00C9160F"/>
    <w:rsid w:val="00C92690"/>
    <w:rsid w:val="00C94E4A"/>
    <w:rsid w:val="00C96449"/>
    <w:rsid w:val="00C96BBD"/>
    <w:rsid w:val="00C97AAE"/>
    <w:rsid w:val="00CA0FED"/>
    <w:rsid w:val="00CA111E"/>
    <w:rsid w:val="00CA117D"/>
    <w:rsid w:val="00CA2970"/>
    <w:rsid w:val="00CA29CD"/>
    <w:rsid w:val="00CA39E7"/>
    <w:rsid w:val="00CA4877"/>
    <w:rsid w:val="00CA5763"/>
    <w:rsid w:val="00CA5C8F"/>
    <w:rsid w:val="00CA5D5F"/>
    <w:rsid w:val="00CB1DBA"/>
    <w:rsid w:val="00CB1FBD"/>
    <w:rsid w:val="00CB3549"/>
    <w:rsid w:val="00CB5411"/>
    <w:rsid w:val="00CC1409"/>
    <w:rsid w:val="00CC1C9A"/>
    <w:rsid w:val="00CC3E80"/>
    <w:rsid w:val="00CC4E9B"/>
    <w:rsid w:val="00CC7683"/>
    <w:rsid w:val="00CD144C"/>
    <w:rsid w:val="00CD1C32"/>
    <w:rsid w:val="00CD5035"/>
    <w:rsid w:val="00CD7876"/>
    <w:rsid w:val="00CE637D"/>
    <w:rsid w:val="00CE6A79"/>
    <w:rsid w:val="00CF71EC"/>
    <w:rsid w:val="00D01678"/>
    <w:rsid w:val="00D02DFA"/>
    <w:rsid w:val="00D05DE4"/>
    <w:rsid w:val="00D069DD"/>
    <w:rsid w:val="00D07174"/>
    <w:rsid w:val="00D0718C"/>
    <w:rsid w:val="00D07DD6"/>
    <w:rsid w:val="00D10396"/>
    <w:rsid w:val="00D10A32"/>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B75"/>
    <w:rsid w:val="00D30C43"/>
    <w:rsid w:val="00D313E7"/>
    <w:rsid w:val="00D31EE5"/>
    <w:rsid w:val="00D327EF"/>
    <w:rsid w:val="00D32898"/>
    <w:rsid w:val="00D36236"/>
    <w:rsid w:val="00D376C6"/>
    <w:rsid w:val="00D40EC6"/>
    <w:rsid w:val="00D41DD7"/>
    <w:rsid w:val="00D4290C"/>
    <w:rsid w:val="00D430E1"/>
    <w:rsid w:val="00D45860"/>
    <w:rsid w:val="00D45B7F"/>
    <w:rsid w:val="00D50178"/>
    <w:rsid w:val="00D56274"/>
    <w:rsid w:val="00D6086D"/>
    <w:rsid w:val="00D61DDC"/>
    <w:rsid w:val="00D61EB3"/>
    <w:rsid w:val="00D61F3E"/>
    <w:rsid w:val="00D648FE"/>
    <w:rsid w:val="00D65848"/>
    <w:rsid w:val="00D65ADF"/>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87683"/>
    <w:rsid w:val="00D90B59"/>
    <w:rsid w:val="00D90BE1"/>
    <w:rsid w:val="00D91059"/>
    <w:rsid w:val="00D91A4C"/>
    <w:rsid w:val="00D9428B"/>
    <w:rsid w:val="00D9565C"/>
    <w:rsid w:val="00D95E96"/>
    <w:rsid w:val="00D9793A"/>
    <w:rsid w:val="00DA1BF4"/>
    <w:rsid w:val="00DA69FE"/>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384A"/>
    <w:rsid w:val="00DD604E"/>
    <w:rsid w:val="00DD79BE"/>
    <w:rsid w:val="00DD7F05"/>
    <w:rsid w:val="00DE24DD"/>
    <w:rsid w:val="00DE2806"/>
    <w:rsid w:val="00DE2AE3"/>
    <w:rsid w:val="00DE3509"/>
    <w:rsid w:val="00DE45D5"/>
    <w:rsid w:val="00DE4B2E"/>
    <w:rsid w:val="00DE58E4"/>
    <w:rsid w:val="00DE5DB1"/>
    <w:rsid w:val="00DF001C"/>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3BB7"/>
    <w:rsid w:val="00E14E7D"/>
    <w:rsid w:val="00E14ECF"/>
    <w:rsid w:val="00E1597C"/>
    <w:rsid w:val="00E15C6D"/>
    <w:rsid w:val="00E1622C"/>
    <w:rsid w:val="00E168C5"/>
    <w:rsid w:val="00E175DD"/>
    <w:rsid w:val="00E20C55"/>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47759"/>
    <w:rsid w:val="00E5160F"/>
    <w:rsid w:val="00E52174"/>
    <w:rsid w:val="00E52793"/>
    <w:rsid w:val="00E52998"/>
    <w:rsid w:val="00E5324E"/>
    <w:rsid w:val="00E55D72"/>
    <w:rsid w:val="00E55FD8"/>
    <w:rsid w:val="00E60C91"/>
    <w:rsid w:val="00E62F95"/>
    <w:rsid w:val="00E642B5"/>
    <w:rsid w:val="00E642B8"/>
    <w:rsid w:val="00E65130"/>
    <w:rsid w:val="00E651AF"/>
    <w:rsid w:val="00E6585D"/>
    <w:rsid w:val="00E65E90"/>
    <w:rsid w:val="00E67D09"/>
    <w:rsid w:val="00E67F38"/>
    <w:rsid w:val="00E70596"/>
    <w:rsid w:val="00E7323F"/>
    <w:rsid w:val="00E75783"/>
    <w:rsid w:val="00E75BB6"/>
    <w:rsid w:val="00E80088"/>
    <w:rsid w:val="00E82910"/>
    <w:rsid w:val="00E83CB5"/>
    <w:rsid w:val="00E85328"/>
    <w:rsid w:val="00E8604E"/>
    <w:rsid w:val="00E8685A"/>
    <w:rsid w:val="00E87B1F"/>
    <w:rsid w:val="00E914E6"/>
    <w:rsid w:val="00E928B6"/>
    <w:rsid w:val="00E9292D"/>
    <w:rsid w:val="00E93CE0"/>
    <w:rsid w:val="00E94A04"/>
    <w:rsid w:val="00E957D7"/>
    <w:rsid w:val="00E97BBC"/>
    <w:rsid w:val="00EA0D7A"/>
    <w:rsid w:val="00EA13A7"/>
    <w:rsid w:val="00EA2B52"/>
    <w:rsid w:val="00EA3E35"/>
    <w:rsid w:val="00EA7265"/>
    <w:rsid w:val="00EB13A4"/>
    <w:rsid w:val="00EB211A"/>
    <w:rsid w:val="00EB3E20"/>
    <w:rsid w:val="00EB4D4C"/>
    <w:rsid w:val="00EB564B"/>
    <w:rsid w:val="00EB5B28"/>
    <w:rsid w:val="00EB764B"/>
    <w:rsid w:val="00EC284F"/>
    <w:rsid w:val="00EC447D"/>
    <w:rsid w:val="00EC72F4"/>
    <w:rsid w:val="00EC78DC"/>
    <w:rsid w:val="00ED0163"/>
    <w:rsid w:val="00ED18DA"/>
    <w:rsid w:val="00ED1BED"/>
    <w:rsid w:val="00ED2D45"/>
    <w:rsid w:val="00ED3464"/>
    <w:rsid w:val="00ED37C9"/>
    <w:rsid w:val="00ED5C32"/>
    <w:rsid w:val="00ED76D5"/>
    <w:rsid w:val="00ED770F"/>
    <w:rsid w:val="00ED7B05"/>
    <w:rsid w:val="00EE046F"/>
    <w:rsid w:val="00EE08B0"/>
    <w:rsid w:val="00EE3C05"/>
    <w:rsid w:val="00EE438D"/>
    <w:rsid w:val="00EE5592"/>
    <w:rsid w:val="00EF0BAE"/>
    <w:rsid w:val="00EF2381"/>
    <w:rsid w:val="00EF2F34"/>
    <w:rsid w:val="00EF3F5E"/>
    <w:rsid w:val="00EF53B4"/>
    <w:rsid w:val="00EF57E3"/>
    <w:rsid w:val="00EF5A13"/>
    <w:rsid w:val="00EF6B95"/>
    <w:rsid w:val="00F01C1B"/>
    <w:rsid w:val="00F04B94"/>
    <w:rsid w:val="00F05BA8"/>
    <w:rsid w:val="00F11069"/>
    <w:rsid w:val="00F12F53"/>
    <w:rsid w:val="00F1438D"/>
    <w:rsid w:val="00F15B8E"/>
    <w:rsid w:val="00F16AF3"/>
    <w:rsid w:val="00F17ED7"/>
    <w:rsid w:val="00F17F76"/>
    <w:rsid w:val="00F21741"/>
    <w:rsid w:val="00F22C62"/>
    <w:rsid w:val="00F23AC7"/>
    <w:rsid w:val="00F243EC"/>
    <w:rsid w:val="00F265E7"/>
    <w:rsid w:val="00F272D1"/>
    <w:rsid w:val="00F27DF2"/>
    <w:rsid w:val="00F27ED5"/>
    <w:rsid w:val="00F322E7"/>
    <w:rsid w:val="00F324CD"/>
    <w:rsid w:val="00F32D48"/>
    <w:rsid w:val="00F33E86"/>
    <w:rsid w:val="00F350FF"/>
    <w:rsid w:val="00F37F93"/>
    <w:rsid w:val="00F40D9B"/>
    <w:rsid w:val="00F4141F"/>
    <w:rsid w:val="00F42139"/>
    <w:rsid w:val="00F42345"/>
    <w:rsid w:val="00F435E0"/>
    <w:rsid w:val="00F44EA3"/>
    <w:rsid w:val="00F46686"/>
    <w:rsid w:val="00F46F09"/>
    <w:rsid w:val="00F47854"/>
    <w:rsid w:val="00F5018C"/>
    <w:rsid w:val="00F5097E"/>
    <w:rsid w:val="00F51105"/>
    <w:rsid w:val="00F528B4"/>
    <w:rsid w:val="00F52A60"/>
    <w:rsid w:val="00F52D32"/>
    <w:rsid w:val="00F555F6"/>
    <w:rsid w:val="00F56903"/>
    <w:rsid w:val="00F602E0"/>
    <w:rsid w:val="00F646CE"/>
    <w:rsid w:val="00F65536"/>
    <w:rsid w:val="00F65F14"/>
    <w:rsid w:val="00F66197"/>
    <w:rsid w:val="00F66C67"/>
    <w:rsid w:val="00F673AB"/>
    <w:rsid w:val="00F676DB"/>
    <w:rsid w:val="00F67B64"/>
    <w:rsid w:val="00F705D4"/>
    <w:rsid w:val="00F70D38"/>
    <w:rsid w:val="00F74777"/>
    <w:rsid w:val="00F75E83"/>
    <w:rsid w:val="00F7710A"/>
    <w:rsid w:val="00F8135B"/>
    <w:rsid w:val="00F826AF"/>
    <w:rsid w:val="00F82D2F"/>
    <w:rsid w:val="00F83777"/>
    <w:rsid w:val="00F85287"/>
    <w:rsid w:val="00F86264"/>
    <w:rsid w:val="00F86F01"/>
    <w:rsid w:val="00F87BCD"/>
    <w:rsid w:val="00F930FC"/>
    <w:rsid w:val="00F9366E"/>
    <w:rsid w:val="00F937D5"/>
    <w:rsid w:val="00F944DC"/>
    <w:rsid w:val="00F9589B"/>
    <w:rsid w:val="00F95C5B"/>
    <w:rsid w:val="00F96585"/>
    <w:rsid w:val="00F9744D"/>
    <w:rsid w:val="00FA0342"/>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62C"/>
    <w:rsid w:val="00FD3C58"/>
    <w:rsid w:val="00FD462E"/>
    <w:rsid w:val="00FD4AA1"/>
    <w:rsid w:val="00FD5807"/>
    <w:rsid w:val="00FE115A"/>
    <w:rsid w:val="00FE1FA6"/>
    <w:rsid w:val="00FE2E19"/>
    <w:rsid w:val="00FE3359"/>
    <w:rsid w:val="00FE3817"/>
    <w:rsid w:val="00FE798D"/>
    <w:rsid w:val="00FF0079"/>
    <w:rsid w:val="00FF0E76"/>
    <w:rsid w:val="00FF2631"/>
    <w:rsid w:val="00FF47E3"/>
    <w:rsid w:val="00FF51C9"/>
    <w:rsid w:val="00FF5A07"/>
    <w:rsid w:val="00FF5BB7"/>
    <w:rsid w:val="00FF6076"/>
    <w:rsid w:val="00FF663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 w:type="character" w:styleId="SmartLink">
    <w:name w:val="Smart Link"/>
    <w:basedOn w:val="DefaultParagraphFont"/>
    <w:uiPriority w:val="99"/>
    <w:semiHidden/>
    <w:unhideWhenUsed/>
    <w:rsid w:val="009725F9"/>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07190200">
      <w:bodyDiv w:val="1"/>
      <w:marLeft w:val="0"/>
      <w:marRight w:val="0"/>
      <w:marTop w:val="0"/>
      <w:marBottom w:val="0"/>
      <w:divBdr>
        <w:top w:val="none" w:sz="0" w:space="0" w:color="auto"/>
        <w:left w:val="none" w:sz="0" w:space="0" w:color="auto"/>
        <w:bottom w:val="none" w:sz="0" w:space="0" w:color="auto"/>
        <w:right w:val="none" w:sz="0" w:space="0" w:color="auto"/>
      </w:divBdr>
    </w:div>
    <w:div w:id="473528754">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862979703">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8\docs\S6-253616.zip" TargetMode="External"/><Relationship Id="rId671" Type="http://schemas.openxmlformats.org/officeDocument/2006/relationships/hyperlink" Target="tel:+35315360756,,319976997" TargetMode="External"/><Relationship Id="rId21" Type="http://schemas.openxmlformats.org/officeDocument/2006/relationships/hyperlink" Target="file:///C:\3GPP_SA6-ongoing_meeting\SA_6-68\docs\S6-253199.zip" TargetMode="External"/><Relationship Id="rId324" Type="http://schemas.openxmlformats.org/officeDocument/2006/relationships/hyperlink" Target="file:///C:\3GPP_SA6-ongoing_meeting\SA_6-68\docs\S6-253678.zip" TargetMode="External"/><Relationship Id="rId531" Type="http://schemas.openxmlformats.org/officeDocument/2006/relationships/hyperlink" Target="file:///C:\3GPP_SA6-ongoing_meeting\SA_6-68\docs\S6-253670.zip" TargetMode="External"/><Relationship Id="rId629" Type="http://schemas.openxmlformats.org/officeDocument/2006/relationships/hyperlink" Target="tel:+34912718488,,223589837" TargetMode="External"/><Relationship Id="rId170" Type="http://schemas.openxmlformats.org/officeDocument/2006/relationships/hyperlink" Target="file:///C:\3GPP_SA6-ongoing_meeting\SA_6-68\docs\S6-253021.zip" TargetMode="External"/><Relationship Id="rId268" Type="http://schemas.openxmlformats.org/officeDocument/2006/relationships/hyperlink" Target="file:///C:\3GPP_SA6-ongoing_meeting\SA_6-68\docs\S6-253181.zip" TargetMode="External"/><Relationship Id="rId475" Type="http://schemas.openxmlformats.org/officeDocument/2006/relationships/hyperlink" Target="file:///C:\3GPP_SA6-ongoing_meeting\SA_6-68\docs\S6-253655.zip" TargetMode="External"/><Relationship Id="rId682" Type="http://schemas.openxmlformats.org/officeDocument/2006/relationships/hyperlink" Target="tel:+46853527818,,319976997" TargetMode="External"/><Relationship Id="rId32" Type="http://schemas.openxmlformats.org/officeDocument/2006/relationships/hyperlink" Target="https://www.3gpp.org/specifications-groups/working-agreements" TargetMode="External"/><Relationship Id="rId128" Type="http://schemas.openxmlformats.org/officeDocument/2006/relationships/hyperlink" Target="file:///C:\3GPP_SA6-ongoing_meeting\SA_6-68\docs\S6-253081.zip" TargetMode="External"/><Relationship Id="rId335" Type="http://schemas.openxmlformats.org/officeDocument/2006/relationships/hyperlink" Target="https://lenovodeu-my.sharepoint.com/personal/epateromiche_lenovo_com/Documents/Desktop/Desk/docs/S6-253174.zip" TargetMode="External"/><Relationship Id="rId542" Type="http://schemas.openxmlformats.org/officeDocument/2006/relationships/hyperlink" Target="file:///C:\Users\viju100\Documents%20ThisPC%20viju100\3GPP\SA6\TSGS6_068_Gothenburg\agenda\docs\S6-253254.zip" TargetMode="External"/><Relationship Id="rId181" Type="http://schemas.openxmlformats.org/officeDocument/2006/relationships/hyperlink" Target="file:///C:\3GPP_SA6-ongoing_meeting\SA_6-68\docs\S6-253032.zip" TargetMode="External"/><Relationship Id="rId402" Type="http://schemas.openxmlformats.org/officeDocument/2006/relationships/hyperlink" Target="file:///C:\3GPP_SA6-ongoing_meeting\SA_6-68\docs\S6-253315.zip" TargetMode="External"/><Relationship Id="rId279" Type="http://schemas.openxmlformats.org/officeDocument/2006/relationships/hyperlink" Target="file:///C:\3GPP_SA6-ongoing_meeting\SA_6-68\docs\S6-253308.zip" TargetMode="External"/><Relationship Id="rId486" Type="http://schemas.openxmlformats.org/officeDocument/2006/relationships/hyperlink" Target="file:///C:\3GPP_SA6-ongoing_meeting\SA_6-68\docs\S6-253282.zip" TargetMode="External"/><Relationship Id="rId43" Type="http://schemas.openxmlformats.org/officeDocument/2006/relationships/hyperlink" Target="file:///C:\3GPP_SA6-ongoing_meeting\SA_6-68\docs\S6-253186.zip" TargetMode="External"/><Relationship Id="rId139" Type="http://schemas.openxmlformats.org/officeDocument/2006/relationships/hyperlink" Target="file:///C:\3GPP_SA6-ongoing_meeting\SA_6-68\docs\S6-253325.zip" TargetMode="External"/><Relationship Id="rId346" Type="http://schemas.openxmlformats.org/officeDocument/2006/relationships/hyperlink" Target="file:///C:\3GPP_SA6-ongoing_meeting\SA_6-68\docs\S6-253609.zip" TargetMode="External"/><Relationship Id="rId553" Type="http://schemas.openxmlformats.org/officeDocument/2006/relationships/hyperlink" Target="file:///C:\3GPP_SA6-ongoing_meeting\SA_6-68\docs\S6-253189.zip" TargetMode="External"/><Relationship Id="rId192" Type="http://schemas.openxmlformats.org/officeDocument/2006/relationships/hyperlink" Target="file:///C:\Users\viju100\Documents%20ThisPC%20viju100\3GPP\SA6\TSGS6_068_Gothenburg\agenda\docs\S6-253043.zip" TargetMode="External"/><Relationship Id="rId206" Type="http://schemas.openxmlformats.org/officeDocument/2006/relationships/hyperlink" Target="file:///C:\3GPP_SA6-ongoing_meeting\SA_6-68\docs\S6-253083.zip" TargetMode="External"/><Relationship Id="rId413" Type="http://schemas.openxmlformats.org/officeDocument/2006/relationships/hyperlink" Target="https://ericssonnam-my.sharepoint.com/personal/cristina_badulescu_ericsson_com/Documents/Desktop/0%20Exposure%203gpp/SA6%20F2F/%2368%2008%202025%20Goteborg/AGENDA/docs/S6-253270.zip" TargetMode="External"/><Relationship Id="rId497" Type="http://schemas.openxmlformats.org/officeDocument/2006/relationships/hyperlink" Target="file:///C:\3GPP_SA6-ongoing_meeting\SA_6-68\docs\S6-253524.zip" TargetMode="External"/><Relationship Id="rId620" Type="http://schemas.openxmlformats.org/officeDocument/2006/relationships/hyperlink" Target="tel:+9721809388020,,223589837" TargetMode="External"/><Relationship Id="rId357" Type="http://schemas.openxmlformats.org/officeDocument/2006/relationships/hyperlink" Target="file:///C:\3GPP_SA6-ongoing_meeting\SA_6-68\docs\S6-253779.zip" TargetMode="External"/><Relationship Id="rId54" Type="http://schemas.openxmlformats.org/officeDocument/2006/relationships/hyperlink" Target="file:///C:\3GPP_SA6-ongoing_meeting\SA_6-68\docs\S6-253341.zip" TargetMode="External"/><Relationship Id="rId217" Type="http://schemas.openxmlformats.org/officeDocument/2006/relationships/hyperlink" Target="file:///C:\3GPP_SA6-ongoing_meeting\SA_6-68\docs\S6-253397.zip" TargetMode="External"/><Relationship Id="rId564" Type="http://schemas.openxmlformats.org/officeDocument/2006/relationships/hyperlink" Target="file:///C:\3GPP_SA6-ongoing_meeting\SA_6-68\docs\S6-253207.zip" TargetMode="External"/><Relationship Id="rId424" Type="http://schemas.openxmlformats.org/officeDocument/2006/relationships/hyperlink" Target="file:///C:\3GPP_SA6-ongoing_meeting\SA_6-68\docs\S6-253699.zip" TargetMode="External"/><Relationship Id="rId631" Type="http://schemas.openxmlformats.org/officeDocument/2006/relationships/hyperlink" Target="tel:+41315208100,,223589837" TargetMode="External"/><Relationship Id="rId270" Type="http://schemas.openxmlformats.org/officeDocument/2006/relationships/hyperlink" Target="file:///C:\3GPP_SA6-ongoing_meeting\SA_6-68\docs\S6-253182.zip" TargetMode="External"/><Relationship Id="rId65" Type="http://schemas.openxmlformats.org/officeDocument/2006/relationships/hyperlink" Target="file:///C:\3GPP_SA6-ongoing_meeting\SA_6-68\docs\S6-253360.zip" TargetMode="External"/><Relationship Id="rId130" Type="http://schemas.openxmlformats.org/officeDocument/2006/relationships/hyperlink" Target="file:///C:\3GPP_SA6-ongoing_meeting\SA_6-68\docs\S6-253116.zip" TargetMode="External"/><Relationship Id="rId368" Type="http://schemas.openxmlformats.org/officeDocument/2006/relationships/hyperlink" Target="file:///C:\3GPP_SA6-ongoing_meeting\SA_6-68\docs\S6-253620.zip" TargetMode="External"/><Relationship Id="rId575" Type="http://schemas.openxmlformats.org/officeDocument/2006/relationships/hyperlink" Target="file:///C:\3GPP_SA6-ongoing_meeting\SA_6-68\docs\S6-253777.zip" TargetMode="External"/><Relationship Id="rId228" Type="http://schemas.openxmlformats.org/officeDocument/2006/relationships/hyperlink" Target="file:///C:\3GPP_SA6-ongoing_meeting\SA_6-68\docs\S6-253170.zip" TargetMode="External"/><Relationship Id="rId435" Type="http://schemas.openxmlformats.org/officeDocument/2006/relationships/hyperlink" Target="file:///C:\3GPP_SA6-ongoing_meeting\SA_6-68\docs\S6-253142.zip" TargetMode="External"/><Relationship Id="rId642" Type="http://schemas.openxmlformats.org/officeDocument/2006/relationships/hyperlink" Target="tel:+33170950590,,223589837" TargetMode="External"/><Relationship Id="rId281" Type="http://schemas.openxmlformats.org/officeDocument/2006/relationships/hyperlink" Target="file:///C:\3GPP_SA6-ongoing_meeting\SA_6-68\docs\S6-253647.zip" TargetMode="External"/><Relationship Id="rId502" Type="http://schemas.openxmlformats.org/officeDocument/2006/relationships/hyperlink" Target="file:///C:\3GPP_SA6-ongoing_meeting\SA_6-68\Docs\S6-253178.zip" TargetMode="External"/><Relationship Id="rId76" Type="http://schemas.openxmlformats.org/officeDocument/2006/relationships/hyperlink" Target="file:///C:\3GPP_SA6-ongoing_meeting\SA_6-68\docs\S6-253188.zip" TargetMode="External"/><Relationship Id="rId141" Type="http://schemas.openxmlformats.org/officeDocument/2006/relationships/hyperlink" Target="file:///C:\3GPP_SA6-ongoing_meeting\SA_6-68\docs\S6-253286.zip" TargetMode="External"/><Relationship Id="rId379" Type="http://schemas.openxmlformats.org/officeDocument/2006/relationships/hyperlink" Target="file:///C:\3GPP_SA6-ongoing_meeting\SA_6-68\docs\S6-253623.zip" TargetMode="External"/><Relationship Id="rId586" Type="http://schemas.openxmlformats.org/officeDocument/2006/relationships/hyperlink" Target="file:///C:\3GPP_SA6-ongoing_meeting\SA_6-68\docs\S6-253374.zip" TargetMode="External"/><Relationship Id="rId7" Type="http://schemas.openxmlformats.org/officeDocument/2006/relationships/endnotes" Target="endnotes.xml"/><Relationship Id="rId239" Type="http://schemas.openxmlformats.org/officeDocument/2006/relationships/hyperlink" Target="file:///C:\3GPP_SA6-ongoing_meeting\SA_6-68\docs\S6-253094.zip" TargetMode="External"/><Relationship Id="rId446" Type="http://schemas.openxmlformats.org/officeDocument/2006/relationships/hyperlink" Target="file:///C:\3GPP_SA6-ongoing_meeting\SA_6-68\docs\S6-253774.zip" TargetMode="External"/><Relationship Id="rId653" Type="http://schemas.openxmlformats.org/officeDocument/2006/relationships/hyperlink" Target="tel:+488001124748,,223589837" TargetMode="External"/><Relationship Id="rId292" Type="http://schemas.openxmlformats.org/officeDocument/2006/relationships/hyperlink" Target="https://lenovodeu-my.sharepoint.com/personal/epateromiche_lenovo_com/Documents/Desktop/Desk/docs/S6-253256.zip" TargetMode="External"/><Relationship Id="rId306" Type="http://schemas.openxmlformats.org/officeDocument/2006/relationships/hyperlink" Target="https://lenovodeu-my.sharepoint.com/personal/epateromiche_lenovo_com/Documents/Desktop/Desk/docs/S6-253333.zip" TargetMode="External"/><Relationship Id="rId87" Type="http://schemas.openxmlformats.org/officeDocument/2006/relationships/hyperlink" Target="file:///C:\3GPP_SA6-ongoing_meeting\SA_6-68\docs\S6-253250.zip" TargetMode="External"/><Relationship Id="rId513" Type="http://schemas.openxmlformats.org/officeDocument/2006/relationships/hyperlink" Target="file:///C:\3GPP_SA6-ongoing_meeting\SA_6-68\Docs\S6-253217.zip" TargetMode="External"/><Relationship Id="rId597" Type="http://schemas.openxmlformats.org/officeDocument/2006/relationships/hyperlink" Target="file:///C:\3GPP_SA6-ongoing_meeting\SA_6-68\docs\S6-253736.zip" TargetMode="External"/><Relationship Id="rId152" Type="http://schemas.openxmlformats.org/officeDocument/2006/relationships/hyperlink" Target="file:///C:\3GPP_SA6-ongoing_meeting\SA_6-68\Docs\S6-253226.zip" TargetMode="External"/><Relationship Id="rId457" Type="http://schemas.openxmlformats.org/officeDocument/2006/relationships/hyperlink" Target="file:///C:\3GPP_SA6-ongoing_meeting\SA_6-68\Docs\S6-253194.zip" TargetMode="External"/><Relationship Id="rId664" Type="http://schemas.openxmlformats.org/officeDocument/2006/relationships/hyperlink" Target="tel:+16474979376,,319976997" TargetMode="External"/><Relationship Id="rId14" Type="http://schemas.openxmlformats.org/officeDocument/2006/relationships/hyperlink" Target="file:///C:\3GPP_SA6-ongoing_meeting\SA_6-68\docs\S6-253008.zip" TargetMode="External"/><Relationship Id="rId317" Type="http://schemas.openxmlformats.org/officeDocument/2006/relationships/hyperlink" Target="https://lenovodeu-my.sharepoint.com/personal/epateromiche_lenovo_com/Documents/Desktop/Desk/docs/S6-253334.zip" TargetMode="External"/><Relationship Id="rId524" Type="http://schemas.openxmlformats.org/officeDocument/2006/relationships/hyperlink" Target="file:///C:\3GPP_SA6-ongoing_meeting\SA_6-68\docs\S6-253255.zip" TargetMode="External"/><Relationship Id="rId98" Type="http://schemas.openxmlformats.org/officeDocument/2006/relationships/hyperlink" Target="file:///C:\3GPP_SA6-ongoing_meeting\SA_6-68\docs\S6-253234.zip" TargetMode="External"/><Relationship Id="rId163" Type="http://schemas.openxmlformats.org/officeDocument/2006/relationships/hyperlink" Target="file:///C:\3GPP_SA6-ongoing_meeting\SA_6-68\docs\S6-253517.zip" TargetMode="External"/><Relationship Id="rId370" Type="http://schemas.openxmlformats.org/officeDocument/2006/relationships/hyperlink" Target="file:///C:\3GPP_SA6-ongoing_meeting\SA_6-68\docs\S6-253330.zip" TargetMode="External"/><Relationship Id="rId230" Type="http://schemas.openxmlformats.org/officeDocument/2006/relationships/hyperlink" Target="file:///C:\3GPP_SA6-ongoing_meeting\SA_6-68\docs\S6-253762.zip" TargetMode="External"/><Relationship Id="rId468" Type="http://schemas.openxmlformats.org/officeDocument/2006/relationships/hyperlink" Target="file:///C:\3GPP_SA6-ongoing_meeting\SA_6-68\docs\S6-253510.zip" TargetMode="External"/><Relationship Id="rId675" Type="http://schemas.openxmlformats.org/officeDocument/2006/relationships/hyperlink" Target="tel:+82806180880,,319976997" TargetMode="External"/><Relationship Id="rId25" Type="http://schemas.openxmlformats.org/officeDocument/2006/relationships/hyperlink" Target="file:///C:\3GPP_SA6-ongoing_meeting\SA_6-68\docs\S6-253742.zip" TargetMode="External"/><Relationship Id="rId328" Type="http://schemas.openxmlformats.org/officeDocument/2006/relationships/hyperlink" Target="file:///C:\3GPP_SA6-ongoing_meeting\SA_6-68\docs\S6-253680.zip" TargetMode="External"/><Relationship Id="rId535" Type="http://schemas.openxmlformats.org/officeDocument/2006/relationships/hyperlink" Target="file:///C:\Users\viju100\Documents%20ThisPC%20viju100\3GPP\SA6\TSGS6_068_Gothenburg\agenda\docs\S6-253018.zip" TargetMode="External"/><Relationship Id="rId174" Type="http://schemas.openxmlformats.org/officeDocument/2006/relationships/hyperlink" Target="file:///C:\3GPP_SA6-ongoing_meeting\SA_6-68\docs\S6-253025.zip" TargetMode="External"/><Relationship Id="rId381" Type="http://schemas.openxmlformats.org/officeDocument/2006/relationships/hyperlink" Target="file:///C:\3GPP_SA6-ongoing_meeting\SA_6-68\docs\S6-253635.zip" TargetMode="External"/><Relationship Id="rId602" Type="http://schemas.openxmlformats.org/officeDocument/2006/relationships/hyperlink" Target="file:///C:\3GPP_SA6-ongoing_meeting\SA_6-68\docs\S6-253346.zip" TargetMode="External"/><Relationship Id="rId241" Type="http://schemas.openxmlformats.org/officeDocument/2006/relationships/hyperlink" Target="file:///C:\3GPP_SA6-ongoing_meeting\SA_6-68\docs\S6-253690.zip" TargetMode="External"/><Relationship Id="rId479" Type="http://schemas.openxmlformats.org/officeDocument/2006/relationships/hyperlink" Target="file:///C:\3GPP_SA6-ongoing_meeting\SA_6-68\docs\S6-253071.zip" TargetMode="External"/><Relationship Id="rId686" Type="http://schemas.openxmlformats.org/officeDocument/2006/relationships/header" Target="header1.xml"/><Relationship Id="rId36" Type="http://schemas.openxmlformats.org/officeDocument/2006/relationships/hyperlink" Target="file:///C:\3GPP_SA6-ongoing_meeting\SA_6-68\docs\S6-253047.zip" TargetMode="External"/><Relationship Id="rId339" Type="http://schemas.openxmlformats.org/officeDocument/2006/relationships/hyperlink" Target="file:///C:\3GPP_SA6-ongoing_meeting\SA_6-68\docs\S6-253681.zip" TargetMode="External"/><Relationship Id="rId546" Type="http://schemas.openxmlformats.org/officeDocument/2006/relationships/hyperlink" Target="file:///C:\Users\viju100\Documents%20ThisPC%20viju100\3GPP\SA6\TSGS6_068_Gothenburg\agenda\docs\S6-253159.zip" TargetMode="External"/><Relationship Id="rId101" Type="http://schemas.openxmlformats.org/officeDocument/2006/relationships/hyperlink" Target="file:///C:\3GPP_SA6-ongoing_meeting\SA_6-68\docs\S6-253249.zip" TargetMode="External"/><Relationship Id="rId185" Type="http://schemas.openxmlformats.org/officeDocument/2006/relationships/hyperlink" Target="file:///C:\3GPP_SA6-ongoing_meeting\SA_6-68\docs\S6-253044.zip" TargetMode="External"/><Relationship Id="rId406" Type="http://schemas.openxmlformats.org/officeDocument/2006/relationships/hyperlink" Target="https://ericssonnam-my.sharepoint.com/personal/cristina_badulescu_ericsson_com/Documents/Desktop/0%20Exposure%203gpp/SA6%20F2F/%2368%2008%202025%20Goteborg/AGENDA/docs/S6-253269.zip" TargetMode="External"/><Relationship Id="rId392" Type="http://schemas.openxmlformats.org/officeDocument/2006/relationships/hyperlink" Target="file:///C:\3GPP_SA6-ongoing_meeting\SA_6-68\docs\S6-253327.zip" TargetMode="External"/><Relationship Id="rId613" Type="http://schemas.openxmlformats.org/officeDocument/2006/relationships/hyperlink" Target="tel:+864008866143,,223589837" TargetMode="External"/><Relationship Id="rId252" Type="http://schemas.openxmlformats.org/officeDocument/2006/relationships/hyperlink" Target="file:///C:\3GPP_SA6-ongoing_meeting\SA_6-68\docs\S6-253099.zip" TargetMode="External"/><Relationship Id="rId47" Type="http://schemas.openxmlformats.org/officeDocument/2006/relationships/hyperlink" Target="file:///C:\3GPP_SA6-ongoing_meeting\SA_6-68\docs\S6-253291.zip" TargetMode="External"/><Relationship Id="rId112" Type="http://schemas.openxmlformats.org/officeDocument/2006/relationships/hyperlink" Target="file:///C:\3GPP_SA6-ongoing_meeting\SA_6-68\docs\S6-253173.zip" TargetMode="External"/><Relationship Id="rId557" Type="http://schemas.openxmlformats.org/officeDocument/2006/relationships/hyperlink" Target="file:///C:\3GPP_SA6-ongoing_meeting\SA_6-68\docs\S6-253067.zip" TargetMode="External"/><Relationship Id="rId196" Type="http://schemas.openxmlformats.org/officeDocument/2006/relationships/hyperlink" Target="file:///C:\Users\viju100\Documents%20ThisPC%20viju100\3GPP\SA6\TSGS6_068_Gothenburg\agenda\docs\S6-253050.zip" TargetMode="External"/><Relationship Id="rId417" Type="http://schemas.openxmlformats.org/officeDocument/2006/relationships/hyperlink" Target="https://ericssonnam-my.sharepoint.com/personal/cristina_badulescu_ericsson_com/Documents/Desktop/0%20Exposure%203gpp/SA6%20F2F/%2368%2008%202025%20Goteborg/AGENDA/docs/S6-253123.zip" TargetMode="External"/><Relationship Id="rId624" Type="http://schemas.openxmlformats.org/officeDocument/2006/relationships/hyperlink" Target="tel:+31207941375,,223589837" TargetMode="External"/><Relationship Id="rId263" Type="http://schemas.openxmlformats.org/officeDocument/2006/relationships/hyperlink" Target="file:///C:\3GPP_SA6-ongoing_meeting\SA_6-68\docs\S6-253169.zip" TargetMode="External"/><Relationship Id="rId470" Type="http://schemas.openxmlformats.org/officeDocument/2006/relationships/hyperlink" Target="file:///C:\3GPP_SA6-ongoing_meeting\SA_6-68\docs\S6-253775.zip" TargetMode="External"/><Relationship Id="rId58" Type="http://schemas.openxmlformats.org/officeDocument/2006/relationships/hyperlink" Target="file:///C:\3GPP_SA6-ongoing_meeting\SA_6-68\docs\S6-253236.zip" TargetMode="External"/><Relationship Id="rId123" Type="http://schemas.openxmlformats.org/officeDocument/2006/relationships/hyperlink" Target="file:///C:\3GPP_SA6-ongoing_meeting\SA_6-68\docs\S6-253077.zip" TargetMode="External"/><Relationship Id="rId330" Type="http://schemas.openxmlformats.org/officeDocument/2006/relationships/hyperlink" Target="https://lenovodeu-my.sharepoint.com/personal/epateromiche_lenovo_com/Documents/Desktop/Desk/docs/S6-253148.zip" TargetMode="External"/><Relationship Id="rId568" Type="http://schemas.openxmlformats.org/officeDocument/2006/relationships/hyperlink" Target="file:///C:\3GPP_SA6-ongoing_meeting\SA_6-68\docs\S6-253247.zip" TargetMode="External"/><Relationship Id="rId428" Type="http://schemas.openxmlformats.org/officeDocument/2006/relationships/hyperlink" Target="file:///C:\3GPP_SA6-ongoing_meeting\SA_6-68\docs\S6-253791.zip" TargetMode="External"/><Relationship Id="rId635" Type="http://schemas.openxmlformats.org/officeDocument/2006/relationships/hyperlink" Target="tel:+61290917603,,223589837" TargetMode="External"/><Relationship Id="rId274" Type="http://schemas.openxmlformats.org/officeDocument/2006/relationships/hyperlink" Target="file:///C:\3GPP_SA6-ongoing_meeting\SA_6-68\docs\S6-253683.zip" TargetMode="External"/><Relationship Id="rId481" Type="http://schemas.openxmlformats.org/officeDocument/2006/relationships/hyperlink" Target="file:///C:\3GPP_SA6-ongoing_meeting\SA_6-68\docs\S6-253135.zip" TargetMode="External"/><Relationship Id="rId69" Type="http://schemas.openxmlformats.org/officeDocument/2006/relationships/hyperlink" Target="file:///C:\3GPP_SA6-ongoing_meeting\SA_6-68\docs\S6-253057.zip" TargetMode="External"/><Relationship Id="rId134" Type="http://schemas.openxmlformats.org/officeDocument/2006/relationships/hyperlink" Target="file:///C:\3GPP_SA6-ongoing_meeting\SA_6-68\docs\S6-253205.zip" TargetMode="External"/><Relationship Id="rId579" Type="http://schemas.openxmlformats.org/officeDocument/2006/relationships/hyperlink" Target="file:///C:\3GPP_SA6-ongoing_meeting\SA_6-68\docs\S6-253107.zip" TargetMode="External"/><Relationship Id="rId341" Type="http://schemas.openxmlformats.org/officeDocument/2006/relationships/hyperlink" Target="file:///C:\3GPP_SA6-ongoing_meeting\SA_6-68\docs\S6-253118.zip" TargetMode="External"/><Relationship Id="rId439" Type="http://schemas.openxmlformats.org/officeDocument/2006/relationships/hyperlink" Target="file:///C:\3GPP_SA6-ongoing_meeting\SA_6-68\docs\S6-253772.zip" TargetMode="External"/><Relationship Id="rId646" Type="http://schemas.openxmlformats.org/officeDocument/2006/relationships/hyperlink" Target="tel:+9721809388020,,223589837" TargetMode="External"/><Relationship Id="rId201" Type="http://schemas.openxmlformats.org/officeDocument/2006/relationships/hyperlink" Target="file:///C:\Users\viju100\Documents%20ThisPC%20viju100\3GPP\SA6\TSGS6_068_Gothenburg\agenda\docs\S6-253054.zip" TargetMode="External"/><Relationship Id="rId285" Type="http://schemas.openxmlformats.org/officeDocument/2006/relationships/hyperlink" Target="file:///C:\3GPP_SA6-ongoing_meeting\SA_6-68\docs\S6-253646.zip" TargetMode="External"/><Relationship Id="rId506" Type="http://schemas.openxmlformats.org/officeDocument/2006/relationships/hyperlink" Target="file:///C:\3GPP_SA6-ongoing_meeting\SA_6-68\docs\S6-253520.zip" TargetMode="External"/><Relationship Id="rId492" Type="http://schemas.openxmlformats.org/officeDocument/2006/relationships/hyperlink" Target="file:///C:\3GPP_SA6-ongoing_meeting\SA_6-68\docs\S6-253371.zip" TargetMode="External"/><Relationship Id="rId145" Type="http://schemas.openxmlformats.org/officeDocument/2006/relationships/hyperlink" Target="file:///C:\3GPP_SA6-ongoing_meeting\SA_6-68\docs\S6-253532.zip" TargetMode="External"/><Relationship Id="rId352" Type="http://schemas.openxmlformats.org/officeDocument/2006/relationships/hyperlink" Target="file:///C:\3GPP_SA6-ongoing_meeting\SA_6-68\docs\S6-253713.zip" TargetMode="External"/><Relationship Id="rId212" Type="http://schemas.openxmlformats.org/officeDocument/2006/relationships/hyperlink" Target="file:///C:\3GPP_SA6-ongoing_meeting\SA_6-68\docs\S6-253085.zip" TargetMode="External"/><Relationship Id="rId657" Type="http://schemas.openxmlformats.org/officeDocument/2006/relationships/hyperlink" Target="tel:+41315208100,,223589837" TargetMode="External"/><Relationship Id="rId49" Type="http://schemas.openxmlformats.org/officeDocument/2006/relationships/hyperlink" Target="file:///C:\3GPP_SA6-ongoing_meeting\SA_6-68\docs\S6-253293.zip" TargetMode="External"/><Relationship Id="rId114" Type="http://schemas.openxmlformats.org/officeDocument/2006/relationships/hyperlink" Target="file:///C:\3GPP_SA6-ongoing_meeting\SA_6-68\docs\S6-253261.zip" TargetMode="External"/><Relationship Id="rId296" Type="http://schemas.openxmlformats.org/officeDocument/2006/relationships/hyperlink" Target="file:///C:\3GPP_SA6-ongoing_meeting\SA_6-68\docs\S6-253651.zip" TargetMode="External"/><Relationship Id="rId461" Type="http://schemas.openxmlformats.org/officeDocument/2006/relationships/hyperlink" Target="file:///C:\3GPP_SA6-ongoing_meeting\SA_6-68\docs\S6-253506.zip" TargetMode="External"/><Relationship Id="rId517" Type="http://schemas.openxmlformats.org/officeDocument/2006/relationships/hyperlink" Target="file:///C:\3GPP_SA6-ongoing_meeting\SA_6-68\docs\S6-253526.zip" TargetMode="External"/><Relationship Id="rId559" Type="http://schemas.openxmlformats.org/officeDocument/2006/relationships/hyperlink" Target="file:///C:\3GPP_SA6-ongoing_meeting\SA_6-68\docs\S6-253109.zip" TargetMode="External"/><Relationship Id="rId60" Type="http://schemas.openxmlformats.org/officeDocument/2006/relationships/hyperlink" Target="file:///C:\3GPP_SA6-ongoing_meeting\SA_6-68\docs\S6-253239.zip" TargetMode="External"/><Relationship Id="rId156" Type="http://schemas.openxmlformats.org/officeDocument/2006/relationships/hyperlink" Target="file:///C:\3GPP_SA6-ongoing_meeting\SA_6-68\Docs\S6-253228.zip" TargetMode="External"/><Relationship Id="rId198" Type="http://schemas.openxmlformats.org/officeDocument/2006/relationships/hyperlink" Target="file:///C:\Users\viju100\Documents%20ThisPC%20viju100\3GPP\SA6\TSGS6_068_Gothenburg\agenda\docs\S6-253052.zip" TargetMode="External"/><Relationship Id="rId321" Type="http://schemas.openxmlformats.org/officeDocument/2006/relationships/hyperlink" Target="https://lenovodeu-my.sharepoint.com/personal/epateromiche_lenovo_com/Documents/Desktop/Desk/docs/S6-253262.zip" TargetMode="External"/><Relationship Id="rId363" Type="http://schemas.openxmlformats.org/officeDocument/2006/relationships/hyperlink" Target="file:///C:\3GPP_SA6-ongoing_meeting\SA_6-68\docs\S6-253353.zip" TargetMode="External"/><Relationship Id="rId419" Type="http://schemas.openxmlformats.org/officeDocument/2006/relationships/hyperlink" Target="file:///C:\3GPP_SA6-ongoing_meeting\SA_6-68\docs\S6-253701.zip" TargetMode="External"/><Relationship Id="rId570" Type="http://schemas.openxmlformats.org/officeDocument/2006/relationships/hyperlink" Target="file:///C:\3GPP_SA6-ongoing_meeting\SA_6-68\docs\S6-253253.zip" TargetMode="External"/><Relationship Id="rId626" Type="http://schemas.openxmlformats.org/officeDocument/2006/relationships/hyperlink" Target="tel:+4721933737,,223589837" TargetMode="External"/><Relationship Id="rId223" Type="http://schemas.openxmlformats.org/officeDocument/2006/relationships/hyperlink" Target="file:///C:\3GPP_SA6-ongoing_meeting\SA_6-68\docs\S6-253090.zip" TargetMode="External"/><Relationship Id="rId430" Type="http://schemas.openxmlformats.org/officeDocument/2006/relationships/hyperlink" Target="file:///C:\3GPP_SA6-ongoing_meeting\SA_6-68\docs\S6-253383.zip" TargetMode="External"/><Relationship Id="rId668" Type="http://schemas.openxmlformats.org/officeDocument/2006/relationships/hyperlink" Target="tel:+33170950590,,319976997" TargetMode="External"/><Relationship Id="rId18" Type="http://schemas.openxmlformats.org/officeDocument/2006/relationships/hyperlink" Target="file:///C:\3GPP_SA6-ongoing_meeting\SA_6-68\docs\S6-253191.zip" TargetMode="External"/><Relationship Id="rId265" Type="http://schemas.openxmlformats.org/officeDocument/2006/relationships/hyperlink" Target="file:///C:\3GPP_SA6-ongoing_meeting\SA_6-68\docs\S6-253706.zip" TargetMode="External"/><Relationship Id="rId472" Type="http://schemas.openxmlformats.org/officeDocument/2006/relationships/hyperlink" Target="file:///C:\3GPP_SA6-ongoing_meeting\SA_6-68\docs\S6-253074.zip" TargetMode="External"/><Relationship Id="rId528" Type="http://schemas.openxmlformats.org/officeDocument/2006/relationships/hyperlink" Target="file:///C:\3GPP_SA6-ongoing_meeting\SA_6-68\docs\S6-253669.zip" TargetMode="External"/><Relationship Id="rId125" Type="http://schemas.openxmlformats.org/officeDocument/2006/relationships/hyperlink" Target="file:///C:\3GPP_SA6-ongoing_meeting\SA_6-68\docs\S6-253624.zip" TargetMode="External"/><Relationship Id="rId167" Type="http://schemas.openxmlformats.org/officeDocument/2006/relationships/hyperlink" Target="file:///C:\3GPP_SA6-ongoing_meeting\SA_6-68\Docs\S6-253233.zip" TargetMode="External"/><Relationship Id="rId332" Type="http://schemas.openxmlformats.org/officeDocument/2006/relationships/hyperlink" Target="https://lenovodeu-my.sharepoint.com/personal/epateromiche_lenovo_com/Documents/Desktop/Desk/docs/S6-253157.zip" TargetMode="External"/><Relationship Id="rId374" Type="http://schemas.openxmlformats.org/officeDocument/2006/relationships/hyperlink" Target="file:///C:\3GPP_SA6-ongoing_meeting\SA_6-68\docs\S6-253352.zip" TargetMode="External"/><Relationship Id="rId581" Type="http://schemas.openxmlformats.org/officeDocument/2006/relationships/hyperlink" Target="file:///C:\3GPP_SA6-ongoing_meeting\SA_6-68\docs\S6-253202.zip" TargetMode="External"/><Relationship Id="rId71" Type="http://schemas.openxmlformats.org/officeDocument/2006/relationships/hyperlink" Target="file:///C:\3GPP_SA6-ongoing_meeting\SA_6-68\docs\S6-253150.zip" TargetMode="External"/><Relationship Id="rId234" Type="http://schemas.openxmlformats.org/officeDocument/2006/relationships/hyperlink" Target="file:///C:\3GPP_SA6-ongoing_meeting\SA_6-68\docs\S6-253688.zip" TargetMode="External"/><Relationship Id="rId637" Type="http://schemas.openxmlformats.org/officeDocument/2006/relationships/hyperlink" Target="tel:+3228937002,,223589837" TargetMode="External"/><Relationship Id="rId679" Type="http://schemas.openxmlformats.org/officeDocument/2006/relationships/hyperlink" Target="tel:+488001124748,,319976997" TargetMode="External"/><Relationship Id="rId2" Type="http://schemas.openxmlformats.org/officeDocument/2006/relationships/numbering" Target="numbering.xml"/><Relationship Id="rId29" Type="http://schemas.openxmlformats.org/officeDocument/2006/relationships/hyperlink" Target="file:///C:\3GPP_SA6-ongoing_meeting\SA_6-68\docs\S6-253735.zip" TargetMode="External"/><Relationship Id="rId276" Type="http://schemas.openxmlformats.org/officeDocument/2006/relationships/hyperlink" Target="file:///C:\3GPP_SA6-ongoing_meeting\SA_6-68\docs\S6-253684.zip" TargetMode="External"/><Relationship Id="rId441" Type="http://schemas.openxmlformats.org/officeDocument/2006/relationships/hyperlink" Target="file:///C:\3GPP_SA6-ongoing_meeting\SA_6-68\docs\S6-253387.zip" TargetMode="External"/><Relationship Id="rId483" Type="http://schemas.openxmlformats.org/officeDocument/2006/relationships/hyperlink" Target="file:///C:\3GPP_SA6-ongoing_meeting\SA_6-68\docs\S6-253722.zip" TargetMode="External"/><Relationship Id="rId539" Type="http://schemas.openxmlformats.org/officeDocument/2006/relationships/hyperlink" Target="file:///C:\Users\viju100\Documents%20ThisPC%20viju100\3GPP\SA6\TSGS6_068_Gothenburg\agenda\docs\S6-253319.zip" TargetMode="External"/><Relationship Id="rId40" Type="http://schemas.openxmlformats.org/officeDocument/2006/relationships/hyperlink" Target="file:///C:\3GPP_SA6-ongoing_meeting\SA_6-68\docs\S6-253183.zip" TargetMode="External"/><Relationship Id="rId136" Type="http://schemas.openxmlformats.org/officeDocument/2006/relationships/hyperlink" Target="file:///C:\3GPP_SA6-ongoing_meeting\SA_6-68\docs\S6-253222.zip" TargetMode="External"/><Relationship Id="rId178" Type="http://schemas.openxmlformats.org/officeDocument/2006/relationships/hyperlink" Target="file:///C:\3GPP_SA6-ongoing_meeting\SA_6-68\docs\S6-253029.zip" TargetMode="External"/><Relationship Id="rId301" Type="http://schemas.openxmlformats.org/officeDocument/2006/relationships/hyperlink" Target="https://lenovodeu-my.sharepoint.com/personal/epateromiche_lenovo_com/Documents/Desktop/Desk/docs/S6-253058.zip" TargetMode="External"/><Relationship Id="rId343" Type="http://schemas.openxmlformats.org/officeDocument/2006/relationships/hyperlink" Target="file:///C:\3GPP_SA6-ongoing_meeting\SA_6-68\docs\S6-253119.zip" TargetMode="External"/><Relationship Id="rId550" Type="http://schemas.openxmlformats.org/officeDocument/2006/relationships/hyperlink" Target="file:///C:\Users\viju100\Documents%20ThisPC%20viju100\3GPP\SA6\TSGS6_068_Gothenburg\agenda\docs\S6-253324.zip" TargetMode="External"/><Relationship Id="rId82" Type="http://schemas.openxmlformats.org/officeDocument/2006/relationships/hyperlink" Target="file:///C:\3GPP_SA6-ongoing_meeting\SA_6-68\docs\S6-253365.zip" TargetMode="External"/><Relationship Id="rId203" Type="http://schemas.openxmlformats.org/officeDocument/2006/relationships/hyperlink" Target="file:///C:\3GPP_SA6-ongoing_meeting\SA_6-68\docs\S6-253082.zip" TargetMode="External"/><Relationship Id="rId385" Type="http://schemas.openxmlformats.org/officeDocument/2006/relationships/hyperlink" Target="file:///C:\3GPP_SA6-ongoing_meeting\SA_6-68\docs\S6-253275.zip" TargetMode="External"/><Relationship Id="rId592" Type="http://schemas.openxmlformats.org/officeDocument/2006/relationships/hyperlink" Target="file:///C:\3GPP_SA6-ongoing_meeting\SA_6-68\docs\S6-253758.zip" TargetMode="External"/><Relationship Id="rId606" Type="http://schemas.openxmlformats.org/officeDocument/2006/relationships/hyperlink" Target="file:///C:\3GPP_SA6-ongoing_meeting\SA_6-68\docs\S6-253105.zip" TargetMode="External"/><Relationship Id="rId648" Type="http://schemas.openxmlformats.org/officeDocument/2006/relationships/hyperlink" Target="tel:+81120242200,,223589837" TargetMode="External"/><Relationship Id="rId245" Type="http://schemas.openxmlformats.org/officeDocument/2006/relationships/hyperlink" Target="file:///C:\3GPP_SA6-ongoing_meeting\SA_6-68\docs\S6-253096.zip" TargetMode="External"/><Relationship Id="rId287" Type="http://schemas.openxmlformats.org/officeDocument/2006/relationships/hyperlink" Target="file:///C:\3GPP_SA6-ongoing_meeting\SA_6-68\docs\S6-253649.zip" TargetMode="External"/><Relationship Id="rId410" Type="http://schemas.openxmlformats.org/officeDocument/2006/relationships/hyperlink" Target="file:///C:\3GPP_SA6-ongoing_meeting\SA_6-68\docs\S6-253715.zip" TargetMode="External"/><Relationship Id="rId452" Type="http://schemas.openxmlformats.org/officeDocument/2006/relationships/hyperlink" Target="file:///C:\3GPP_SA6-ongoing_meeting\SA_6-68\Docs\S6-253130.zip" TargetMode="External"/><Relationship Id="rId494" Type="http://schemas.openxmlformats.org/officeDocument/2006/relationships/hyperlink" Target="file:///C:\3GPP_SA6-ongoing_meeting\SA_6-68\docs\S6-253523.zip" TargetMode="External"/><Relationship Id="rId508" Type="http://schemas.openxmlformats.org/officeDocument/2006/relationships/hyperlink" Target="file:///C:\3GPP_SA6-ongoing_meeting\SA_6-68\docs\S6-253521.zip" TargetMode="External"/><Relationship Id="rId105" Type="http://schemas.openxmlformats.org/officeDocument/2006/relationships/hyperlink" Target="file:///C:\3GPP_SA6-ongoing_meeting\SA_6-68\docs\S6-253615.zip" TargetMode="External"/><Relationship Id="rId147" Type="http://schemas.openxmlformats.org/officeDocument/2006/relationships/hyperlink" Target="file:///C:\3GPP_SA6-ongoing_meeting\SA_6-68\docs\S6-253785.zip" TargetMode="External"/><Relationship Id="rId312" Type="http://schemas.openxmlformats.org/officeDocument/2006/relationships/hyperlink" Target="file:///C:\3GPP_SA6-ongoing_meeting\SA_6-68\docs\S6-253675.zip" TargetMode="External"/><Relationship Id="rId354" Type="http://schemas.openxmlformats.org/officeDocument/2006/relationships/hyperlink" Target="file:///C:\3GPP_SA6-ongoing_meeting\SA_6-68\docs\S6-253612.zip" TargetMode="External"/><Relationship Id="rId51" Type="http://schemas.openxmlformats.org/officeDocument/2006/relationships/hyperlink" Target="file:///C:\3GPP_SA6-ongoing_meeting\SA_6-68\docs\S6-253295.zip" TargetMode="External"/><Relationship Id="rId93" Type="http://schemas.openxmlformats.org/officeDocument/2006/relationships/hyperlink" Target="file:///C:\3GPP_SA6-ongoing_meeting\SA_6-68\docs\S6-253246.zip" TargetMode="External"/><Relationship Id="rId189" Type="http://schemas.openxmlformats.org/officeDocument/2006/relationships/hyperlink" Target="file:///C:\Users\viju100\Documents%20ThisPC%20viju100\3GPP\SA6\TSGS6_068_Gothenburg\agenda\docs\S6-253040.zip" TargetMode="External"/><Relationship Id="rId396" Type="http://schemas.openxmlformats.org/officeDocument/2006/relationships/hyperlink" Target="file:///C:\3GPP_SA6-ongoing_meeting\SA_6-68\docs\S6-253138.zip" TargetMode="External"/><Relationship Id="rId561" Type="http://schemas.openxmlformats.org/officeDocument/2006/relationships/hyperlink" Target="file:///C:\3GPP_SA6-ongoing_meeting\SA_6-68\docs\S6-253628.zip" TargetMode="External"/><Relationship Id="rId617" Type="http://schemas.openxmlformats.org/officeDocument/2006/relationships/hyperlink" Target="tel:+4972160596510,,223589837" TargetMode="External"/><Relationship Id="rId659" Type="http://schemas.openxmlformats.org/officeDocument/2006/relationships/hyperlink" Target="tel:+16467493117,,223589837" TargetMode="External"/><Relationship Id="rId214" Type="http://schemas.openxmlformats.org/officeDocument/2006/relationships/hyperlink" Target="file:///C:\3GPP_SA6-ongoing_meeting\SA_6-68\docs\S6-253086.zip" TargetMode="External"/><Relationship Id="rId256" Type="http://schemas.openxmlformats.org/officeDocument/2006/relationships/hyperlink" Target="file:///C:\3GPP_SA6-ongoing_meeting\SA_6-68\docs\S6-253101.zip" TargetMode="External"/><Relationship Id="rId298" Type="http://schemas.openxmlformats.org/officeDocument/2006/relationships/hyperlink" Target="file:///C:\3GPP_SA6-ongoing_meeting\SA_6-68\docs\S6-253768.zip" TargetMode="External"/><Relationship Id="rId421" Type="http://schemas.openxmlformats.org/officeDocument/2006/relationships/hyperlink" Target="https://ericssonnam-my.sharepoint.com/personal/cristina_badulescu_ericsson_com/Documents/Desktop/0%20Exposure%203gpp/SA6%20F2F/%2368%2008%202025%20Goteborg/AGENDA/docs/S6-253124.zip" TargetMode="External"/><Relationship Id="rId463" Type="http://schemas.openxmlformats.org/officeDocument/2006/relationships/hyperlink" Target="file:///C:\3GPP_SA6-ongoing_meeting\SA_6-68\Docs\S6-253209.zip" TargetMode="External"/><Relationship Id="rId519" Type="http://schemas.openxmlformats.org/officeDocument/2006/relationships/hyperlink" Target="file:///C:\3GPP_SA6-ongoing_meeting\SA_6-68\docs\S6-253045.zip" TargetMode="External"/><Relationship Id="rId670" Type="http://schemas.openxmlformats.org/officeDocument/2006/relationships/hyperlink" Target="tel:18002669775,,319976997" TargetMode="External"/><Relationship Id="rId116" Type="http://schemas.openxmlformats.org/officeDocument/2006/relationships/hyperlink" Target="file:///C:\3GPP_SA6-ongoing_meeting\SA_6-68\docs\S6-253339.zip" TargetMode="External"/><Relationship Id="rId158" Type="http://schemas.openxmlformats.org/officeDocument/2006/relationships/hyperlink" Target="file:///C:\3GPP_SA6-ongoing_meeting\SA_6-68\Docs\S6-253229.zip" TargetMode="External"/><Relationship Id="rId323" Type="http://schemas.openxmlformats.org/officeDocument/2006/relationships/hyperlink" Target="https://lenovodeu-my.sharepoint.com/personal/epateromiche_lenovo_com/Documents/Desktop/Desk/docs/S6-253263.zip" TargetMode="External"/><Relationship Id="rId530" Type="http://schemas.openxmlformats.org/officeDocument/2006/relationships/hyperlink" Target="file:///C:\3GPP_SA6-ongoing_meeting\SA_6-68\docs\S6-253259.zip" TargetMode="External"/><Relationship Id="rId20" Type="http://schemas.openxmlformats.org/officeDocument/2006/relationships/hyperlink" Target="file:///C:\3GPP_SA6-ongoing_meeting\SA_6-68\docs\S6-253741.zip" TargetMode="External"/><Relationship Id="rId62" Type="http://schemas.openxmlformats.org/officeDocument/2006/relationships/hyperlink" Target="file:///C:\3GPP_SA6-ongoing_meeting\SA_6-68\docs\S6-253243.zip" TargetMode="External"/><Relationship Id="rId365" Type="http://schemas.openxmlformats.org/officeDocument/2006/relationships/hyperlink" Target="file:///C:\3GPP_SA6-ongoing_meeting\SA_6-68\docs\S6-253619.zip" TargetMode="External"/><Relationship Id="rId572" Type="http://schemas.openxmlformats.org/officeDocument/2006/relationships/hyperlink" Target="file:///C:\3GPP_SA6-ongoing_meeting\SA_6-68\docs\S6-253700.zip" TargetMode="External"/><Relationship Id="rId628" Type="http://schemas.openxmlformats.org/officeDocument/2006/relationships/hyperlink" Target="tel:+351800819683,,223589837" TargetMode="External"/><Relationship Id="rId225" Type="http://schemas.openxmlformats.org/officeDocument/2006/relationships/hyperlink" Target="file:///C:\3GPP_SA6-ongoing_meeting\SA_6-68\docs\S6-253705.zip" TargetMode="External"/><Relationship Id="rId267" Type="http://schemas.openxmlformats.org/officeDocument/2006/relationships/hyperlink" Target="file:///C:\3GPP_SA6-ongoing_meeting\SA_6-68\docs\S6-253602.zip" TargetMode="External"/><Relationship Id="rId432" Type="http://schemas.openxmlformats.org/officeDocument/2006/relationships/hyperlink" Target="file:///C:\3GPP_SA6-ongoing_meeting\SA_6-68\docs\S6-253384.zip" TargetMode="External"/><Relationship Id="rId474" Type="http://schemas.openxmlformats.org/officeDocument/2006/relationships/hyperlink" Target="file:///C:\3GPP_SA6-ongoing_meeting\SA_6-68\docs\S6-253068.zip" TargetMode="External"/><Relationship Id="rId127" Type="http://schemas.openxmlformats.org/officeDocument/2006/relationships/hyperlink" Target="file:///C:\3GPP_SA6-ongoing_meeting\SA_6-68\docs\S6-253080.zip" TargetMode="External"/><Relationship Id="rId681" Type="http://schemas.openxmlformats.org/officeDocument/2006/relationships/hyperlink" Target="tel:+34932751230,,319976997" TargetMode="External"/><Relationship Id="rId31" Type="http://schemas.openxmlformats.org/officeDocument/2006/relationships/hyperlink" Target="https://www.3gpp.org/specifications-groups/working-procedures" TargetMode="External"/><Relationship Id="rId73" Type="http://schemas.openxmlformats.org/officeDocument/2006/relationships/hyperlink" Target="file:///C:\3GPP_SA6-ongoing_meeting\SA_6-68\docs\S6-253152.zip" TargetMode="External"/><Relationship Id="rId169" Type="http://schemas.openxmlformats.org/officeDocument/2006/relationships/hyperlink" Target="file:///C:\3GPP_SA6-ongoing_meeting\SA_6-68\docs\S6-253020.zip" TargetMode="External"/><Relationship Id="rId334" Type="http://schemas.openxmlformats.org/officeDocument/2006/relationships/hyperlink" Target="https://lenovodeu-my.sharepoint.com/personal/epateromiche_lenovo_com/Documents/Desktop/Desk/docs/S6-253163.zip" TargetMode="External"/><Relationship Id="rId376" Type="http://schemas.openxmlformats.org/officeDocument/2006/relationships/hyperlink" Target="file:///C:\3GPP_SA6-ongoing_meeting\SA_6-68\docs\S6-253355.zip" TargetMode="External"/><Relationship Id="rId541" Type="http://schemas.openxmlformats.org/officeDocument/2006/relationships/hyperlink" Target="file:///C:\Users\viju100\Documents%20ThisPC%20viju100\3GPP\SA6\TSGS6_068_Gothenburg\agenda\docs\S6-253252.zip" TargetMode="External"/><Relationship Id="rId583" Type="http://schemas.openxmlformats.org/officeDocument/2006/relationships/hyperlink" Target="file:///C:\3GPP_SA6-ongoing_meeting\SA_6-68\docs\S6-253351.zip" TargetMode="External"/><Relationship Id="rId639" Type="http://schemas.openxmlformats.org/officeDocument/2006/relationships/hyperlink" Target="tel:+864008866143,,223589837" TargetMode="External"/><Relationship Id="rId4" Type="http://schemas.openxmlformats.org/officeDocument/2006/relationships/settings" Target="settings.xml"/><Relationship Id="rId180" Type="http://schemas.openxmlformats.org/officeDocument/2006/relationships/hyperlink" Target="file:///C:\3GPP_SA6-ongoing_meeting\SA_6-68\docs\S6-253031.zip" TargetMode="External"/><Relationship Id="rId236" Type="http://schemas.openxmlformats.org/officeDocument/2006/relationships/hyperlink" Target="file:///C:\3GPP_SA6-ongoing_meeting\SA_6-68\docs\S6-253171.zip" TargetMode="External"/><Relationship Id="rId278" Type="http://schemas.openxmlformats.org/officeDocument/2006/relationships/hyperlink" Target="file:///C:\3GPP_SA6-ongoing_meeting\SA_6-68\docs\S6-253685.zip" TargetMode="External"/><Relationship Id="rId401" Type="http://schemas.openxmlformats.org/officeDocument/2006/relationships/hyperlink" Target="file:///C:\3GPP_SA6-ongoing_meeting\SA_6-68\docs\S6-253314.zip" TargetMode="External"/><Relationship Id="rId443" Type="http://schemas.openxmlformats.org/officeDocument/2006/relationships/hyperlink" Target="file:///C:\3GPP_SA6-ongoing_meeting\SA_6-68\docs\S6-253773.zip" TargetMode="External"/><Relationship Id="rId650" Type="http://schemas.openxmlformats.org/officeDocument/2006/relationships/hyperlink" Target="tel:+31207941375,,223589837" TargetMode="External"/><Relationship Id="rId303" Type="http://schemas.openxmlformats.org/officeDocument/2006/relationships/hyperlink" Target="https://lenovodeu-my.sharepoint.com/personal/epateromiche_lenovo_com/Documents/Desktop/Desk/docs/S6-253335.zip" TargetMode="External"/><Relationship Id="rId485" Type="http://schemas.openxmlformats.org/officeDocument/2006/relationships/hyperlink" Target="file:///C:\3GPP_SA6-ongoing_meeting\SA_6-68\docs\S6-253660.zip" TargetMode="External"/><Relationship Id="rId42" Type="http://schemas.openxmlformats.org/officeDocument/2006/relationships/hyperlink" Target="file:///C:\3GPP_SA6-ongoing_meeting\SA_6-68\docs\S6-253185.zip" TargetMode="External"/><Relationship Id="rId84" Type="http://schemas.openxmlformats.org/officeDocument/2006/relationships/hyperlink" Target="file:///C:\3GPP_SA6-ongoing_meeting\SA_6-68\docs\S6-253048.zip" TargetMode="External"/><Relationship Id="rId138" Type="http://schemas.openxmlformats.org/officeDocument/2006/relationships/hyperlink" Target="file:///C:\3GPP_SA6-ongoing_meeting\SA_6-68\docs\S6-253235.zip" TargetMode="External"/><Relationship Id="rId345" Type="http://schemas.openxmlformats.org/officeDocument/2006/relationships/hyperlink" Target="file:///C:\3GPP_SA6-ongoing_meeting\SA_6-68\docs\S6-253126.zip" TargetMode="External"/><Relationship Id="rId387" Type="http://schemas.openxmlformats.org/officeDocument/2006/relationships/hyperlink" Target="file:///C:\3GPP_SA6-ongoing_meeting\SA_6-68\docs\S6-253637.zip" TargetMode="External"/><Relationship Id="rId510" Type="http://schemas.openxmlformats.org/officeDocument/2006/relationships/hyperlink" Target="file:///C:\3GPP_SA6-ongoing_meeting\SA_6-68\docs\S6-253522.zip" TargetMode="External"/><Relationship Id="rId552" Type="http://schemas.openxmlformats.org/officeDocument/2006/relationships/hyperlink" Target="file:///C:\Users\viju100\Documents%20ThisPC%20viju100\3GPP\SA6\TSGS6_068_Gothenburg\agenda\docs\S6-253321.zip" TargetMode="External"/><Relationship Id="rId594" Type="http://schemas.openxmlformats.org/officeDocument/2006/relationships/hyperlink" Target="file:///C:\3GPP_SA6-ongoing_meeting\SA_6-68\docs\S6-253221.zip" TargetMode="External"/><Relationship Id="rId608" Type="http://schemas.openxmlformats.org/officeDocument/2006/relationships/hyperlink" Target="https://www.gotomeet.me/3GPPSA6" TargetMode="External"/><Relationship Id="rId191" Type="http://schemas.openxmlformats.org/officeDocument/2006/relationships/hyperlink" Target="file:///C:\Users\viju100\Documents%20ThisPC%20viju100\3GPP\SA6\TSGS6_068_Gothenburg\agenda\docs\S6-253042.zip" TargetMode="External"/><Relationship Id="rId205" Type="http://schemas.openxmlformats.org/officeDocument/2006/relationships/hyperlink" Target="file:///C:\3GPP_SA6-ongoing_meeting\SA_6-68\docs\S6-253743.zip" TargetMode="External"/><Relationship Id="rId247" Type="http://schemas.openxmlformats.org/officeDocument/2006/relationships/hyperlink" Target="file:///C:\3GPP_SA6-ongoing_meeting\SA_6-68\docs\S6-253097.zip" TargetMode="External"/><Relationship Id="rId412" Type="http://schemas.openxmlformats.org/officeDocument/2006/relationships/hyperlink" Target="https://ericssonnam-my.sharepoint.com/personal/cristina_badulescu_ericsson_com/Documents/Desktop/0%20Exposure%203gpp/SA6%20F2F/%2368%2008%202025%20Goteborg/AGENDA/docs/S6-253120.zip" TargetMode="External"/><Relationship Id="rId107" Type="http://schemas.openxmlformats.org/officeDocument/2006/relationships/hyperlink" Target="file:///C:\3GPP_SA6-ongoing_meeting\SA_6-68\docs\S6-253761.zip" TargetMode="External"/><Relationship Id="rId289" Type="http://schemas.openxmlformats.org/officeDocument/2006/relationships/hyperlink" Target="file:///C:\3GPP_SA6-ongoing_meeting\SA_6-68\docs\S6-253650.zip" TargetMode="External"/><Relationship Id="rId454" Type="http://schemas.openxmlformats.org/officeDocument/2006/relationships/hyperlink" Target="file:///C:\3GPP_SA6-ongoing_meeting\SA_6-68\Docs\S6-253132.zip" TargetMode="External"/><Relationship Id="rId496" Type="http://schemas.openxmlformats.org/officeDocument/2006/relationships/hyperlink" Target="file:///C:\3GPP_SA6-ongoing_meeting\SA_6-68\Docs\S6-253113.zip" TargetMode="External"/><Relationship Id="rId661" Type="http://schemas.openxmlformats.org/officeDocument/2006/relationships/hyperlink" Target="tel:+61290917603,,319976997" TargetMode="External"/><Relationship Id="rId11" Type="http://schemas.openxmlformats.org/officeDocument/2006/relationships/hyperlink" Target="file:///C:\3GPP_SA6-ongoing_meeting\SA_6-68\docs\S6-253004.zip" TargetMode="External"/><Relationship Id="rId53" Type="http://schemas.openxmlformats.org/officeDocument/2006/relationships/hyperlink" Target="file:///C:\3GPP_SA6-ongoing_meeting\SA_6-68\docs\S6-253297.zip" TargetMode="External"/><Relationship Id="rId149" Type="http://schemas.openxmlformats.org/officeDocument/2006/relationships/hyperlink" Target="file:///C:\3GPP_SA6-ongoing_meeting\SA_6-68\Docs\S6-253198.zip" TargetMode="External"/><Relationship Id="rId314" Type="http://schemas.openxmlformats.org/officeDocument/2006/relationships/hyperlink" Target="https://lenovodeu-my.sharepoint.com/personal/epateromiche_lenovo_com/Documents/Desktop/Desk/docs/S6-253125.zip" TargetMode="External"/><Relationship Id="rId356" Type="http://schemas.openxmlformats.org/officeDocument/2006/relationships/hyperlink" Target="file:///C:\3GPP_SA6-ongoing_meeting\SA_6-68\docs\S6-253613.zip" TargetMode="External"/><Relationship Id="rId398" Type="http://schemas.openxmlformats.org/officeDocument/2006/relationships/hyperlink" Target="file:///C:\3GPP_SA6-ongoing_meeting\SA_6-68\docs\S6-253313.zip" TargetMode="External"/><Relationship Id="rId521" Type="http://schemas.openxmlformats.org/officeDocument/2006/relationships/hyperlink" Target="file:///C:\3GPP_SA6-ongoing_meeting\SA_6-68\docs\S6-253667.zip" TargetMode="External"/><Relationship Id="rId563" Type="http://schemas.openxmlformats.org/officeDocument/2006/relationships/hyperlink" Target="file:///C:\3GPP_SA6-ongoing_meeting\SA_6-68\docs\S6-253110.zip" TargetMode="External"/><Relationship Id="rId619" Type="http://schemas.openxmlformats.org/officeDocument/2006/relationships/hyperlink" Target="tel:+35315360756,,223589837" TargetMode="External"/><Relationship Id="rId95" Type="http://schemas.openxmlformats.org/officeDocument/2006/relationships/hyperlink" Target="file:///C:\3GPP_SA6-ongoing_meeting\SA_6-68\docs\S6-253122.zip" TargetMode="External"/><Relationship Id="rId160" Type="http://schemas.openxmlformats.org/officeDocument/2006/relationships/hyperlink" Target="file:///C:\3GPP_SA6-ongoing_meeting\SA_6-68\Docs\S6-253230.zip" TargetMode="External"/><Relationship Id="rId216" Type="http://schemas.openxmlformats.org/officeDocument/2006/relationships/hyperlink" Target="file:///C:\3GPP_SA6-ongoing_meeting\SA_6-68\docs\S6-253087.zip" TargetMode="External"/><Relationship Id="rId423" Type="http://schemas.openxmlformats.org/officeDocument/2006/relationships/hyperlink" Target="https://ericssonnam-my.sharepoint.com/personal/cristina_badulescu_ericsson_com/Documents/Desktop/0%20Exposure%203gpp/SA6%20F2F/%2368%2008%202025%20Goteborg/AGENDA/docs/S6-253121.zip" TargetMode="External"/><Relationship Id="rId258" Type="http://schemas.openxmlformats.org/officeDocument/2006/relationships/hyperlink" Target="file:///C:\3GPP_SA6-ongoing_meeting\SA_6-68\docs\S6-253103.zip" TargetMode="External"/><Relationship Id="rId465" Type="http://schemas.openxmlformats.org/officeDocument/2006/relationships/hyperlink" Target="file:///C:\3GPP_SA6-ongoing_meeting\SA_6-68\Docs\S6-253316.zip" TargetMode="External"/><Relationship Id="rId630" Type="http://schemas.openxmlformats.org/officeDocument/2006/relationships/hyperlink" Target="tel:+46775757471,,223589837" TargetMode="External"/><Relationship Id="rId672" Type="http://schemas.openxmlformats.org/officeDocument/2006/relationships/hyperlink" Target="tel:+9721809388020,,319976997" TargetMode="External"/><Relationship Id="rId22" Type="http://schemas.openxmlformats.org/officeDocument/2006/relationships/hyperlink" Target="file:///C:\3GPP_SA6-ongoing_meeting\SA_6-68\docs\S6-253380.zip" TargetMode="External"/><Relationship Id="rId64" Type="http://schemas.openxmlformats.org/officeDocument/2006/relationships/hyperlink" Target="file:///C:\3GPP_SA6-ongoing_meeting\SA_6-68\docs\S6-253359.zip" TargetMode="External"/><Relationship Id="rId118" Type="http://schemas.openxmlformats.org/officeDocument/2006/relationships/hyperlink" Target="file:///C:\3GPP_SA6-ongoing_meeting\SA_6-68\docs\S6-253345.zip" TargetMode="External"/><Relationship Id="rId325" Type="http://schemas.openxmlformats.org/officeDocument/2006/relationships/hyperlink" Target="https://lenovodeu-my.sharepoint.com/personal/epateromiche_lenovo_com/Documents/Desktop/Desk/docs/S6-253200.zip" TargetMode="External"/><Relationship Id="rId367" Type="http://schemas.openxmlformats.org/officeDocument/2006/relationships/hyperlink" Target="file:///C:\3GPP_SA6-ongoing_meeting\SA_6-68\docs\S6-253312.zip" TargetMode="External"/><Relationship Id="rId532" Type="http://schemas.openxmlformats.org/officeDocument/2006/relationships/hyperlink" Target="file:///C:\Users\viju100\Documents%20ThisPC%20viju100\3GPP\SA6\TSGS6_068_Gothenburg\agenda\docs\S6-253017.zip" TargetMode="External"/><Relationship Id="rId574" Type="http://schemas.openxmlformats.org/officeDocument/2006/relationships/hyperlink" Target="file:///C:\3GPP_SA6-ongoing_meeting\SA_6-68\docs\S6-253633.zip" TargetMode="External"/><Relationship Id="rId171" Type="http://schemas.openxmlformats.org/officeDocument/2006/relationships/hyperlink" Target="file:///C:\3GPP_SA6-ongoing_meeting\SA_6-68\docs\S6-253022.zip" TargetMode="External"/><Relationship Id="rId227" Type="http://schemas.openxmlformats.org/officeDocument/2006/relationships/hyperlink" Target="file:///C:\3GPP_SA6-ongoing_meeting\SA_6-68\docs\S6-253307.zip" TargetMode="External"/><Relationship Id="rId269" Type="http://schemas.openxmlformats.org/officeDocument/2006/relationships/hyperlink" Target="file:///C:\3GPP_SA6-ongoing_meeting\SA_6-68\docs\S6-253603.zip" TargetMode="External"/><Relationship Id="rId434" Type="http://schemas.openxmlformats.org/officeDocument/2006/relationships/hyperlink" Target="file:///C:\3GPP_SA6-ongoing_meeting\SA_6-68\docs\S6-253385.zip" TargetMode="External"/><Relationship Id="rId476" Type="http://schemas.openxmlformats.org/officeDocument/2006/relationships/hyperlink" Target="file:///C:\3GPP_SA6-ongoing_meeting\SA_6-68\docs\S6-253069.zip" TargetMode="External"/><Relationship Id="rId641" Type="http://schemas.openxmlformats.org/officeDocument/2006/relationships/hyperlink" Target="tel:+358923170556,,223589837" TargetMode="External"/><Relationship Id="rId683" Type="http://schemas.openxmlformats.org/officeDocument/2006/relationships/hyperlink" Target="tel:+41225459960,,319976997" TargetMode="External"/><Relationship Id="rId33" Type="http://schemas.openxmlformats.org/officeDocument/2006/relationships/hyperlink" Target="file:///C:\3GPP_SA6-ongoing_meeting\SA_6-68\docs\S6-253014.zip" TargetMode="External"/><Relationship Id="rId129" Type="http://schemas.openxmlformats.org/officeDocument/2006/relationships/hyperlink" Target="file:///C:\3GPP_SA6-ongoing_meeting\SA_6-68\docs\S6-253108.zip" TargetMode="External"/><Relationship Id="rId280" Type="http://schemas.openxmlformats.org/officeDocument/2006/relationships/hyperlink" Target="https://lenovodeu-my.sharepoint.com/personal/epateromiche_lenovo_com/Documents/Desktop/Desk/docs/S6-253348.zip" TargetMode="External"/><Relationship Id="rId336" Type="http://schemas.openxmlformats.org/officeDocument/2006/relationships/hyperlink" Target="https://lenovodeu-my.sharepoint.com/personal/epateromiche_lenovo_com/Documents/Desktop/Desk/docs/S6-253175.zip" TargetMode="External"/><Relationship Id="rId501" Type="http://schemas.openxmlformats.org/officeDocument/2006/relationships/hyperlink" Target="file:///C:\3GPP_SA6-ongoing_meeting\SA_6-68\docs\S6-253776.zip" TargetMode="External"/><Relationship Id="rId543" Type="http://schemas.openxmlformats.org/officeDocument/2006/relationships/hyperlink" Target="file:///C:\Users\viju100\Documents%20ThisPC%20viju100\3GPP\SA6\TSGS6_068_Gothenburg\agenda\docs\S6-253318.zip" TargetMode="External"/><Relationship Id="rId75" Type="http://schemas.openxmlformats.org/officeDocument/2006/relationships/hyperlink" Target="file:///C:\3GPP_SA6-ongoing_meeting\SA_6-68\docs\S6-253167.zip" TargetMode="External"/><Relationship Id="rId140" Type="http://schemas.openxmlformats.org/officeDocument/2006/relationships/hyperlink" Target="file:///C:\3GPP_SA6-ongoing_meeting\SA_6-68\docs\S6-253204.zip" TargetMode="External"/><Relationship Id="rId182" Type="http://schemas.openxmlformats.org/officeDocument/2006/relationships/hyperlink" Target="file:///C:\3GPP_SA6-ongoing_meeting\SA_6-68\docs\S6-253033.zip" TargetMode="External"/><Relationship Id="rId378" Type="http://schemas.openxmlformats.org/officeDocument/2006/relationships/hyperlink" Target="file:///C:\3GPP_SA6-ongoing_meeting\SA_6-68\docs\S6-253358.zip" TargetMode="External"/><Relationship Id="rId403" Type="http://schemas.openxmlformats.org/officeDocument/2006/relationships/hyperlink" Target="https://ericssonnam-my.sharepoint.com/personal/cristina_badulescu_ericsson_com/Documents/Desktop/0%20Exposure%203gpp/SA6%20F2F/%2368%2008%202025%20Goteborg/AGENDA/docs/S6-253267.zip" TargetMode="External"/><Relationship Id="rId585" Type="http://schemas.openxmlformats.org/officeDocument/2006/relationships/hyperlink" Target="file:///C:\3GPP_SA6-ongoing_meeting\SA_6-68\docs\S6-253373.zip" TargetMode="External"/><Relationship Id="rId6" Type="http://schemas.openxmlformats.org/officeDocument/2006/relationships/footnotes" Target="footnotes.xml"/><Relationship Id="rId238" Type="http://schemas.openxmlformats.org/officeDocument/2006/relationships/hyperlink" Target="file:///C:\3GPP_SA6-ongoing_meeting\SA_6-68\docs\S6-253764.zip" TargetMode="External"/><Relationship Id="rId445" Type="http://schemas.openxmlformats.org/officeDocument/2006/relationships/hyperlink" Target="file:///C:\3GPP_SA6-ongoing_meeting\SA_6-68\docs\S6-253388.zip" TargetMode="External"/><Relationship Id="rId487" Type="http://schemas.openxmlformats.org/officeDocument/2006/relationships/hyperlink" Target="file:///C:\3GPP_SA6-ongoing_meeting\SA_6-68\docs\S6-253658.zip" TargetMode="External"/><Relationship Id="rId610" Type="http://schemas.openxmlformats.org/officeDocument/2006/relationships/hyperlink" Target="tel:+43720815337,,223589837" TargetMode="External"/><Relationship Id="rId652" Type="http://schemas.openxmlformats.org/officeDocument/2006/relationships/hyperlink" Target="tel:+4721933737,,223589837" TargetMode="External"/><Relationship Id="rId291" Type="http://schemas.openxmlformats.org/officeDocument/2006/relationships/hyperlink" Target="file:///C:\3GPP_SA6-ongoing_meeting\SA_6-68\docs\S6-253746.zip" TargetMode="External"/><Relationship Id="rId305" Type="http://schemas.openxmlformats.org/officeDocument/2006/relationships/hyperlink" Target="file:///C:\3GPP_SA6-ongoing_meeting\SA_6-68\docs\S6-253711.zip" TargetMode="External"/><Relationship Id="rId347" Type="http://schemas.openxmlformats.org/officeDocument/2006/relationships/hyperlink" Target="file:///C:\3GPP_SA6-ongoing_meeting\SA_6-68\docs\S6-253127.zip" TargetMode="External"/><Relationship Id="rId512" Type="http://schemas.openxmlformats.org/officeDocument/2006/relationships/hyperlink" Target="file:///C:\3GPP_SA6-ongoing_meeting\SA_6-68\Docs\S6-253216.zip" TargetMode="External"/><Relationship Id="rId44" Type="http://schemas.openxmlformats.org/officeDocument/2006/relationships/hyperlink" Target="file:///C:\3GPP_SA6-ongoing_meeting\SA_6-68\docs\S6-253187.zip" TargetMode="External"/><Relationship Id="rId86" Type="http://schemas.openxmlformats.org/officeDocument/2006/relationships/hyperlink" Target="file:///C:\3GPP_SA6-ongoing_meeting\SA_6-68\docs\S6-253248.zip" TargetMode="External"/><Relationship Id="rId151" Type="http://schemas.openxmlformats.org/officeDocument/2006/relationships/hyperlink" Target="file:///C:\3GPP_SA6-ongoing_meeting\SA_6-68\docs\S6-253512.zip" TargetMode="External"/><Relationship Id="rId389" Type="http://schemas.openxmlformats.org/officeDocument/2006/relationships/hyperlink" Target="file:///C:\3GPP_SA6-ongoing_meeting\SA_6-68\docs\S6-253137.zip" TargetMode="External"/><Relationship Id="rId554" Type="http://schemas.openxmlformats.org/officeDocument/2006/relationships/hyperlink" Target="file:///C:\3GPP_SA6-ongoing_meeting\SA_6-68\docs\S6-253190.zip" TargetMode="External"/><Relationship Id="rId596" Type="http://schemas.openxmlformats.org/officeDocument/2006/relationships/hyperlink" Target="file:///C:\3GPP_SA6-ongoing_meeting\SA_6-68\docs\S6-253310.zip" TargetMode="External"/><Relationship Id="rId193" Type="http://schemas.openxmlformats.org/officeDocument/2006/relationships/hyperlink" Target="file:///C:\Users\viju100\Documents%20ThisPC%20viju100\3GPP\SA6\TSGS6_068_Gothenburg\agenda\docs\S6-253012.zip" TargetMode="External"/><Relationship Id="rId207" Type="http://schemas.openxmlformats.org/officeDocument/2006/relationships/hyperlink" Target="file:///C:\3GPP_SA6-ongoing_meeting\SA_6-68\docs\S6-253392.zip" TargetMode="External"/><Relationship Id="rId249" Type="http://schemas.openxmlformats.org/officeDocument/2006/relationships/hyperlink" Target="file:///C:\3GPP_SA6-ongoing_meeting\SA_6-68\docs\S6-253765.zip" TargetMode="External"/><Relationship Id="rId414" Type="http://schemas.openxmlformats.org/officeDocument/2006/relationships/hyperlink" Target="file:///C:\3GPP_SA6-ongoing_meeting\SA_6-68\docs\S6-253644.zip" TargetMode="External"/><Relationship Id="rId456" Type="http://schemas.openxmlformats.org/officeDocument/2006/relationships/hyperlink" Target="file:///C:\3GPP_SA6-ongoing_meeting\SA_6-68\Docs\S6-253193.zip" TargetMode="External"/><Relationship Id="rId498" Type="http://schemas.openxmlformats.org/officeDocument/2006/relationships/hyperlink" Target="file:///C:\3GPP_SA6-ongoing_meeting\SA_6-68\Docs\S6-253114.zip" TargetMode="External"/><Relationship Id="rId621" Type="http://schemas.openxmlformats.org/officeDocument/2006/relationships/hyperlink" Target="tel:+390230578180,,223589837" TargetMode="External"/><Relationship Id="rId663" Type="http://schemas.openxmlformats.org/officeDocument/2006/relationships/hyperlink" Target="tel:+3228937002,,319976997" TargetMode="External"/><Relationship Id="rId13" Type="http://schemas.openxmlformats.org/officeDocument/2006/relationships/hyperlink" Target="file:///C:\3GPP_SA6-ongoing_meeting\SA_6-68\docs\S6-253007.zip" TargetMode="External"/><Relationship Id="rId109" Type="http://schemas.openxmlformats.org/officeDocument/2006/relationships/hyperlink" Target="file:///C:\3GPP_SA6-ongoing_meeting\SA_6-68\docs\S6-253154.zip" TargetMode="External"/><Relationship Id="rId260" Type="http://schemas.openxmlformats.org/officeDocument/2006/relationships/hyperlink" Target="file:///C:\3GPP_SA6-ongoing_meeting\SA_6-68\docs\S6-253104.zip" TargetMode="External"/><Relationship Id="rId316" Type="http://schemas.openxmlformats.org/officeDocument/2006/relationships/hyperlink" Target="file:///C:\3GPP_SA6-ongoing_meeting\SA_6-68\docs\S6-253769.zip" TargetMode="External"/><Relationship Id="rId523" Type="http://schemas.openxmlformats.org/officeDocument/2006/relationships/hyperlink" Target="file:///C:\3GPP_SA6-ongoing_meeting\SA_6-68\docs\S6-253778.zip" TargetMode="External"/><Relationship Id="rId55" Type="http://schemas.openxmlformats.org/officeDocument/2006/relationships/hyperlink" Target="file:///C:\3GPP_SA6-ongoing_meeting\SA_6-68\docs\S6-253361.zip" TargetMode="External"/><Relationship Id="rId97" Type="http://schemas.openxmlformats.org/officeDocument/2006/relationships/hyperlink" Target="file:///C:\3GPP_SA6-ongoing_meeting\SA_6-68\docs\S6-253703.zip" TargetMode="External"/><Relationship Id="rId120" Type="http://schemas.openxmlformats.org/officeDocument/2006/relationships/hyperlink" Target="file:///C:\3GPP_SA6-ongoing_meeting\SA_6-68\docs\S6-253729.zip" TargetMode="External"/><Relationship Id="rId358" Type="http://schemas.openxmlformats.org/officeDocument/2006/relationships/hyperlink" Target="file:///C:\3GPP_SA6-ongoing_meeting\SA_6-68\docs\S6-253219.zip" TargetMode="External"/><Relationship Id="rId565" Type="http://schemas.openxmlformats.org/officeDocument/2006/relationships/hyperlink" Target="file:///C:\3GPP_SA6-ongoing_meeting\SA_6-68\docs\S6-253208.zip" TargetMode="External"/><Relationship Id="rId162" Type="http://schemas.openxmlformats.org/officeDocument/2006/relationships/hyperlink" Target="file:///C:\3GPP_SA6-ongoing_meeting\SA_6-68\Docs\S6-253231.zip" TargetMode="External"/><Relationship Id="rId218" Type="http://schemas.openxmlformats.org/officeDocument/2006/relationships/hyperlink" Target="file:///C:\3GPP_SA6-ongoing_meeting\SA_6-68\docs\S6-253744.zip" TargetMode="External"/><Relationship Id="rId425" Type="http://schemas.openxmlformats.org/officeDocument/2006/relationships/hyperlink" Target="file:///C:\3GPP_SA6-ongoing_meeting\SA_6-68\docs\S6-253754.zip" TargetMode="External"/><Relationship Id="rId467" Type="http://schemas.openxmlformats.org/officeDocument/2006/relationships/hyperlink" Target="file:///C:\3GPP_SA6-ongoing_meeting\SA_6-68\Docs\S6-253367.zip" TargetMode="External"/><Relationship Id="rId632" Type="http://schemas.openxmlformats.org/officeDocument/2006/relationships/hyperlink" Target="tel:+443302210097,,223589837" TargetMode="External"/><Relationship Id="rId271" Type="http://schemas.openxmlformats.org/officeDocument/2006/relationships/hyperlink" Target="file:///C:\3GPP_SA6-ongoing_meeting\SA_6-68\docs\S6-253604.zip" TargetMode="External"/><Relationship Id="rId674" Type="http://schemas.openxmlformats.org/officeDocument/2006/relationships/hyperlink" Target="tel:+81120242200,,319976997" TargetMode="External"/><Relationship Id="rId24" Type="http://schemas.openxmlformats.org/officeDocument/2006/relationships/hyperlink" Target="file:///C:\3GPP_SA6-ongoing_meeting\SA_6-68\docs\S6-253389.zip" TargetMode="External"/><Relationship Id="rId66" Type="http://schemas.openxmlformats.org/officeDocument/2006/relationships/hyperlink" Target="file:///C:\3GPP_SA6-ongoing_meeting\SA_6-68\docs\S6-253363.zip" TargetMode="External"/><Relationship Id="rId131" Type="http://schemas.openxmlformats.org/officeDocument/2006/relationships/hyperlink" Target="file:///C:\3GPP_SA6-ongoing_meeting\SA_6-68\docs\S6-253625.zip" TargetMode="External"/><Relationship Id="rId327" Type="http://schemas.openxmlformats.org/officeDocument/2006/relationships/hyperlink" Target="https://lenovodeu-my.sharepoint.com/personal/epateromiche_lenovo_com/Documents/Desktop/Desk/docs/S6-253368.zip" TargetMode="External"/><Relationship Id="rId369" Type="http://schemas.openxmlformats.org/officeDocument/2006/relationships/hyperlink" Target="file:///C:\3GPP_SA6-ongoing_meeting\SA_6-68\docs\S6-253750.zip" TargetMode="External"/><Relationship Id="rId534" Type="http://schemas.openxmlformats.org/officeDocument/2006/relationships/hyperlink" Target="file:///C:\Users\viju100\Documents%20ThisPC%20viju100\3GPP\SA6\TSGS6_068_Gothenburg\agenda\docs\S6-253240.zip" TargetMode="External"/><Relationship Id="rId576" Type="http://schemas.openxmlformats.org/officeDocument/2006/relationships/hyperlink" Target="file:///C:\3GPP_SA6-ongoing_meeting\SA_6-68\docs\S6-253288.zip" TargetMode="External"/><Relationship Id="rId173" Type="http://schemas.openxmlformats.org/officeDocument/2006/relationships/hyperlink" Target="file:///C:\3GPP_SA6-ongoing_meeting\SA_6-68\docs\S6-253024.zip" TargetMode="External"/><Relationship Id="rId229" Type="http://schemas.openxmlformats.org/officeDocument/2006/relationships/hyperlink" Target="file:///C:\3GPP_SA6-ongoing_meeting\SA_6-68\docs\S6-253686.zip" TargetMode="External"/><Relationship Id="rId380" Type="http://schemas.openxmlformats.org/officeDocument/2006/relationships/hyperlink" Target="file:///C:\3GPP_SA6-ongoing_meeting\SA_6-68\docs\S6-253273.zip" TargetMode="External"/><Relationship Id="rId436" Type="http://schemas.openxmlformats.org/officeDocument/2006/relationships/hyperlink" Target="file:///C:\3GPP_SA6-ongoing_meeting\SA_6-68\docs\S6-253143.zip" TargetMode="External"/><Relationship Id="rId601" Type="http://schemas.openxmlformats.org/officeDocument/2006/relationships/hyperlink" Target="file:///C:\3GPP_SA6-ongoing_meeting\SA_6-68\docs\S6-253036.zip" TargetMode="External"/><Relationship Id="rId643" Type="http://schemas.openxmlformats.org/officeDocument/2006/relationships/hyperlink" Target="tel:+4972160596510,,223589837" TargetMode="External"/><Relationship Id="rId240" Type="http://schemas.openxmlformats.org/officeDocument/2006/relationships/hyperlink" Target="file:///C:\3GPP_SA6-ongoing_meeting\SA_6-68\docs\S6-253260.zip" TargetMode="External"/><Relationship Id="rId478" Type="http://schemas.openxmlformats.org/officeDocument/2006/relationships/hyperlink" Target="file:///C:\3GPP_SA6-ongoing_meeting\SA_6-68\docs\S6-253070.zip" TargetMode="External"/><Relationship Id="rId685" Type="http://schemas.openxmlformats.org/officeDocument/2006/relationships/hyperlink" Target="tel:+12245013318,,319976997" TargetMode="External"/><Relationship Id="rId35" Type="http://schemas.openxmlformats.org/officeDocument/2006/relationships/hyperlink" Target="file:///C:\3GPP_SA6-ongoing_meeting\SA_6-68\docs\S6-253046.zip" TargetMode="External"/><Relationship Id="rId77" Type="http://schemas.openxmlformats.org/officeDocument/2006/relationships/hyperlink" Target="file:///C:\3GPP_SA6-ongoing_meeting\SA_6-68\docs\S6-253298.zip" TargetMode="External"/><Relationship Id="rId100" Type="http://schemas.openxmlformats.org/officeDocument/2006/relationships/hyperlink" Target="file:///C:\3GPP_SA6-ongoing_meeting\SA_6-68\docs\S6-253244.zip" TargetMode="External"/><Relationship Id="rId282" Type="http://schemas.openxmlformats.org/officeDocument/2006/relationships/hyperlink" Target="https://lenovodeu-my.sharepoint.com/personal/epateromiche_lenovo_com/Documents/Desktop/Desk/docs/S6-253349.zip" TargetMode="External"/><Relationship Id="rId338" Type="http://schemas.openxmlformats.org/officeDocument/2006/relationships/hyperlink" Target="https://lenovodeu-my.sharepoint.com/personal/epateromiche_lenovo_com/Documents/Desktop/Desk/docs/S6-253332.zip" TargetMode="External"/><Relationship Id="rId503" Type="http://schemas.openxmlformats.org/officeDocument/2006/relationships/hyperlink" Target="file:///C:\3GPP_SA6-ongoing_meeting\SA_6-68\docs\S6-253528.zip" TargetMode="External"/><Relationship Id="rId545" Type="http://schemas.openxmlformats.org/officeDocument/2006/relationships/hyperlink" Target="file:///C:\Users\viju100\Documents%20ThisPC%20viju100\3GPP\SA6\TSGS6_068_Gothenburg\agenda\docs\S6-253322.zip" TargetMode="External"/><Relationship Id="rId587" Type="http://schemas.openxmlformats.org/officeDocument/2006/relationships/hyperlink" Target="file:///C:\3GPP_SA6-ongoing_meeting\SA_6-68\docs\S6-253201.zip" TargetMode="External"/><Relationship Id="rId8" Type="http://schemas.openxmlformats.org/officeDocument/2006/relationships/hyperlink" Target="file:///C:\3GPP_SA6-ongoing_meeting\SA_6-68\docs\S6-253001.zip" TargetMode="External"/><Relationship Id="rId142" Type="http://schemas.openxmlformats.org/officeDocument/2006/relationships/hyperlink" Target="file:///C:\3GPP_SA6-ongoing_meeting\SA_6-68\docs\S6-253283.zip" TargetMode="External"/><Relationship Id="rId184" Type="http://schemas.openxmlformats.org/officeDocument/2006/relationships/hyperlink" Target="file:///C:\3GPP_SA6-ongoing_meeting\SA_6-68\docs\S6-253035.zip" TargetMode="External"/><Relationship Id="rId391" Type="http://schemas.openxmlformats.org/officeDocument/2006/relationships/hyperlink" Target="file:///C:\3GPP_SA6-ongoing_meeting\SA_6-68\docs\S6-253638.zip" TargetMode="External"/><Relationship Id="rId405" Type="http://schemas.openxmlformats.org/officeDocument/2006/relationships/hyperlink" Target="file:///C:\3GPP_SA6-ongoing_meeting\SA_6-68\docs\S6-253642.zip" TargetMode="External"/><Relationship Id="rId447" Type="http://schemas.openxmlformats.org/officeDocument/2006/relationships/hyperlink" Target="file:///C:\3GPP_SA6-ongoing_meeting\SA_6-68\docs\S6-253146.zip" TargetMode="External"/><Relationship Id="rId612" Type="http://schemas.openxmlformats.org/officeDocument/2006/relationships/hyperlink" Target="tel:+16474979373,,223589837" TargetMode="External"/><Relationship Id="rId251" Type="http://schemas.openxmlformats.org/officeDocument/2006/relationships/hyperlink" Target="file:///C:\3GPP_SA6-ongoing_meeting\SA_6-68\docs\S6-253692.zip" TargetMode="External"/><Relationship Id="rId489" Type="http://schemas.openxmlformats.org/officeDocument/2006/relationships/hyperlink" Target="file:///C:\3GPP_SA6-ongoing_meeting\SA_6-68\docs\S6-253370.zip" TargetMode="External"/><Relationship Id="rId654" Type="http://schemas.openxmlformats.org/officeDocument/2006/relationships/hyperlink" Target="tel:+351800819683,,223589837" TargetMode="External"/><Relationship Id="rId46" Type="http://schemas.openxmlformats.org/officeDocument/2006/relationships/hyperlink" Target="file:///C:\3GPP_SA6-ongoing_meeting\SA_6-68\docs\S6-253290.zip" TargetMode="External"/><Relationship Id="rId293" Type="http://schemas.openxmlformats.org/officeDocument/2006/relationships/hyperlink" Target="file:///C:\3GPP_SA6-ongoing_meeting\SA_6-68\docs\S6-253696.zip" TargetMode="External"/><Relationship Id="rId307" Type="http://schemas.openxmlformats.org/officeDocument/2006/relationships/hyperlink" Target="file:///C:\3GPP_SA6-ongoing_meeting\SA_6-68\docs\S6-253671.zip" TargetMode="External"/><Relationship Id="rId349" Type="http://schemas.openxmlformats.org/officeDocument/2006/relationships/hyperlink" Target="file:///C:\3GPP_SA6-ongoing_meeting\SA_6-68\docs\S6-253770.zip" TargetMode="External"/><Relationship Id="rId514" Type="http://schemas.openxmlformats.org/officeDocument/2006/relationships/hyperlink" Target="file:///C:\3GPP_SA6-ongoing_meeting\SA_6-68\Docs\S6-253218.zip" TargetMode="External"/><Relationship Id="rId556" Type="http://schemas.openxmlformats.org/officeDocument/2006/relationships/hyperlink" Target="file:///C:\3GPP_SA6-ongoing_meeting\SA_6-68\docs\S6-253728.zip" TargetMode="External"/><Relationship Id="rId88" Type="http://schemas.openxmlformats.org/officeDocument/2006/relationships/hyperlink" Target="file:///C:\3GPP_SA6-ongoing_meeting\SA_6-68\docs\S6-253301.zip" TargetMode="External"/><Relationship Id="rId111" Type="http://schemas.openxmlformats.org/officeDocument/2006/relationships/hyperlink" Target="file:///C:\3GPP_SA6-ongoing_meeting\SA_6-68\docs\S6-253172.zip" TargetMode="External"/><Relationship Id="rId153" Type="http://schemas.openxmlformats.org/officeDocument/2006/relationships/hyperlink" Target="file:///C:\3GPP_SA6-ongoing_meeting\SA_6-68\docs\S6-253513.zip" TargetMode="External"/><Relationship Id="rId195" Type="http://schemas.openxmlformats.org/officeDocument/2006/relationships/hyperlink" Target="file:///C:\Users\viju100\Documents%20ThisPC%20viju100\3GPP\SA6\TSGS6_068_Gothenburg\agenda\docs\S6-253049.zip" TargetMode="External"/><Relationship Id="rId209" Type="http://schemas.openxmlformats.org/officeDocument/2006/relationships/hyperlink" Target="file:///C:\3GPP_SA6-ongoing_meeting\SA_6-68\docs\S6-253393.zip" TargetMode="External"/><Relationship Id="rId360" Type="http://schemas.openxmlformats.org/officeDocument/2006/relationships/hyperlink" Target="file:///C:\3GPP_SA6-ongoing_meeting\SA_6-68\docs\S6-253220.zip" TargetMode="External"/><Relationship Id="rId416" Type="http://schemas.openxmlformats.org/officeDocument/2006/relationships/hyperlink" Target="https://ericssonnam-my.sharepoint.com/personal/cristina_badulescu_ericsson_com/Documents/Desktop/0%20Exposure%203gpp/SA6%20F2F/%2368%2008%202025%20Goteborg/AGENDA/docs/S6-253279.zip" TargetMode="External"/><Relationship Id="rId598" Type="http://schemas.openxmlformats.org/officeDocument/2006/relationships/hyperlink" Target="file:///C:\3GPP_SA6-ongoing_meeting\SA_6-68\docs\S6-253614.zip" TargetMode="External"/><Relationship Id="rId220" Type="http://schemas.openxmlformats.org/officeDocument/2006/relationships/hyperlink" Target="file:///C:\3GPP_SA6-ongoing_meeting\SA_6-68\docs\S6-253398.zip" TargetMode="External"/><Relationship Id="rId458" Type="http://schemas.openxmlformats.org/officeDocument/2006/relationships/hyperlink" Target="file:///C:\3GPP_SA6-ongoing_meeting\SA_6-68\docs\S6-253504.zip" TargetMode="External"/><Relationship Id="rId623" Type="http://schemas.openxmlformats.org/officeDocument/2006/relationships/hyperlink" Target="tel:+82806180880,,223589837" TargetMode="External"/><Relationship Id="rId665" Type="http://schemas.openxmlformats.org/officeDocument/2006/relationships/hyperlink" Target="tel:+864008866143,,319976997" TargetMode="External"/><Relationship Id="rId15" Type="http://schemas.openxmlformats.org/officeDocument/2006/relationships/hyperlink" Target="file:///C:\3GPP_SA6-ongoing_meeting\SA_6-68\docs\S6-253009.zip" TargetMode="External"/><Relationship Id="rId57" Type="http://schemas.openxmlformats.org/officeDocument/2006/relationships/hyperlink" Target="file:///C:\3GPP_SA6-ongoing_meeting\SA_6-68\docs\S6-253076.zip" TargetMode="External"/><Relationship Id="rId262" Type="http://schemas.openxmlformats.org/officeDocument/2006/relationships/hyperlink" Target="file:///C:\3GPP_SA6-ongoing_meeting\SA_6-68\docs\S6-253796.zip" TargetMode="External"/><Relationship Id="rId318" Type="http://schemas.openxmlformats.org/officeDocument/2006/relationships/hyperlink" Target="file:///C:\3GPP_SA6-ongoing_meeting\SA_6-68\docs\S6-253674.zip" TargetMode="External"/><Relationship Id="rId525" Type="http://schemas.openxmlformats.org/officeDocument/2006/relationships/hyperlink" Target="file:///C:\3GPP_SA6-ongoing_meeting\SA_6-68\docs\S6-253668.zip" TargetMode="External"/><Relationship Id="rId567" Type="http://schemas.openxmlformats.org/officeDocument/2006/relationships/hyperlink" Target="file:///C:\3GPP_SA6-ongoing_meeting\SA_6-68\docs\S6-253245.zip" TargetMode="External"/><Relationship Id="rId99" Type="http://schemas.openxmlformats.org/officeDocument/2006/relationships/hyperlink" Target="file:///C:\3GPP_SA6-ongoing_meeting\SA_6-68\docs\S6-253529.zip" TargetMode="External"/><Relationship Id="rId122" Type="http://schemas.openxmlformats.org/officeDocument/2006/relationships/hyperlink" Target="file:///C:\3GPP_SA6-ongoing_meeting\SA_6-68\docs\S6-253618.zip" TargetMode="External"/><Relationship Id="rId164" Type="http://schemas.openxmlformats.org/officeDocument/2006/relationships/hyperlink" Target="file:///C:\3GPP_SA6-ongoing_meeting\SA_6-68\docs\S6-253756.zip" TargetMode="External"/><Relationship Id="rId371" Type="http://schemas.openxmlformats.org/officeDocument/2006/relationships/hyperlink" Target="file:///C:\3GPP_SA6-ongoing_meeting\SA_6-68\docs\S6-253621.zip" TargetMode="External"/><Relationship Id="rId427" Type="http://schemas.openxmlformats.org/officeDocument/2006/relationships/hyperlink" Target="file:///C:\3GPP_SA6-ongoing_meeting\SA_6-68\docs\S6-253738.zip" TargetMode="External"/><Relationship Id="rId469" Type="http://schemas.openxmlformats.org/officeDocument/2006/relationships/hyperlink" Target="file:///C:\3GPP_SA6-ongoing_meeting\SA_6-68\docs\S6-253731.zip" TargetMode="External"/><Relationship Id="rId634" Type="http://schemas.openxmlformats.org/officeDocument/2006/relationships/hyperlink" Target="https://www.gotomeet.me/3GPPSA6" TargetMode="External"/><Relationship Id="rId676" Type="http://schemas.openxmlformats.org/officeDocument/2006/relationships/hyperlink" Target="tel:+31207941375,,319976997" TargetMode="External"/><Relationship Id="rId26" Type="http://schemas.openxmlformats.org/officeDocument/2006/relationships/hyperlink" Target="file:///C:\3GPP_SA6-ongoing_meeting\SA_6-68\docs\S6-253787.zip" TargetMode="External"/><Relationship Id="rId231" Type="http://schemas.openxmlformats.org/officeDocument/2006/relationships/hyperlink" Target="file:///C:\3GPP_SA6-ongoing_meeting\SA_6-68\docs\S6-253091.zip" TargetMode="External"/><Relationship Id="rId273" Type="http://schemas.openxmlformats.org/officeDocument/2006/relationships/hyperlink" Target="file:///C:\3GPP_SA6-ongoing_meeting\SA_6-68\docs\S6-253304.zip" TargetMode="External"/><Relationship Id="rId329" Type="http://schemas.openxmlformats.org/officeDocument/2006/relationships/hyperlink" Target="file:///C:\3GPP_SA6-ongoing_meeting\SA_6-68\docs\S6-253771.zip" TargetMode="External"/><Relationship Id="rId480" Type="http://schemas.openxmlformats.org/officeDocument/2006/relationships/hyperlink" Target="file:///C:\3GPP_SA6-ongoing_meeting\SA_6-68\docs\S6-253072.zip" TargetMode="External"/><Relationship Id="rId536" Type="http://schemas.openxmlformats.org/officeDocument/2006/relationships/hyperlink" Target="file:///C:\Users\viju100\Documents%20ThisPC%20viju100\3GPP\SA6\TSGS6_068_Gothenburg\agenda\docs\S6-253329.zip" TargetMode="External"/><Relationship Id="rId68" Type="http://schemas.openxmlformats.org/officeDocument/2006/relationships/hyperlink" Target="file:///C:\3GPP_SA6-ongoing_meeting\SA_6-68\docs\S6-253056.zip" TargetMode="External"/><Relationship Id="rId133" Type="http://schemas.openxmlformats.org/officeDocument/2006/relationships/hyperlink" Target="file:///C:\3GPP_SA6-ongoing_meeting\SA_6-68\docs\S6-253626.zip" TargetMode="External"/><Relationship Id="rId175" Type="http://schemas.openxmlformats.org/officeDocument/2006/relationships/hyperlink" Target="file:///C:\3GPP_SA6-ongoing_meeting\SA_6-68\docs\S6-253026.zip" TargetMode="External"/><Relationship Id="rId340" Type="http://schemas.openxmlformats.org/officeDocument/2006/relationships/hyperlink" Target="file:///C:\3GPP_SA6-ongoing_meeting\SA_6-68\docs\S6-253063.zip" TargetMode="External"/><Relationship Id="rId578" Type="http://schemas.openxmlformats.org/officeDocument/2006/relationships/hyperlink" Target="file:///C:\3GPP_SA6-ongoing_meeting\SA_6-68\docs\S6-253382.zip" TargetMode="External"/><Relationship Id="rId200" Type="http://schemas.openxmlformats.org/officeDocument/2006/relationships/hyperlink" Target="file:///C:\Users\viju100\Documents%20ThisPC%20viju100\3GPP\SA6\TSGS6_068_Gothenburg\agenda\docs\S6-253214.zip" TargetMode="External"/><Relationship Id="rId382" Type="http://schemas.openxmlformats.org/officeDocument/2006/relationships/hyperlink" Target="file:///C:\3GPP_SA6-ongoing_meeting\SA_6-68\docs\S6-253714.zip" TargetMode="External"/><Relationship Id="rId438" Type="http://schemas.openxmlformats.org/officeDocument/2006/relationships/hyperlink" Target="file:///C:\3GPP_SA6-ongoing_meeting\SA_6-68\docs\S6-253717.zip" TargetMode="External"/><Relationship Id="rId603" Type="http://schemas.openxmlformats.org/officeDocument/2006/relationships/hyperlink" Target="file:///C:\3GPP_SA6-ongoing_meeting\SA_6-68\docs\S6-253381.zip" TargetMode="External"/><Relationship Id="rId645" Type="http://schemas.openxmlformats.org/officeDocument/2006/relationships/hyperlink" Target="tel:+35315360756,,223589837" TargetMode="External"/><Relationship Id="rId687" Type="http://schemas.openxmlformats.org/officeDocument/2006/relationships/fontTable" Target="fontTable.xml"/><Relationship Id="rId242" Type="http://schemas.openxmlformats.org/officeDocument/2006/relationships/hyperlink" Target="file:///C:\3GPP_SA6-ongoing_meeting\SA_6-68\docs\S6-253786.zip" TargetMode="External"/><Relationship Id="rId284" Type="http://schemas.openxmlformats.org/officeDocument/2006/relationships/hyperlink" Target="https://lenovodeu-my.sharepoint.com/personal/epateromiche_lenovo_com/Documents/Desktop/Desk/docs/S6-253059.zip" TargetMode="External"/><Relationship Id="rId491" Type="http://schemas.openxmlformats.org/officeDocument/2006/relationships/hyperlink" Target="file:///C:\3GPP_SA6-ongoing_meeting\SA_6-68\docs\S6-253732.zip" TargetMode="External"/><Relationship Id="rId505" Type="http://schemas.openxmlformats.org/officeDocument/2006/relationships/hyperlink" Target="file:///C:\3GPP_SA6-ongoing_meeting\SA_6-68\Docs\S6-253210.zip" TargetMode="External"/><Relationship Id="rId37" Type="http://schemas.openxmlformats.org/officeDocument/2006/relationships/hyperlink" Target="file:///C:\3GPP_SA6-ongoing_meeting\SA_6-68\docs\S6-253164.zip" TargetMode="External"/><Relationship Id="rId79" Type="http://schemas.openxmlformats.org/officeDocument/2006/relationships/hyperlink" Target="file:///C:\3GPP_SA6-ongoing_meeting\SA_6-68\docs\S6-253300.zip" TargetMode="External"/><Relationship Id="rId102" Type="http://schemas.openxmlformats.org/officeDocument/2006/relationships/hyperlink" Target="file:///C:\3GPP_SA6-ongoing_meeting\SA_6-68\docs\S6-253251.zip" TargetMode="External"/><Relationship Id="rId144" Type="http://schemas.openxmlformats.org/officeDocument/2006/relationships/hyperlink" Target="file:///C:\3GPP_SA6-ongoing_meeting\SA_6-68\docs\S6-253340.zip" TargetMode="External"/><Relationship Id="rId547" Type="http://schemas.openxmlformats.org/officeDocument/2006/relationships/hyperlink" Target="file:///C:\Users\viju100\Documents%20ThisPC%20viju100\3GPP\SA6\TSGS6_068_Gothenburg\agenda\docs\S6-253161.zip" TargetMode="External"/><Relationship Id="rId589" Type="http://schemas.openxmlformats.org/officeDocument/2006/relationships/hyperlink" Target="file:///C:\3GPP_SA6-ongoing_meeting\SA_6-68\docs\S6-253112.zip" TargetMode="External"/><Relationship Id="rId90" Type="http://schemas.openxmlformats.org/officeDocument/2006/relationships/hyperlink" Target="file:///C:\3GPP_SA6-ongoing_meeting\SA_6-68\docs\S6-253225.zip" TargetMode="External"/><Relationship Id="rId186" Type="http://schemas.openxmlformats.org/officeDocument/2006/relationships/hyperlink" Target="file:///C:\3GPP_SA6-ongoing_meeting\SA_6-68\docs\S6-253364.zip" TargetMode="External"/><Relationship Id="rId351" Type="http://schemas.openxmlformats.org/officeDocument/2006/relationships/hyperlink" Target="file:///C:\3GPP_SA6-ongoing_meeting\SA_6-68\docs\S6-253611.zip" TargetMode="External"/><Relationship Id="rId393" Type="http://schemas.openxmlformats.org/officeDocument/2006/relationships/hyperlink" Target="file:///C:\3GPP_SA6-ongoing_meeting\SA_6-68\docs\S6-253328.zip" TargetMode="External"/><Relationship Id="rId407" Type="http://schemas.openxmlformats.org/officeDocument/2006/relationships/hyperlink" Target="file:///C:\3GPP_SA6-ongoing_meeting\SA_6-68\docs\S6-253641.zip" TargetMode="External"/><Relationship Id="rId449" Type="http://schemas.openxmlformats.org/officeDocument/2006/relationships/hyperlink" Target="file:///C:\3GPP_SA6-ongoing_meeting\SA_6-68\docs\S6-253500.zip" TargetMode="External"/><Relationship Id="rId614" Type="http://schemas.openxmlformats.org/officeDocument/2006/relationships/hyperlink" Target="tel:+4532720369,,223589837" TargetMode="External"/><Relationship Id="rId656" Type="http://schemas.openxmlformats.org/officeDocument/2006/relationships/hyperlink" Target="tel:+46775757471,,223589837" TargetMode="External"/><Relationship Id="rId211" Type="http://schemas.openxmlformats.org/officeDocument/2006/relationships/hyperlink" Target="file:///C:\3GPP_SA6-ongoing_meeting\SA_6-68\docs\S6-253394.zip" TargetMode="External"/><Relationship Id="rId253" Type="http://schemas.openxmlformats.org/officeDocument/2006/relationships/hyperlink" Target="file:///C:\3GPP_SA6-ongoing_meeting\SA_6-68\docs\S6-253780.zip" TargetMode="External"/><Relationship Id="rId295" Type="http://schemas.openxmlformats.org/officeDocument/2006/relationships/hyperlink" Target="https://lenovodeu-my.sharepoint.com/personal/epateromiche_lenovo_com/Documents/Desktop/Desk/docs/S6-253264.zip" TargetMode="External"/><Relationship Id="rId309" Type="http://schemas.openxmlformats.org/officeDocument/2006/relationships/hyperlink" Target="https://lenovodeu-my.sharepoint.com/personal/epateromiche_lenovo_com/Documents/Desktop/Desk/docs/S6-253336.zip" TargetMode="External"/><Relationship Id="rId460" Type="http://schemas.openxmlformats.org/officeDocument/2006/relationships/hyperlink" Target="file:///C:\3GPP_SA6-ongoing_meeting\SA_6-68\Docs\S6-253196.zip" TargetMode="External"/><Relationship Id="rId516" Type="http://schemas.openxmlformats.org/officeDocument/2006/relationships/hyperlink" Target="file:///C:\3GPP_SA6-ongoing_meeting\SA_6-68\Docs\S6-253281.zip" TargetMode="External"/><Relationship Id="rId48" Type="http://schemas.openxmlformats.org/officeDocument/2006/relationships/hyperlink" Target="file:///C:\3GPP_SA6-ongoing_meeting\SA_6-68\docs\S6-253292.zip" TargetMode="External"/><Relationship Id="rId113" Type="http://schemas.openxmlformats.org/officeDocument/2006/relationships/hyperlink" Target="file:///C:\3GPP_SA6-ongoing_meeting\SA_6-68\docs\S6-253177.zip" TargetMode="External"/><Relationship Id="rId320" Type="http://schemas.openxmlformats.org/officeDocument/2006/relationships/hyperlink" Target="file:///C:\3GPP_SA6-ongoing_meeting\SA_6-68\docs\S6-253676.zip" TargetMode="External"/><Relationship Id="rId558" Type="http://schemas.openxmlformats.org/officeDocument/2006/relationships/hyperlink" Target="file:///C:\3GPP_SA6-ongoing_meeting\SA_6-68\docs\S6-253627.zip" TargetMode="External"/><Relationship Id="rId155" Type="http://schemas.openxmlformats.org/officeDocument/2006/relationships/hyperlink" Target="file:///C:\3GPP_SA6-ongoing_meeting\SA_6-68\docs\S6-253514.zip" TargetMode="External"/><Relationship Id="rId197" Type="http://schemas.openxmlformats.org/officeDocument/2006/relationships/hyperlink" Target="file:///C:\Users\viju100\Documents%20ThisPC%20viju100\3GPP\SA6\TSGS6_068_Gothenburg\agenda\docs\S6-253051.zip" TargetMode="External"/><Relationship Id="rId362" Type="http://schemas.openxmlformats.org/officeDocument/2006/relationships/hyperlink" Target="file:///C:\3GPP_SA6-ongoing_meeting\SA_6-68\docs\S6-253338.zip" TargetMode="External"/><Relationship Id="rId418" Type="http://schemas.openxmlformats.org/officeDocument/2006/relationships/hyperlink" Target="https://ericssonnam-my.sharepoint.com/personal/cristina_badulescu_ericsson_com/Documents/Desktop/0%20Exposure%203gpp/SA6%20F2F/%2368%2008%202025%20Goteborg/AGENDA/docs/S6-253337.zip" TargetMode="External"/><Relationship Id="rId625" Type="http://schemas.openxmlformats.org/officeDocument/2006/relationships/hyperlink" Target="tel:+6499132226,,223589837" TargetMode="External"/><Relationship Id="rId222" Type="http://schemas.openxmlformats.org/officeDocument/2006/relationships/hyperlink" Target="file:///C:\3GPP_SA6-ongoing_meeting\SA_6-68\docs\S6-253399.zip" TargetMode="External"/><Relationship Id="rId264" Type="http://schemas.openxmlformats.org/officeDocument/2006/relationships/hyperlink" Target="file:///C:\3GPP_SA6-ongoing_meeting\SA_6-68\docs\S6-253601.zip" TargetMode="External"/><Relationship Id="rId471" Type="http://schemas.openxmlformats.org/officeDocument/2006/relationships/hyperlink" Target="file:///C:\3GPP_SA6-ongoing_meeting\SA_6-68\Docs\S6-253369.zip" TargetMode="External"/><Relationship Id="rId667" Type="http://schemas.openxmlformats.org/officeDocument/2006/relationships/hyperlink" Target="tel:+358923170556,,319976997" TargetMode="External"/><Relationship Id="rId17" Type="http://schemas.openxmlformats.org/officeDocument/2006/relationships/hyperlink" Target="file:///C:\3GPP_SA6-ongoing_meeting\SA_6-68\docs\S6-253375.zip" TargetMode="External"/><Relationship Id="rId59" Type="http://schemas.openxmlformats.org/officeDocument/2006/relationships/hyperlink" Target="file:///C:\3GPP_SA6-ongoing_meeting\SA_6-68\docs\S6-253238.zip" TargetMode="External"/><Relationship Id="rId124" Type="http://schemas.openxmlformats.org/officeDocument/2006/relationships/hyperlink" Target="file:///C:\3GPP_SA6-ongoing_meeting\SA_6-68\docs\S6-253078.zip" TargetMode="External"/><Relationship Id="rId527" Type="http://schemas.openxmlformats.org/officeDocument/2006/relationships/hyperlink" Target="file:///C:\3GPP_SA6-ongoing_meeting\SA_6-68\docs\S6-253258.zip" TargetMode="External"/><Relationship Id="rId569" Type="http://schemas.openxmlformats.org/officeDocument/2006/relationships/hyperlink" Target="file:///C:\3GPP_SA6-ongoing_meeting\SA_6-68\docs\S6-253632.zip" TargetMode="External"/><Relationship Id="rId70" Type="http://schemas.openxmlformats.org/officeDocument/2006/relationships/hyperlink" Target="file:///C:\3GPP_SA6-ongoing_meeting\SA_6-68\docs\S6-253149.zip" TargetMode="External"/><Relationship Id="rId166" Type="http://schemas.openxmlformats.org/officeDocument/2006/relationships/hyperlink" Target="file:///C:\3GPP_SA6-ongoing_meeting\SA_6-68\docs\S6-253518.zip" TargetMode="External"/><Relationship Id="rId331" Type="http://schemas.openxmlformats.org/officeDocument/2006/relationships/hyperlink" Target="https://lenovodeu-my.sharepoint.com/personal/epateromiche_lenovo_com/Documents/Desktop/Desk/docs/S6-253156.zip" TargetMode="External"/><Relationship Id="rId373" Type="http://schemas.openxmlformats.org/officeDocument/2006/relationships/hyperlink" Target="file:///C:\3GPP_SA6-ongoing_meeting\SA_6-68\docs\S6-253622.zip" TargetMode="External"/><Relationship Id="rId429" Type="http://schemas.openxmlformats.org/officeDocument/2006/relationships/hyperlink" Target="file:///C:\3GPP_SA6-ongoing_meeting\SA_6-68\docs\S6-253139.zip" TargetMode="External"/><Relationship Id="rId580" Type="http://schemas.openxmlformats.org/officeDocument/2006/relationships/hyperlink" Target="file:///C:\3GPP_SA6-ongoing_meeting\SA_6-68\docs\S6-253111.zip" TargetMode="External"/><Relationship Id="rId636" Type="http://schemas.openxmlformats.org/officeDocument/2006/relationships/hyperlink" Target="tel:+43720815337,,223589837" TargetMode="External"/><Relationship Id="rId1" Type="http://schemas.openxmlformats.org/officeDocument/2006/relationships/customXml" Target="../customXml/item1.xml"/><Relationship Id="rId233" Type="http://schemas.openxmlformats.org/officeDocument/2006/relationships/hyperlink" Target="file:///C:\3GPP_SA6-ongoing_meeting\SA_6-68\docs\S6-253092.zip" TargetMode="External"/><Relationship Id="rId440" Type="http://schemas.openxmlformats.org/officeDocument/2006/relationships/hyperlink" Target="file:///C:\3GPP_SA6-ongoing_meeting\SA_6-68\docs\S6-253144.zip" TargetMode="External"/><Relationship Id="rId678" Type="http://schemas.openxmlformats.org/officeDocument/2006/relationships/hyperlink" Target="tel:+4721933737,,319976997" TargetMode="External"/><Relationship Id="rId28" Type="http://schemas.openxmlformats.org/officeDocument/2006/relationships/hyperlink" Target="file:///C:\3GPP_SA6-ongoing_meeting\SA_6-68\docs\S6-253788.zip" TargetMode="External"/><Relationship Id="rId275" Type="http://schemas.openxmlformats.org/officeDocument/2006/relationships/hyperlink" Target="file:///C:\3GPP_SA6-ongoing_meeting\SA_6-68\docs\S6-253305.zip" TargetMode="External"/><Relationship Id="rId300" Type="http://schemas.openxmlformats.org/officeDocument/2006/relationships/hyperlink" Target="file:///C:\3GPP_SA6-ongoing_meeting\SA_6-68\docs\S6-253652.zip" TargetMode="External"/><Relationship Id="rId482" Type="http://schemas.openxmlformats.org/officeDocument/2006/relationships/hyperlink" Target="file:///C:\3GPP_SA6-ongoing_meeting\SA_6-68\docs\S6-253659.zip" TargetMode="External"/><Relationship Id="rId538" Type="http://schemas.openxmlformats.org/officeDocument/2006/relationships/hyperlink" Target="file:///C:\Users\viju100\Documents%20ThisPC%20viju100\3GPP\SA6\TSGS6_068_Gothenburg\agenda\docs\S6-253019.zip" TargetMode="External"/><Relationship Id="rId81" Type="http://schemas.openxmlformats.org/officeDocument/2006/relationships/hyperlink" Target="file:///C:\3GPP_SA6-ongoing_meeting\SA_6-68\docs\S6-253362.zip" TargetMode="External"/><Relationship Id="rId135" Type="http://schemas.openxmlformats.org/officeDocument/2006/relationships/hyperlink" Target="file:///C:\3GPP_SA6-ongoing_meeting\SA_6-68\docs\S6-253206.zip" TargetMode="External"/><Relationship Id="rId177" Type="http://schemas.openxmlformats.org/officeDocument/2006/relationships/hyperlink" Target="file:///C:\3GPP_SA6-ongoing_meeting\SA_6-68\docs\S6-253028.zip" TargetMode="External"/><Relationship Id="rId342" Type="http://schemas.openxmlformats.org/officeDocument/2006/relationships/hyperlink" Target="file:///C:\3GPP_SA6-ongoing_meeting\SA_6-68\docs\S6-253607.zip" TargetMode="External"/><Relationship Id="rId384" Type="http://schemas.openxmlformats.org/officeDocument/2006/relationships/hyperlink" Target="file:///C:\3GPP_SA6-ongoing_meeting\SA_6-68\docs\S6-253636.zip" TargetMode="External"/><Relationship Id="rId591" Type="http://schemas.openxmlformats.org/officeDocument/2006/relationships/hyperlink" Target="file:///C:\3GPP_SA6-ongoing_meeting\SA_6-68\docs\S6-253666.zip" TargetMode="External"/><Relationship Id="rId605" Type="http://schemas.openxmlformats.org/officeDocument/2006/relationships/hyperlink" Target="file:///C:\3GPP_SA6-ongoing_meeting\SA_6-68\docs\S6-253793.zip" TargetMode="External"/><Relationship Id="rId202" Type="http://schemas.openxmlformats.org/officeDocument/2006/relationships/hyperlink" Target="file:///C:\Users\viju100\Documents%20ThisPC%20viju100\3GPP\SA6\TSGS6_068_Gothenburg\agenda\docs\S6-253356.zip" TargetMode="External"/><Relationship Id="rId244" Type="http://schemas.openxmlformats.org/officeDocument/2006/relationships/hyperlink" Target="file:///C:\3GPP_SA6-ongoing_meeting\SA_6-68\docs\S6-253783.zip" TargetMode="External"/><Relationship Id="rId647" Type="http://schemas.openxmlformats.org/officeDocument/2006/relationships/hyperlink" Target="tel:+390230578180,,223589837" TargetMode="External"/><Relationship Id="rId689" Type="http://schemas.openxmlformats.org/officeDocument/2006/relationships/theme" Target="theme/theme1.xml"/><Relationship Id="rId39" Type="http://schemas.openxmlformats.org/officeDocument/2006/relationships/hyperlink" Target="file:///C:\3GPP_SA6-ongoing_meeting\SA_6-68\docs\S6-253166.zip" TargetMode="External"/><Relationship Id="rId286" Type="http://schemas.openxmlformats.org/officeDocument/2006/relationships/hyperlink" Target="https://lenovodeu-my.sharepoint.com/personal/epateromiche_lenovo_com/Documents/Desktop/Desk/docs/S6-253266.zip" TargetMode="External"/><Relationship Id="rId451" Type="http://schemas.openxmlformats.org/officeDocument/2006/relationships/hyperlink" Target="file:///C:\3GPP_SA6-ongoing_meeting\SA_6-68\docs\S6-253501.zip" TargetMode="External"/><Relationship Id="rId493" Type="http://schemas.openxmlformats.org/officeDocument/2006/relationships/hyperlink" Target="file:///C:\3GPP_SA6-ongoing_meeting\SA_6-68\Docs\S6-253064.zip" TargetMode="External"/><Relationship Id="rId507" Type="http://schemas.openxmlformats.org/officeDocument/2006/relationships/hyperlink" Target="file:///C:\3GPP_SA6-ongoing_meeting\SA_6-68\Docs\S6-253211.zip" TargetMode="External"/><Relationship Id="rId549" Type="http://schemas.openxmlformats.org/officeDocument/2006/relationships/hyperlink" Target="file:///C:\Users\viju100\Documents%20ThisPC%20viju100\3GPP\SA6\TSGS6_068_Gothenburg\agenda\docs\S6-253323.zip" TargetMode="External"/><Relationship Id="rId50" Type="http://schemas.openxmlformats.org/officeDocument/2006/relationships/hyperlink" Target="file:///C:\3GPP_SA6-ongoing_meeting\SA_6-68\docs\S6-253294.zip" TargetMode="External"/><Relationship Id="rId104" Type="http://schemas.openxmlformats.org/officeDocument/2006/relationships/hyperlink" Target="file:///C:\3GPP_SA6-ongoing_meeting\SA_6-68\docs\S6-253065.zip" TargetMode="External"/><Relationship Id="rId146" Type="http://schemas.openxmlformats.org/officeDocument/2006/relationships/hyperlink" Target="file:///C:\3GPP_SA6-ongoing_meeting\SA_6-68\docs\S6-253704.zip" TargetMode="External"/><Relationship Id="rId188" Type="http://schemas.openxmlformats.org/officeDocument/2006/relationships/hyperlink" Target="file:///C:\Users\viju100\Documents%20ThisPC%20viju100\3GPP\SA6\TSGS6_068_Gothenburg\agenda\docs\S6-253039.zip" TargetMode="External"/><Relationship Id="rId311" Type="http://schemas.openxmlformats.org/officeDocument/2006/relationships/hyperlink" Target="https://lenovodeu-my.sharepoint.com/personal/epateromiche_lenovo_com/Documents/Desktop/Desk/docs/S6-253376.zip" TargetMode="External"/><Relationship Id="rId353" Type="http://schemas.openxmlformats.org/officeDocument/2006/relationships/hyperlink" Target="file:///C:\3GPP_SA6-ongoing_meeting\SA_6-68\docs\S6-253287.zip" TargetMode="External"/><Relationship Id="rId395" Type="http://schemas.openxmlformats.org/officeDocument/2006/relationships/hyperlink" Target="file:///C:\3GPP_SA6-ongoing_meeting\SA_6-68\docs\S6-253639.zip" TargetMode="External"/><Relationship Id="rId409" Type="http://schemas.openxmlformats.org/officeDocument/2006/relationships/hyperlink" Target="file:///C:\3GPP_SA6-ongoing_meeting\SA_6-68\docs\S6-253643.zip" TargetMode="External"/><Relationship Id="rId560" Type="http://schemas.openxmlformats.org/officeDocument/2006/relationships/hyperlink" Target="file:///C:\3GPP_SA6-ongoing_meeting\SA_6-68\docs\S6-253242.zip" TargetMode="External"/><Relationship Id="rId92" Type="http://schemas.openxmlformats.org/officeDocument/2006/relationships/hyperlink" Target="file:///C:\3GPP_SA6-ongoing_meeting\SA_6-68\docs\S6-253757.zip" TargetMode="External"/><Relationship Id="rId213" Type="http://schemas.openxmlformats.org/officeDocument/2006/relationships/hyperlink" Target="file:///C:\3GPP_SA6-ongoing_meeting\SA_6-68\docs\S6-253395.zip" TargetMode="External"/><Relationship Id="rId420" Type="http://schemas.openxmlformats.org/officeDocument/2006/relationships/hyperlink" Target="file:///C:\3GPP_SA6-ongoing_meeting\SA_6-68\docs\S6-253753.zip" TargetMode="External"/><Relationship Id="rId616" Type="http://schemas.openxmlformats.org/officeDocument/2006/relationships/hyperlink" Target="tel:+33170950590,,223589837" TargetMode="External"/><Relationship Id="rId658" Type="http://schemas.openxmlformats.org/officeDocument/2006/relationships/hyperlink" Target="tel:+443302210097,,223589837" TargetMode="External"/><Relationship Id="rId255" Type="http://schemas.openxmlformats.org/officeDocument/2006/relationships/hyperlink" Target="file:///C:\3GPP_SA6-ongoing_meeting\SA_6-68\docs\S6-253781.zip" TargetMode="External"/><Relationship Id="rId297" Type="http://schemas.openxmlformats.org/officeDocument/2006/relationships/hyperlink" Target="file:///C:\3GPP_SA6-ongoing_meeting\SA_6-68\docs\S6-253710.zip" TargetMode="External"/><Relationship Id="rId462" Type="http://schemas.openxmlformats.org/officeDocument/2006/relationships/hyperlink" Target="file:///C:\3GPP_SA6-ongoing_meeting\SA_6-68\docs\S6-253721.zip" TargetMode="External"/><Relationship Id="rId518" Type="http://schemas.openxmlformats.org/officeDocument/2006/relationships/hyperlink" Target="file:///C:\3GPP_SA6-ongoing_meeting\SA_6-68\docs\S6-253760.zip" TargetMode="External"/><Relationship Id="rId115" Type="http://schemas.openxmlformats.org/officeDocument/2006/relationships/hyperlink" Target="file:///C:\3GPP_SA6-ongoing_meeting\SA_6-68\docs\S6-253682.zip" TargetMode="External"/><Relationship Id="rId157" Type="http://schemas.openxmlformats.org/officeDocument/2006/relationships/hyperlink" Target="file:///C:\3GPP_SA6-ongoing_meeting\SA_6-68\docs\S6-253515.zip" TargetMode="External"/><Relationship Id="rId322" Type="http://schemas.openxmlformats.org/officeDocument/2006/relationships/hyperlink" Target="file:///C:\3GPP_SA6-ongoing_meeting\SA_6-68\docs\S6-253677.zip" TargetMode="External"/><Relationship Id="rId364" Type="http://schemas.openxmlformats.org/officeDocument/2006/relationships/hyperlink" Target="file:///C:\3GPP_SA6-ongoing_meeting\SA_6-68\docs\S6-253311.zip" TargetMode="External"/><Relationship Id="rId61" Type="http://schemas.openxmlformats.org/officeDocument/2006/relationships/hyperlink" Target="file:///C:\3GPP_SA6-ongoing_meeting\SA_6-68\docs\S6-253241.zip" TargetMode="External"/><Relationship Id="rId199" Type="http://schemas.openxmlformats.org/officeDocument/2006/relationships/hyperlink" Target="file:///C:\Users\viju100\Documents%20ThisPC%20viju100\3GPP\SA6\TSGS6_068_Gothenburg\agenda\docs\S6-253053.zip" TargetMode="External"/><Relationship Id="rId571" Type="http://schemas.openxmlformats.org/officeDocument/2006/relationships/hyperlink" Target="file:///C:\3GPP_SA6-ongoing_meeting\SA_6-68\docs\S6-253257.zip" TargetMode="External"/><Relationship Id="rId627" Type="http://schemas.openxmlformats.org/officeDocument/2006/relationships/hyperlink" Target="tel:+488001124748,,223589837" TargetMode="External"/><Relationship Id="rId669" Type="http://schemas.openxmlformats.org/officeDocument/2006/relationships/hyperlink" Target="tel:+4972160596510,,319976997" TargetMode="External"/><Relationship Id="rId19" Type="http://schemas.openxmlformats.org/officeDocument/2006/relationships/hyperlink" Target="file:///C:\3GPP_SA6-ongoing_meeting\SA_6-68\docs\S6-253379.zip" TargetMode="External"/><Relationship Id="rId224" Type="http://schemas.openxmlformats.org/officeDocument/2006/relationships/hyperlink" Target="file:///C:\3GPP_SA6-ongoing_meeting\SA_6-68\docs\S6-253600.zip" TargetMode="External"/><Relationship Id="rId266" Type="http://schemas.openxmlformats.org/officeDocument/2006/relationships/hyperlink" Target="file:///C:\3GPP_SA6-ongoing_meeting\SA_6-68\docs\S6-253179.zip" TargetMode="External"/><Relationship Id="rId431" Type="http://schemas.openxmlformats.org/officeDocument/2006/relationships/hyperlink" Target="file:///C:\3GPP_SA6-ongoing_meeting\SA_6-68\docs\S6-253140.zip" TargetMode="External"/><Relationship Id="rId473" Type="http://schemas.openxmlformats.org/officeDocument/2006/relationships/hyperlink" Target="file:///C:\3GPP_SA6-ongoing_meeting\SA_6-68\docs\S6-253656.zip" TargetMode="External"/><Relationship Id="rId529" Type="http://schemas.openxmlformats.org/officeDocument/2006/relationships/hyperlink" Target="file:///C:\3GPP_SA6-ongoing_meeting\SA_6-68\docs\S6-253727.zip" TargetMode="External"/><Relationship Id="rId680" Type="http://schemas.openxmlformats.org/officeDocument/2006/relationships/hyperlink" Target="tel:+351800784711,,319976997" TargetMode="External"/><Relationship Id="rId30" Type="http://schemas.openxmlformats.org/officeDocument/2006/relationships/hyperlink" Target="file:///C:\3GPP_SA6-ongoing_meeting\SA_6-68\docs\S6-253789.zip" TargetMode="External"/><Relationship Id="rId126" Type="http://schemas.openxmlformats.org/officeDocument/2006/relationships/hyperlink" Target="file:///C:\3GPP_SA6-ongoing_meeting\SA_6-68\docs\S6-253079.zip" TargetMode="External"/><Relationship Id="rId168" Type="http://schemas.openxmlformats.org/officeDocument/2006/relationships/hyperlink" Target="file:///C:\3GPP_SA6-ongoing_meeting\SA_6-68\docs\S6-253519.zip" TargetMode="External"/><Relationship Id="rId333" Type="http://schemas.openxmlformats.org/officeDocument/2006/relationships/hyperlink" Target="https://lenovodeu-my.sharepoint.com/personal/epateromiche_lenovo_com/Documents/Desktop/Desk/docs/S6-253160.zip" TargetMode="External"/><Relationship Id="rId540" Type="http://schemas.openxmlformats.org/officeDocument/2006/relationships/hyperlink" Target="file:///C:\Users\viju100\Documents%20ThisPC%20viju100\3GPP\SA6\TSGS6_068_Gothenburg\agenda\docs\S6-253320.zip" TargetMode="External"/><Relationship Id="rId72" Type="http://schemas.openxmlformats.org/officeDocument/2006/relationships/hyperlink" Target="file:///C:\3GPP_SA6-ongoing_meeting\SA_6-68\docs\S6-253151.zip" TargetMode="External"/><Relationship Id="rId375" Type="http://schemas.openxmlformats.org/officeDocument/2006/relationships/hyperlink" Target="file:///C:\3GPP_SA6-ongoing_meeting\SA_6-68\docs\S6-253354.zip" TargetMode="External"/><Relationship Id="rId582" Type="http://schemas.openxmlformats.org/officeDocument/2006/relationships/hyperlink" Target="file:///C:\3GPP_SA6-ongoing_meeting\SA_6-68\docs\S6-253350.zip" TargetMode="External"/><Relationship Id="rId638" Type="http://schemas.openxmlformats.org/officeDocument/2006/relationships/hyperlink" Target="tel:+16474979373,,223589837" TargetMode="External"/><Relationship Id="rId3" Type="http://schemas.openxmlformats.org/officeDocument/2006/relationships/styles" Target="styles.xml"/><Relationship Id="rId235" Type="http://schemas.openxmlformats.org/officeDocument/2006/relationships/hyperlink" Target="file:///C:\3GPP_SA6-ongoing_meeting\SA_6-68\docs\S6-253093.zip" TargetMode="External"/><Relationship Id="rId277" Type="http://schemas.openxmlformats.org/officeDocument/2006/relationships/hyperlink" Target="file:///C:\3GPP_SA6-ongoing_meeting\SA_6-68\docs\S6-253306.zip" TargetMode="External"/><Relationship Id="rId400" Type="http://schemas.openxmlformats.org/officeDocument/2006/relationships/hyperlink" Target="file:///C:\3GPP_SA6-ongoing_meeting\SA_6-68\docs\S6-253752.zip" TargetMode="External"/><Relationship Id="rId442" Type="http://schemas.openxmlformats.org/officeDocument/2006/relationships/hyperlink" Target="file:///C:\3GPP_SA6-ongoing_meeting\SA_6-68\docs\S6-253720.zip" TargetMode="External"/><Relationship Id="rId484" Type="http://schemas.openxmlformats.org/officeDocument/2006/relationships/hyperlink" Target="file:///C:\3GPP_SA6-ongoing_meeting\SA_6-68\docs\S6-253073.zip" TargetMode="External"/><Relationship Id="rId137" Type="http://schemas.openxmlformats.org/officeDocument/2006/relationships/hyperlink" Target="file:///C:\3GPP_SA6-ongoing_meeting\SA_6-68\docs\S6-253663.zip" TargetMode="External"/><Relationship Id="rId302" Type="http://schemas.openxmlformats.org/officeDocument/2006/relationships/hyperlink" Target="file:///C:\3GPP_SA6-ongoing_meeting\SA_6-68\docs\S6-253653.zip" TargetMode="External"/><Relationship Id="rId344" Type="http://schemas.openxmlformats.org/officeDocument/2006/relationships/hyperlink" Target="file:///C:\3GPP_SA6-ongoing_meeting\SA_6-68\docs\S6-253608.zip" TargetMode="External"/><Relationship Id="rId41" Type="http://schemas.openxmlformats.org/officeDocument/2006/relationships/hyperlink" Target="file:///C:\3GPP_SA6-ongoing_meeting\SA_6-68\docs\S6-253184.zip" TargetMode="External"/><Relationship Id="rId83" Type="http://schemas.openxmlformats.org/officeDocument/2006/relationships/hyperlink" Target="file:///C:\3GPP_SA6-ongoing_meeting\SA_6-68\docs\S6-253016.zip" TargetMode="External"/><Relationship Id="rId179" Type="http://schemas.openxmlformats.org/officeDocument/2006/relationships/hyperlink" Target="file:///C:\3GPP_SA6-ongoing_meeting\SA_6-68\docs\S6-253030.zip" TargetMode="External"/><Relationship Id="rId386" Type="http://schemas.openxmlformats.org/officeDocument/2006/relationships/hyperlink" Target="file:///C:\3GPP_SA6-ongoing_meeting\SA_6-68\docs\S6-253136.zip" TargetMode="External"/><Relationship Id="rId551" Type="http://schemas.openxmlformats.org/officeDocument/2006/relationships/hyperlink" Target="file:///C:\Users\viju100\Documents%20ThisPC%20viju100\3GPP\SA6\TSGS6_068_Gothenburg\agenda\docs\S6-253168.zip" TargetMode="External"/><Relationship Id="rId593" Type="http://schemas.openxmlformats.org/officeDocument/2006/relationships/hyperlink" Target="file:///C:\3GPP_SA6-ongoing_meeting\SA_6-68\docs\S6-253792.zip" TargetMode="External"/><Relationship Id="rId607" Type="http://schemas.openxmlformats.org/officeDocument/2006/relationships/hyperlink" Target="file:///C:\3GPP_SA6-ongoing_meeting\SA_6-68\docs\S6-253740.zip" TargetMode="External"/><Relationship Id="rId649" Type="http://schemas.openxmlformats.org/officeDocument/2006/relationships/hyperlink" Target="tel:+82806180880,,223589837" TargetMode="External"/><Relationship Id="rId190" Type="http://schemas.openxmlformats.org/officeDocument/2006/relationships/hyperlink" Target="file:///C:\Users\viju100\Documents%20ThisPC%20viju100\3GPP\SA6\TSGS6_068_Gothenburg\agenda\docs\S6-253041.zip" TargetMode="External"/><Relationship Id="rId204" Type="http://schemas.openxmlformats.org/officeDocument/2006/relationships/hyperlink" Target="file:///C:\3GPP_SA6-ongoing_meeting\SA_6-68\docs\S6-253391.zip" TargetMode="External"/><Relationship Id="rId246" Type="http://schemas.openxmlformats.org/officeDocument/2006/relationships/hyperlink" Target="file:///C:\3GPP_SA6-ongoing_meeting\SA_6-68\docs\S6-253784.zip" TargetMode="External"/><Relationship Id="rId288" Type="http://schemas.openxmlformats.org/officeDocument/2006/relationships/hyperlink" Target="https://lenovodeu-my.sharepoint.com/personal/epateromiche_lenovo_com/Documents/Desktop/Desk/docs/S6-253366.zip" TargetMode="External"/><Relationship Id="rId411" Type="http://schemas.openxmlformats.org/officeDocument/2006/relationships/hyperlink" Target="https://ericssonnam-my.sharepoint.com/personal/cristina_badulescu_ericsson_com/Documents/Desktop/0%20Exposure%203gpp/SA6%20F2F/%2368%2008%202025%20Goteborg/AGENDA/docs/S6-253278.zip" TargetMode="External"/><Relationship Id="rId453" Type="http://schemas.openxmlformats.org/officeDocument/2006/relationships/hyperlink" Target="file:///C:\3GPP_SA6-ongoing_meeting\SA_6-68\Docs\S6-253131.zip" TargetMode="External"/><Relationship Id="rId509" Type="http://schemas.openxmlformats.org/officeDocument/2006/relationships/hyperlink" Target="file:///C:\3GPP_SA6-ongoing_meeting\SA_6-68\Docs\S6-253212.zip" TargetMode="External"/><Relationship Id="rId660" Type="http://schemas.openxmlformats.org/officeDocument/2006/relationships/hyperlink" Target="https://meet.goto.com/3GPPSA6-parallel" TargetMode="External"/><Relationship Id="rId106" Type="http://schemas.openxmlformats.org/officeDocument/2006/relationships/hyperlink" Target="file:///C:\3GPP_SA6-ongoing_meeting\SA_6-68\docs\S6-253737.zip" TargetMode="External"/><Relationship Id="rId313" Type="http://schemas.openxmlformats.org/officeDocument/2006/relationships/hyperlink" Target="file:///C:\3GPP_SA6-ongoing_meeting\SA_6-68\docs\S6-253748.zip" TargetMode="External"/><Relationship Id="rId495" Type="http://schemas.openxmlformats.org/officeDocument/2006/relationships/hyperlink" Target="file:///C:\3GPP_SA6-ongoing_meeting\SA_6-68\docs\S6-253723.zip" TargetMode="External"/><Relationship Id="rId10" Type="http://schemas.openxmlformats.org/officeDocument/2006/relationships/hyperlink" Target="file:///C:\3GPP_SA6-ongoing_meeting\SA_6-68\docs\S6-253003.zip" TargetMode="External"/><Relationship Id="rId52" Type="http://schemas.openxmlformats.org/officeDocument/2006/relationships/hyperlink" Target="file:///C:\3GPP_SA6-ongoing_meeting\SA_6-68\docs\S6-253296.zip" TargetMode="External"/><Relationship Id="rId94" Type="http://schemas.openxmlformats.org/officeDocument/2006/relationships/hyperlink" Target="file:///C:\3GPP_SA6-ongoing_meeting\SA_6-68\docs\S6-253192.zip" TargetMode="External"/><Relationship Id="rId148" Type="http://schemas.openxmlformats.org/officeDocument/2006/relationships/hyperlink" Target="file:///C:\3GPP_SA6-ongoing_meeting\SA_6-68\Docs\S6-253197.zip" TargetMode="External"/><Relationship Id="rId355" Type="http://schemas.openxmlformats.org/officeDocument/2006/relationships/hyperlink" Target="file:///C:\3GPP_SA6-ongoing_meeting\SA_6-68\docs\S6-253377.zip" TargetMode="External"/><Relationship Id="rId397" Type="http://schemas.openxmlformats.org/officeDocument/2006/relationships/hyperlink" Target="file:///C:\3GPP_SA6-ongoing_meeting\SA_6-68\docs\S6-253277.zip" TargetMode="External"/><Relationship Id="rId520" Type="http://schemas.openxmlformats.org/officeDocument/2006/relationships/hyperlink" Target="file:///C:\3GPP_SA6-ongoing_meeting\SA_6-68\docs\S6-253134.zip" TargetMode="External"/><Relationship Id="rId562" Type="http://schemas.openxmlformats.org/officeDocument/2006/relationships/hyperlink" Target="file:///C:\3GPP_SA6-ongoing_meeting\SA_6-68\docs\S6-253718.zip" TargetMode="External"/><Relationship Id="rId618" Type="http://schemas.openxmlformats.org/officeDocument/2006/relationships/hyperlink" Target="tel:18002669775,,223589837" TargetMode="External"/><Relationship Id="rId215" Type="http://schemas.openxmlformats.org/officeDocument/2006/relationships/hyperlink" Target="file:///C:\3GPP_SA6-ongoing_meeting\SA_6-68\docs\S6-253396.zip" TargetMode="External"/><Relationship Id="rId257" Type="http://schemas.openxmlformats.org/officeDocument/2006/relationships/hyperlink" Target="file:///C:\3GPP_SA6-ongoing_meeting\SA_6-68\docs\S6-253102.zip" TargetMode="External"/><Relationship Id="rId422" Type="http://schemas.openxmlformats.org/officeDocument/2006/relationships/hyperlink" Target="file:///C:\3GPP_SA6-ongoing_meeting\SA_6-68\docs\S6-253698.zip" TargetMode="External"/><Relationship Id="rId464" Type="http://schemas.openxmlformats.org/officeDocument/2006/relationships/hyperlink" Target="file:///C:\3GPP_SA6-ongoing_meeting\SA_6-68\docs\S6-253507.zip" TargetMode="External"/><Relationship Id="rId299" Type="http://schemas.openxmlformats.org/officeDocument/2006/relationships/hyperlink" Target="https://lenovodeu-my.sharepoint.com/personal/epateromiche_lenovo_com/Documents/Desktop/Desk/docs/S6-253265.zip" TargetMode="External"/><Relationship Id="rId63" Type="http://schemas.openxmlformats.org/officeDocument/2006/relationships/hyperlink" Target="file:///C:\3GPP_SA6-ongoing_meeting\SA_6-68\docs\S6-253342.zip" TargetMode="External"/><Relationship Id="rId159" Type="http://schemas.openxmlformats.org/officeDocument/2006/relationships/hyperlink" Target="file:///C:\3GPP_SA6-ongoing_meeting\SA_6-68\docs\S6-253511.zip" TargetMode="External"/><Relationship Id="rId366" Type="http://schemas.openxmlformats.org/officeDocument/2006/relationships/hyperlink" Target="file:///C:\3GPP_SA6-ongoing_meeting\SA_6-68\docs\S6-253749.zip" TargetMode="External"/><Relationship Id="rId573" Type="http://schemas.openxmlformats.org/officeDocument/2006/relationships/hyperlink" Target="file:///C:\3GPP_SA6-ongoing_meeting\SA_6-68\docs\S6-253272.zip" TargetMode="External"/><Relationship Id="rId226" Type="http://schemas.openxmlformats.org/officeDocument/2006/relationships/hyperlink" Target="file:///C:\3GPP_SA6-ongoing_meeting\SA_6-68\docs\S6-253790.zip" TargetMode="External"/><Relationship Id="rId433" Type="http://schemas.openxmlformats.org/officeDocument/2006/relationships/hyperlink" Target="file:///C:\3GPP_SA6-ongoing_meeting\SA_6-68\docs\S6-253141.zip" TargetMode="External"/><Relationship Id="rId640" Type="http://schemas.openxmlformats.org/officeDocument/2006/relationships/hyperlink" Target="tel:+4532720369,,223589837" TargetMode="External"/><Relationship Id="rId74" Type="http://schemas.openxmlformats.org/officeDocument/2006/relationships/hyperlink" Target="file:///C:\3GPP_SA6-ongoing_meeting\SA_6-68\docs\S6-253153.zip" TargetMode="External"/><Relationship Id="rId377" Type="http://schemas.openxmlformats.org/officeDocument/2006/relationships/hyperlink" Target="file:///C:\3GPP_SA6-ongoing_meeting\SA_6-68\docs\S6-253357.zip" TargetMode="External"/><Relationship Id="rId500" Type="http://schemas.openxmlformats.org/officeDocument/2006/relationships/hyperlink" Target="file:///C:\3GPP_SA6-ongoing_meeting\SA_6-68\docs\S6-253527.zip" TargetMode="External"/><Relationship Id="rId584" Type="http://schemas.openxmlformats.org/officeDocument/2006/relationships/hyperlink" Target="file:///C:\3GPP_SA6-ongoing_meeting\SA_6-68\docs\S6-253372.zip" TargetMode="External"/><Relationship Id="rId5" Type="http://schemas.openxmlformats.org/officeDocument/2006/relationships/webSettings" Target="webSettings.xml"/><Relationship Id="rId237" Type="http://schemas.openxmlformats.org/officeDocument/2006/relationships/hyperlink" Target="file:///C:\3GPP_SA6-ongoing_meeting\SA_6-68\docs\S6-253689.zip" TargetMode="External"/><Relationship Id="rId444" Type="http://schemas.openxmlformats.org/officeDocument/2006/relationships/hyperlink" Target="file:///C:\3GPP_SA6-ongoing_meeting\SA_6-68\docs\S6-253145.zip" TargetMode="External"/><Relationship Id="rId651" Type="http://schemas.openxmlformats.org/officeDocument/2006/relationships/hyperlink" Target="tel:+6499132226,,223589837" TargetMode="External"/><Relationship Id="rId290" Type="http://schemas.openxmlformats.org/officeDocument/2006/relationships/hyperlink" Target="file:///C:\3GPP_SA6-ongoing_meeting\SA_6-68\docs\S6-253709.zip" TargetMode="External"/><Relationship Id="rId304" Type="http://schemas.openxmlformats.org/officeDocument/2006/relationships/hyperlink" Target="file:///C:\3GPP_SA6-ongoing_meeting\SA_6-68\docs\S6-253654.zip" TargetMode="External"/><Relationship Id="rId388" Type="http://schemas.openxmlformats.org/officeDocument/2006/relationships/hyperlink" Target="file:///C:\3GPP_SA6-ongoing_meeting\SA_6-68\docs\S6-253751.zip" TargetMode="External"/><Relationship Id="rId511" Type="http://schemas.openxmlformats.org/officeDocument/2006/relationships/hyperlink" Target="file:///C:\3GPP_SA6-ongoing_meeting\SA_6-68\Docs\S6-253213.zip" TargetMode="External"/><Relationship Id="rId609" Type="http://schemas.openxmlformats.org/officeDocument/2006/relationships/hyperlink" Target="tel:+61290917603,,223589837" TargetMode="External"/><Relationship Id="rId85" Type="http://schemas.openxmlformats.org/officeDocument/2006/relationships/hyperlink" Target="file:///C:\3GPP_SA6-ongoing_meeting\SA_6-68\docs\S6-253066.zip" TargetMode="External"/><Relationship Id="rId150" Type="http://schemas.openxmlformats.org/officeDocument/2006/relationships/hyperlink" Target="file:///C:\3GPP_SA6-ongoing_meeting\SA_6-68\Docs\S6-253223.zip" TargetMode="External"/><Relationship Id="rId595" Type="http://schemas.openxmlformats.org/officeDocument/2006/relationships/hyperlink" Target="file:///C:\3GPP_SA6-ongoing_meeting\SA_6-68\docs\S6-253309.zip" TargetMode="External"/><Relationship Id="rId248" Type="http://schemas.openxmlformats.org/officeDocument/2006/relationships/hyperlink" Target="file:///C:\3GPP_SA6-ongoing_meeting\SA_6-68\docs\S6-253691.zip" TargetMode="External"/><Relationship Id="rId455" Type="http://schemas.openxmlformats.org/officeDocument/2006/relationships/hyperlink" Target="file:///C:\3GPP_SA6-ongoing_meeting\SA_6-68\Docs\S6-253133.zip" TargetMode="External"/><Relationship Id="rId662" Type="http://schemas.openxmlformats.org/officeDocument/2006/relationships/hyperlink" Target="tel:+43720815337,,319976997" TargetMode="External"/><Relationship Id="rId12" Type="http://schemas.openxmlformats.org/officeDocument/2006/relationships/hyperlink" Target="file:///C:\3GPP_SA6-ongoing_meeting\SA_6-68\docs\S6-253006.zip" TargetMode="External"/><Relationship Id="rId108" Type="http://schemas.openxmlformats.org/officeDocument/2006/relationships/hyperlink" Target="file:///C:\3GPP_SA6-ongoing_meeting\SA_6-68\docs\S6-253147.zip" TargetMode="External"/><Relationship Id="rId315" Type="http://schemas.openxmlformats.org/officeDocument/2006/relationships/hyperlink" Target="file:///C:\3GPP_SA6-ongoing_meeting\SA_6-68\docs\S6-253673.zip" TargetMode="External"/><Relationship Id="rId522" Type="http://schemas.openxmlformats.org/officeDocument/2006/relationships/hyperlink" Target="file:///C:\3GPP_SA6-ongoing_meeting\SA_6-68\docs\S6-253725.zip" TargetMode="External"/><Relationship Id="rId96" Type="http://schemas.openxmlformats.org/officeDocument/2006/relationships/hyperlink" Target="file:///C:\3GPP_SA6-ongoing_meeting\SA_6-68\docs\S6-253531.zip" TargetMode="External"/><Relationship Id="rId161" Type="http://schemas.openxmlformats.org/officeDocument/2006/relationships/hyperlink" Target="file:///C:\3GPP_SA6-ongoing_meeting\SA_6-68\docs\S6-253516.zip" TargetMode="External"/><Relationship Id="rId399" Type="http://schemas.openxmlformats.org/officeDocument/2006/relationships/hyperlink" Target="file:///C:\3GPP_SA6-ongoing_meeting\SA_6-68\docs\S6-253640.zip" TargetMode="External"/><Relationship Id="rId259" Type="http://schemas.openxmlformats.org/officeDocument/2006/relationships/hyperlink" Target="file:///C:\3GPP_SA6-ongoing_meeting\SA_6-68\docs\S6-253782.zip" TargetMode="External"/><Relationship Id="rId466" Type="http://schemas.openxmlformats.org/officeDocument/2006/relationships/hyperlink" Target="file:///C:\3GPP_SA6-ongoing_meeting\SA_6-68\Docs\S6-253317.zip" TargetMode="External"/><Relationship Id="rId673" Type="http://schemas.openxmlformats.org/officeDocument/2006/relationships/hyperlink" Target="tel:+390230578180,,319976997" TargetMode="External"/><Relationship Id="rId23" Type="http://schemas.openxmlformats.org/officeDocument/2006/relationships/hyperlink" Target="file:///C:\3GPP_SA6-ongoing_meeting\SA_6-68\docs\S6-253224.zip" TargetMode="External"/><Relationship Id="rId119" Type="http://schemas.openxmlformats.org/officeDocument/2006/relationships/hyperlink" Target="file:///C:\3GPP_SA6-ongoing_meeting\SA_6-68\docs\S6-253617.zip" TargetMode="External"/><Relationship Id="rId326" Type="http://schemas.openxmlformats.org/officeDocument/2006/relationships/hyperlink" Target="file:///C:\3GPP_SA6-ongoing_meeting\SA_6-68\docs\S6-253679.zip" TargetMode="External"/><Relationship Id="rId533" Type="http://schemas.openxmlformats.org/officeDocument/2006/relationships/hyperlink" Target="file:///C:\Users\viju100\Documents%20ThisPC%20viju100\3GPP\SA6\TSGS6_068_Gothenburg\agenda\docs\S6-253237.zip" TargetMode="External"/><Relationship Id="rId172" Type="http://schemas.openxmlformats.org/officeDocument/2006/relationships/hyperlink" Target="file:///C:\3GPP_SA6-ongoing_meeting\SA_6-68\docs\S6-253023.zip" TargetMode="External"/><Relationship Id="rId477" Type="http://schemas.openxmlformats.org/officeDocument/2006/relationships/hyperlink" Target="file:///C:\3GPP_SA6-ongoing_meeting\SA_6-68\docs\S6-253657.zip" TargetMode="External"/><Relationship Id="rId600" Type="http://schemas.openxmlformats.org/officeDocument/2006/relationships/hyperlink" Target="file:///C:\3GPP_SA6-ongoing_meeting\SA_6-68\docs\S6-253011.zip" TargetMode="External"/><Relationship Id="rId684" Type="http://schemas.openxmlformats.org/officeDocument/2006/relationships/hyperlink" Target="tel:+443302210097,,319976997" TargetMode="External"/><Relationship Id="rId337" Type="http://schemas.openxmlformats.org/officeDocument/2006/relationships/hyperlink" Target="https://lenovodeu-my.sharepoint.com/personal/epateromiche_lenovo_com/Documents/Desktop/Desk/docs/S6-253176.zip" TargetMode="External"/><Relationship Id="rId34" Type="http://schemas.openxmlformats.org/officeDocument/2006/relationships/hyperlink" Target="file:///C:\3GPP_SA6-ongoing_meeting\SA_6-68\docs\S6-253015.zip" TargetMode="External"/><Relationship Id="rId544" Type="http://schemas.openxmlformats.org/officeDocument/2006/relationships/hyperlink" Target="file:///C:\Users\viju100\Documents%20ThisPC%20viju100\3GPP\SA6\TSGS6_068_Gothenburg\agenda\docs\S6-253158.zip" TargetMode="External"/><Relationship Id="rId183" Type="http://schemas.openxmlformats.org/officeDocument/2006/relationships/hyperlink" Target="file:///C:\3GPP_SA6-ongoing_meeting\SA_6-68\docs\S6-253034.zip" TargetMode="External"/><Relationship Id="rId390" Type="http://schemas.openxmlformats.org/officeDocument/2006/relationships/hyperlink" Target="file:///C:\3GPP_SA6-ongoing_meeting\SA_6-68\docs\S6-253276.zip" TargetMode="External"/><Relationship Id="rId404" Type="http://schemas.openxmlformats.org/officeDocument/2006/relationships/hyperlink" Target="https://ericssonnam-my.sharepoint.com/personal/cristina_badulescu_ericsson_com/Documents/Desktop/0%20Exposure%203gpp/SA6%20F2F/%2368%2008%202025%20Goteborg/AGENDA/docs/S6-253268.zip" TargetMode="External"/><Relationship Id="rId611" Type="http://schemas.openxmlformats.org/officeDocument/2006/relationships/hyperlink" Target="tel:+3228937002,,223589837" TargetMode="External"/><Relationship Id="rId250" Type="http://schemas.openxmlformats.org/officeDocument/2006/relationships/hyperlink" Target="file:///C:\3GPP_SA6-ongoing_meeting\SA_6-68\docs\S6-253098.zip" TargetMode="External"/><Relationship Id="rId488" Type="http://schemas.openxmlformats.org/officeDocument/2006/relationships/hyperlink" Target="file:///C:\3GPP_SA6-ongoing_meeting\SA_6-68\docs\S6-253755.zip" TargetMode="External"/><Relationship Id="rId45" Type="http://schemas.openxmlformats.org/officeDocument/2006/relationships/hyperlink" Target="file:///C:\3GPP_SA6-ongoing_meeting\SA_6-68\docs\S6-253289.zip" TargetMode="External"/><Relationship Id="rId110" Type="http://schemas.openxmlformats.org/officeDocument/2006/relationships/hyperlink" Target="file:///C:\3GPP_SA6-ongoing_meeting\SA_6-68\docs\S6-253155.zip" TargetMode="External"/><Relationship Id="rId348" Type="http://schemas.openxmlformats.org/officeDocument/2006/relationships/hyperlink" Target="file:///C:\3GPP_SA6-ongoing_meeting\SA_6-68\docs\S6-253610.zip" TargetMode="External"/><Relationship Id="rId555" Type="http://schemas.openxmlformats.org/officeDocument/2006/relationships/hyperlink" Target="file:///C:\3GPP_SA6-ongoing_meeting\SA_6-68\docs\S6-253662.zip" TargetMode="External"/><Relationship Id="rId194" Type="http://schemas.openxmlformats.org/officeDocument/2006/relationships/hyperlink" Target="file:///C:\Users\viju100\Documents%20ThisPC%20viju100\3GPP\SA6\TSGS6_068_Gothenburg\agenda\docs\S6-253013.zip" TargetMode="External"/><Relationship Id="rId208" Type="http://schemas.openxmlformats.org/officeDocument/2006/relationships/hyperlink" Target="file:///C:\3GPP_SA6-ongoing_meeting\SA_6-68\docs\S6-253084.zip" TargetMode="External"/><Relationship Id="rId415" Type="http://schemas.openxmlformats.org/officeDocument/2006/relationships/hyperlink" Target="file:///C:\3GPP_SA6-ongoing_meeting\SA_6-68\docs\S6-253716.zip" TargetMode="External"/><Relationship Id="rId622" Type="http://schemas.openxmlformats.org/officeDocument/2006/relationships/hyperlink" Target="tel:+81120242200,,223589837" TargetMode="External"/><Relationship Id="rId261" Type="http://schemas.openxmlformats.org/officeDocument/2006/relationships/hyperlink" Target="file:///C:\3GPP_SA6-ongoing_meeting\SA_6-68\docs\S6-253693.zip" TargetMode="External"/><Relationship Id="rId499" Type="http://schemas.openxmlformats.org/officeDocument/2006/relationships/hyperlink" Target="file:///C:\3GPP_SA6-ongoing_meeting\SA_6-68\Docs\S6-253115.zip" TargetMode="External"/><Relationship Id="rId56" Type="http://schemas.openxmlformats.org/officeDocument/2006/relationships/hyperlink" Target="file:///C:\3GPP_SA6-ongoing_meeting\SA_6-68\docs\S6-253075.zip" TargetMode="External"/><Relationship Id="rId359" Type="http://schemas.openxmlformats.org/officeDocument/2006/relationships/hyperlink" Target="file:///C:\3GPP_SA6-ongoing_meeting\SA_6-68\docs\S6-253665.zip" TargetMode="External"/><Relationship Id="rId566" Type="http://schemas.openxmlformats.org/officeDocument/2006/relationships/hyperlink" Target="file:///C:\3GPP_SA6-ongoing_meeting\SA_6-68\docs\S6-253630.zip" TargetMode="External"/><Relationship Id="rId121" Type="http://schemas.openxmlformats.org/officeDocument/2006/relationships/hyperlink" Target="file:///C:\3GPP_SA6-ongoing_meeting\SA_6-68\docs\S6-253347.zip" TargetMode="External"/><Relationship Id="rId219" Type="http://schemas.openxmlformats.org/officeDocument/2006/relationships/hyperlink" Target="file:///C:\3GPP_SA6-ongoing_meeting\SA_6-68\docs\S6-253088.zip" TargetMode="External"/><Relationship Id="rId426" Type="http://schemas.openxmlformats.org/officeDocument/2006/relationships/hyperlink" Target="https://ericssonnam-my.sharepoint.com/personal/cristina_badulescu_ericsson_com/Documents/Desktop/0%20Exposure%203gpp/SA6%20F2F/%2368%2008%202025%20Goteborg/AGENDA/docs/S6-253271.zip" TargetMode="External"/><Relationship Id="rId633" Type="http://schemas.openxmlformats.org/officeDocument/2006/relationships/hyperlink" Target="tel:+16467493117,,223589837" TargetMode="External"/><Relationship Id="rId67" Type="http://schemas.openxmlformats.org/officeDocument/2006/relationships/hyperlink" Target="file:///C:\3GPP_SA6-ongoing_meeting\SA_6-68\docs\S6-253055.zip" TargetMode="External"/><Relationship Id="rId272" Type="http://schemas.openxmlformats.org/officeDocument/2006/relationships/hyperlink" Target="file:///C:\3GPP_SA6-ongoing_meeting\SA_6-68\docs\S6-253303.zip" TargetMode="External"/><Relationship Id="rId577" Type="http://schemas.openxmlformats.org/officeDocument/2006/relationships/hyperlink" Target="file:///C:\3GPP_SA6-ongoing_meeting\SA_6-68\docs\S6-253344.zip" TargetMode="External"/><Relationship Id="rId132" Type="http://schemas.openxmlformats.org/officeDocument/2006/relationships/hyperlink" Target="file:///C:\3GPP_SA6-ongoing_meeting\SA_6-68\docs\S6-253117.zip" TargetMode="External"/><Relationship Id="rId437" Type="http://schemas.openxmlformats.org/officeDocument/2006/relationships/hyperlink" Target="file:///C:\3GPP_SA6-ongoing_meeting\SA_6-68\docs\S6-253386.zip" TargetMode="External"/><Relationship Id="rId644" Type="http://schemas.openxmlformats.org/officeDocument/2006/relationships/hyperlink" Target="tel:18002669775,,223589837" TargetMode="External"/><Relationship Id="rId283" Type="http://schemas.openxmlformats.org/officeDocument/2006/relationships/hyperlink" Target="file:///C:\3GPP_SA6-ongoing_meeting\SA_6-68\docs\S6-253648.zip" TargetMode="External"/><Relationship Id="rId490" Type="http://schemas.openxmlformats.org/officeDocument/2006/relationships/hyperlink" Target="file:///C:\3GPP_SA6-ongoing_meeting\SA_6-68\docs\S6-253661.zip" TargetMode="External"/><Relationship Id="rId504" Type="http://schemas.openxmlformats.org/officeDocument/2006/relationships/hyperlink" Target="file:///C:\3GPP_SA6-ongoing_meeting\SA_6-68\docs\S6-253759.zip" TargetMode="External"/><Relationship Id="rId78" Type="http://schemas.openxmlformats.org/officeDocument/2006/relationships/hyperlink" Target="file:///C:\3GPP_SA6-ongoing_meeting\SA_6-68\docs\S6-253299.zip" TargetMode="External"/><Relationship Id="rId143" Type="http://schemas.openxmlformats.org/officeDocument/2006/relationships/hyperlink" Target="file:///C:\3GPP_SA6-ongoing_meeting\SA_6-68\docs\S6-253284.zip" TargetMode="External"/><Relationship Id="rId350" Type="http://schemas.openxmlformats.org/officeDocument/2006/relationships/hyperlink" Target="file:///C:\3GPP_SA6-ongoing_meeting\SA_6-68\docs\S6-253203.zip" TargetMode="External"/><Relationship Id="rId588" Type="http://schemas.openxmlformats.org/officeDocument/2006/relationships/hyperlink" Target="file:///C:\3GPP_SA6-ongoing_meeting\SA_6-68\docs\S6-253343.zip" TargetMode="External"/><Relationship Id="rId9" Type="http://schemas.openxmlformats.org/officeDocument/2006/relationships/hyperlink" Target="file:///C:\3GPP_SA6-ongoing_meeting\SA_6-68\docs\S6-253002.zip" TargetMode="External"/><Relationship Id="rId210" Type="http://schemas.openxmlformats.org/officeDocument/2006/relationships/hyperlink" Target="file:///C:\3GPP_SA6-ongoing_meeting\SA_6-68\docs\S6-253180.zip" TargetMode="External"/><Relationship Id="rId448" Type="http://schemas.openxmlformats.org/officeDocument/2006/relationships/hyperlink" Target="file:///C:\3GPP_SA6-ongoing_meeting\SA_6-68\Docs\S6-253128.zip" TargetMode="External"/><Relationship Id="rId655" Type="http://schemas.openxmlformats.org/officeDocument/2006/relationships/hyperlink" Target="tel:+34912718488,,223589837" TargetMode="External"/><Relationship Id="rId294" Type="http://schemas.openxmlformats.org/officeDocument/2006/relationships/hyperlink" Target="file:///C:\3GPP_SA6-ongoing_meeting\SA_6-68\docs\S6-253745.zip" TargetMode="External"/><Relationship Id="rId308" Type="http://schemas.openxmlformats.org/officeDocument/2006/relationships/hyperlink" Target="file:///C:\3GPP_SA6-ongoing_meeting\SA_6-68\docs\S6-253747.zip" TargetMode="External"/><Relationship Id="rId515" Type="http://schemas.openxmlformats.org/officeDocument/2006/relationships/hyperlink" Target="file:///C:\3GPP_SA6-ongoing_meeting\SA_6-68\Docs\S6-253280.zip" TargetMode="External"/><Relationship Id="rId89" Type="http://schemas.openxmlformats.org/officeDocument/2006/relationships/hyperlink" Target="file:///C:\3GPP_SA6-ongoing_meeting\SA_6-68\docs\S6-253302.zip" TargetMode="External"/><Relationship Id="rId154" Type="http://schemas.openxmlformats.org/officeDocument/2006/relationships/hyperlink" Target="file:///C:\3GPP_SA6-ongoing_meeting\SA_6-68\Docs\S6-253227.zip" TargetMode="External"/><Relationship Id="rId361" Type="http://schemas.openxmlformats.org/officeDocument/2006/relationships/hyperlink" Target="file:///C:\3GPP_SA6-ongoing_meeting\SA_6-68\docs\S6-253664.zip" TargetMode="External"/><Relationship Id="rId599" Type="http://schemas.openxmlformats.org/officeDocument/2006/relationships/hyperlink" Target="file:///C:\3GPP_SA6-ongoing_meeting\SA_6-68\docs\S6-253734.zip" TargetMode="External"/><Relationship Id="rId459" Type="http://schemas.openxmlformats.org/officeDocument/2006/relationships/hyperlink" Target="file:///C:\3GPP_SA6-ongoing_meeting\SA_6-68\Docs\S6-253195.zip" TargetMode="External"/><Relationship Id="rId666" Type="http://schemas.openxmlformats.org/officeDocument/2006/relationships/hyperlink" Target="tel:+4532720369,,319976997" TargetMode="External"/><Relationship Id="rId16" Type="http://schemas.openxmlformats.org/officeDocument/2006/relationships/hyperlink" Target="file:///C:\3GPP_SA6-ongoing_meeting\SA_6-68\docs\S6-253010.zip" TargetMode="External"/><Relationship Id="rId221" Type="http://schemas.openxmlformats.org/officeDocument/2006/relationships/hyperlink" Target="file:///C:\3GPP_SA6-ongoing_meeting\SA_6-68\docs\S6-253089.zip" TargetMode="External"/><Relationship Id="rId319" Type="http://schemas.openxmlformats.org/officeDocument/2006/relationships/hyperlink" Target="https://lenovodeu-my.sharepoint.com/personal/epateromiche_lenovo_com/Documents/Desktop/Desk/docs/S6-253062.zip" TargetMode="External"/><Relationship Id="rId526" Type="http://schemas.openxmlformats.org/officeDocument/2006/relationships/hyperlink" Target="file:///C:\3GPP_SA6-ongoing_meeting\SA_6-68\docs\S6-253726.zip" TargetMode="External"/><Relationship Id="rId165" Type="http://schemas.openxmlformats.org/officeDocument/2006/relationships/hyperlink" Target="file:///C:\3GPP_SA6-ongoing_meeting\SA_6-68\Docs\S6-253232.zip" TargetMode="External"/><Relationship Id="rId372" Type="http://schemas.openxmlformats.org/officeDocument/2006/relationships/hyperlink" Target="file:///C:\3GPP_SA6-ongoing_meeting\SA_6-68\docs\S6-253331.zip" TargetMode="External"/><Relationship Id="rId677" Type="http://schemas.openxmlformats.org/officeDocument/2006/relationships/hyperlink" Target="tel:+6499132226,,319976997" TargetMode="External"/><Relationship Id="rId232" Type="http://schemas.openxmlformats.org/officeDocument/2006/relationships/hyperlink" Target="file:///C:\3GPP_SA6-ongoing_meeting\SA_6-68\docs\S6-253687.zip" TargetMode="External"/><Relationship Id="rId27" Type="http://schemas.openxmlformats.org/officeDocument/2006/relationships/hyperlink" Target="file:///C:\3GPP_SA6-ongoing_meeting\SA_6-68\docs\S6-253730.zip" TargetMode="External"/><Relationship Id="rId537" Type="http://schemas.openxmlformats.org/officeDocument/2006/relationships/hyperlink" Target="file:///C:\Users\viju100\Documents%20ThisPC%20viju100\3GPP\SA6\TSGS6_068_Gothenburg\agenda\docs\S6-253037.zip" TargetMode="External"/><Relationship Id="rId80" Type="http://schemas.openxmlformats.org/officeDocument/2006/relationships/hyperlink" Target="file:///C:\3GPP_SA6-ongoing_meeting\SA_6-68\docs\S6-253326.zip" TargetMode="External"/><Relationship Id="rId176" Type="http://schemas.openxmlformats.org/officeDocument/2006/relationships/hyperlink" Target="file:///C:\3GPP_SA6-ongoing_meeting\SA_6-68\docs\S6-253027.zip" TargetMode="External"/><Relationship Id="rId383" Type="http://schemas.openxmlformats.org/officeDocument/2006/relationships/hyperlink" Target="file:///C:\3GPP_SA6-ongoing_meeting\SA_6-68\docs\S6-253274.zip" TargetMode="External"/><Relationship Id="rId590" Type="http://schemas.openxmlformats.org/officeDocument/2006/relationships/hyperlink" Target="file:///C:\3GPP_SA6-ongoing_meeting\SA_6-68\docs\S6-253106.zip" TargetMode="External"/><Relationship Id="rId604" Type="http://schemas.openxmlformats.org/officeDocument/2006/relationships/hyperlink" Target="file:///C:\3GPP_SA6-ongoing_meeting\SA_6-68\docs\S6-253005.zip" TargetMode="External"/><Relationship Id="rId243" Type="http://schemas.openxmlformats.org/officeDocument/2006/relationships/hyperlink" Target="file:///C:\3GPP_SA6-ongoing_meeting\SA_6-68\docs\S6-253095.zip" TargetMode="External"/><Relationship Id="rId450" Type="http://schemas.openxmlformats.org/officeDocument/2006/relationships/hyperlink" Target="file:///C:\3GPP_SA6-ongoing_meeting\SA_6-68\Docs\S6-253129.zip" TargetMode="External"/><Relationship Id="rId688" Type="http://schemas.microsoft.com/office/2011/relationships/people" Target="people.xml"/><Relationship Id="rId38" Type="http://schemas.openxmlformats.org/officeDocument/2006/relationships/hyperlink" Target="file:///C:\3GPP_SA6-ongoing_meeting\SA_6-68\docs\S6-253165.zip" TargetMode="External"/><Relationship Id="rId103" Type="http://schemas.openxmlformats.org/officeDocument/2006/relationships/hyperlink" Target="file:///C:\3GPP_SA6-ongoing_meeting\SA_6-68\docs\S6-253530.zip" TargetMode="External"/><Relationship Id="rId310" Type="http://schemas.openxmlformats.org/officeDocument/2006/relationships/hyperlink" Target="file:///C:\3GPP_SA6-ongoing_meeting\SA_6-68\docs\S6-253672.zip" TargetMode="External"/><Relationship Id="rId548" Type="http://schemas.openxmlformats.org/officeDocument/2006/relationships/hyperlink" Target="file:///C:\Users\viju100\Documents%20ThisPC%20viju100\3GPP\SA6\TSGS6_068_Gothenburg\agenda\docs\S6-253162.zip" TargetMode="External"/><Relationship Id="rId91" Type="http://schemas.openxmlformats.org/officeDocument/2006/relationships/hyperlink" Target="file:///C:\3GPP_SA6-ongoing_meeting\SA_6-68\docs\S6-253533.zip" TargetMode="External"/><Relationship Id="rId187" Type="http://schemas.openxmlformats.org/officeDocument/2006/relationships/hyperlink" Target="file:///C:\Users\viju100\Documents%20ThisPC%20viju100\3GPP\SA6\TSGS6_068_Gothenburg\agenda\docs\S6-253038.zip" TargetMode="External"/><Relationship Id="rId394" Type="http://schemas.openxmlformats.org/officeDocument/2006/relationships/hyperlink" Target="file:///C:\3GPP_SA6-ongoing_meeting\SA_6-68\docs\S6-253060.zip" TargetMode="External"/><Relationship Id="rId408" Type="http://schemas.openxmlformats.org/officeDocument/2006/relationships/hyperlink" Target="https://ericssonnam-my.sharepoint.com/personal/cristina_badulescu_ericsson_com/Documents/Desktop/0%20Exposure%203gpp/SA6%20F2F/%2368%2008%202025%20Goteborg/AGENDA/docs/S6-253061.zip" TargetMode="External"/><Relationship Id="rId615" Type="http://schemas.openxmlformats.org/officeDocument/2006/relationships/hyperlink" Target="tel:+358923170556,,223589837" TargetMode="External"/><Relationship Id="rId254" Type="http://schemas.openxmlformats.org/officeDocument/2006/relationships/hyperlink" Target="file:///C:\3GPP_SA6-ongoing_meeting\SA_6-68\docs\S6-2531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0</TotalTime>
  <Pages>64</Pages>
  <Words>27165</Words>
  <Characters>154846</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2</cp:revision>
  <dcterms:created xsi:type="dcterms:W3CDTF">2025-08-29T14:07:00Z</dcterms:created>
  <dcterms:modified xsi:type="dcterms:W3CDTF">2025-08-29T14:07:00Z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