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65D7" w14:textId="07ED07CB" w:rsidR="00D07174" w:rsidRDefault="00911BDC" w:rsidP="006C6704">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A31859">
        <w:rPr>
          <w:rFonts w:ascii="Arial" w:hAnsi="Arial" w:cs="Arial"/>
          <w:b/>
          <w:noProof/>
          <w:sz w:val="24"/>
          <w:u w:val="single"/>
        </w:rPr>
        <w:t>8</w:t>
      </w:r>
      <w:r w:rsidRPr="00996A6E">
        <w:rPr>
          <w:rFonts w:ascii="Arial" w:hAnsi="Arial" w:cs="Arial"/>
          <w:b/>
          <w:noProof/>
          <w:sz w:val="24"/>
          <w:u w:val="single"/>
        </w:rPr>
        <w:t xml:space="preserve"> Agenda</w:t>
      </w:r>
    </w:p>
    <w:p w14:paraId="2C55AE79" w14:textId="7B87627D" w:rsidR="00F322E7" w:rsidRPr="00A4117A" w:rsidRDefault="00F322E7" w:rsidP="00F322E7">
      <w:pPr>
        <w:spacing w:before="120" w:after="120"/>
        <w:rPr>
          <w:rFonts w:ascii="Arial" w:hAnsi="Arial" w:cs="Arial"/>
          <w:b/>
          <w:color w:val="FF0000"/>
        </w:rPr>
      </w:pPr>
      <w:bookmarkStart w:id="0" w:name="_Hlk182430939"/>
      <w:bookmarkStart w:id="1" w:name="_Hlk174570103"/>
      <w:bookmarkStart w:id="2" w:name="_Hlk165879784"/>
      <w:r>
        <w:rPr>
          <w:rFonts w:ascii="Arial" w:hAnsi="Arial" w:cs="Arial"/>
          <w:b/>
          <w:color w:val="FF0000"/>
        </w:rPr>
        <w:t>Planned meeting-schedule:</w:t>
      </w:r>
    </w:p>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F322E7" w14:paraId="32516AEA" w14:textId="77777777" w:rsidTr="003004D2">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6E132162" w14:textId="77777777" w:rsidR="00F322E7" w:rsidRDefault="00F322E7" w:rsidP="003004D2">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EF4AD1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BA1AC1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452D820"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93A163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4725C73" w14:textId="77777777" w:rsidR="00F322E7" w:rsidRDefault="00F322E7" w:rsidP="003004D2">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F322E7" w14:paraId="66614081" w14:textId="77777777" w:rsidTr="003004D2">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787F634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A0FA30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54EF4666" w14:textId="77777777" w:rsidR="00F322E7" w:rsidRDefault="00F322E7" w:rsidP="003004D2">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7A6C899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15</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30E89F6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9.5</w:t>
            </w:r>
            <w:r w:rsidRPr="00EC5250">
              <w:rPr>
                <w:rFonts w:ascii="Arial" w:hAnsi="Arial" w:cs="Arial"/>
                <w:b/>
                <w:bCs/>
                <w:color w:val="000000"/>
                <w:sz w:val="16"/>
                <w:szCs w:val="16"/>
              </w:rPr>
              <w:t xml:space="preserve"> – </w:t>
            </w:r>
            <w:r>
              <w:rPr>
                <w:rFonts w:ascii="Arial" w:hAnsi="Arial" w:cs="Arial"/>
                <w:b/>
                <w:bCs/>
                <w:color w:val="000000"/>
                <w:sz w:val="16"/>
                <w:szCs w:val="16"/>
              </w:rPr>
              <w:t>(8)</w:t>
            </w:r>
          </w:p>
          <w:p w14:paraId="6738425A" w14:textId="77777777"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74567446"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33B78BC1"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23793B5D" w14:textId="4A9083C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7CE726DD"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92D050"/>
          </w:tcPr>
          <w:p w14:paraId="4ACAE272"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645E1A7C" w14:textId="251BA543" w:rsidR="00F322E7" w:rsidRDefault="00F322E7" w:rsidP="003004D2">
            <w:pPr>
              <w:spacing w:after="0"/>
              <w:jc w:val="center"/>
              <w:rPr>
                <w:rFonts w:ascii="Arial" w:hAnsi="Arial" w:cs="Arial"/>
                <w:b/>
                <w:bCs/>
                <w:color w:val="000000"/>
                <w:sz w:val="16"/>
                <w:szCs w:val="16"/>
                <w:u w:val="single"/>
              </w:rPr>
            </w:pPr>
            <w:r w:rsidRPr="000301D7">
              <w:rPr>
                <w:rFonts w:ascii="Arial" w:hAnsi="Arial" w:cs="Arial"/>
                <w:b/>
                <w:bCs/>
                <w:color w:val="000000"/>
                <w:sz w:val="16"/>
                <w:szCs w:val="16"/>
              </w:rPr>
              <w:t>a</w:t>
            </w:r>
            <w:r>
              <w:rPr>
                <w:rFonts w:ascii="Arial" w:hAnsi="Arial" w:cs="Arial"/>
                <w:b/>
                <w:bCs/>
                <w:color w:val="000000"/>
                <w:sz w:val="16"/>
                <w:szCs w:val="16"/>
              </w:rPr>
              <w:t>/b</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92AF68B" w14:textId="77777777" w:rsidR="00F322E7" w:rsidRDefault="00F322E7" w:rsidP="003004D2">
            <w:pPr>
              <w:spacing w:after="0"/>
              <w:jc w:val="center"/>
              <w:rPr>
                <w:rFonts w:ascii="Arial" w:hAnsi="Arial" w:cs="Arial"/>
                <w:b/>
                <w:bCs/>
                <w:color w:val="000000"/>
                <w:sz w:val="16"/>
                <w:szCs w:val="16"/>
                <w:u w:val="single"/>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5040F0C3" w14:textId="77777777" w:rsidR="00F322E7" w:rsidRDefault="00F322E7" w:rsidP="003004D2">
            <w:pPr>
              <w:spacing w:after="0"/>
              <w:jc w:val="center"/>
              <w:rPr>
                <w:rFonts w:ascii="Arial" w:hAnsi="Arial" w:cs="Arial"/>
                <w:b/>
                <w:bCs/>
                <w:color w:val="000000"/>
                <w:sz w:val="16"/>
                <w:szCs w:val="16"/>
                <w:u w:val="single"/>
              </w:rPr>
            </w:pPr>
            <w:proofErr w:type="spellStart"/>
            <w:r>
              <w:rPr>
                <w:rFonts w:ascii="Arial" w:hAnsi="Arial" w:cs="Arial"/>
                <w:b/>
                <w:bCs/>
                <w:color w:val="000000"/>
                <w:sz w:val="16"/>
                <w:szCs w:val="16"/>
                <w:u w:val="single"/>
              </w:rPr>
              <w:t>Placehold</w:t>
            </w:r>
            <w:proofErr w:type="spellEnd"/>
            <w:r>
              <w:rPr>
                <w:rFonts w:ascii="Arial" w:hAnsi="Arial" w:cs="Arial"/>
                <w:b/>
                <w:bCs/>
                <w:color w:val="000000"/>
                <w:sz w:val="16"/>
                <w:szCs w:val="16"/>
                <w:u w:val="single"/>
              </w:rPr>
              <w:t xml:space="preserve"> for Plenary session (Revisions)</w:t>
            </w:r>
          </w:p>
        </w:tc>
      </w:tr>
      <w:tr w:rsidR="00F322E7" w14:paraId="2E10064D" w14:textId="77777777" w:rsidTr="003004D2">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BF482A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2E445EAA"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FF0631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Plenary session</w:t>
            </w:r>
          </w:p>
          <w:p w14:paraId="14175B0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p>
          <w:p w14:paraId="5F0CE3C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2</w:t>
            </w:r>
          </w:p>
          <w:p w14:paraId="0C8C26C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3</w:t>
            </w:r>
          </w:p>
          <w:p w14:paraId="77B7C0E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4.1 – (</w:t>
            </w:r>
            <w:r>
              <w:rPr>
                <w:rFonts w:ascii="Arial" w:hAnsi="Arial" w:cs="Arial"/>
                <w:b/>
                <w:bCs/>
                <w:color w:val="000000"/>
                <w:sz w:val="16"/>
                <w:szCs w:val="16"/>
              </w:rPr>
              <w:t>5</w:t>
            </w:r>
            <w:r w:rsidRPr="00EC5250">
              <w:rPr>
                <w:rFonts w:ascii="Arial" w:hAnsi="Arial" w:cs="Arial"/>
                <w:b/>
                <w:bCs/>
                <w:color w:val="000000"/>
                <w:sz w:val="16"/>
                <w:szCs w:val="16"/>
              </w:rPr>
              <w:t>)</w:t>
            </w:r>
          </w:p>
          <w:p w14:paraId="5F707BB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4.2 – (</w:t>
            </w:r>
            <w:r>
              <w:rPr>
                <w:rFonts w:ascii="Arial" w:hAnsi="Arial" w:cs="Arial"/>
                <w:b/>
                <w:bCs/>
                <w:color w:val="000000"/>
                <w:sz w:val="16"/>
                <w:szCs w:val="16"/>
              </w:rPr>
              <w:t>3</w:t>
            </w:r>
            <w:r w:rsidRPr="00EC5250">
              <w:rPr>
                <w:rFonts w:ascii="Arial" w:hAnsi="Arial" w:cs="Arial"/>
                <w:b/>
                <w:bCs/>
                <w:color w:val="000000"/>
                <w:sz w:val="16"/>
                <w:szCs w:val="16"/>
              </w:rPr>
              <w:t>)</w:t>
            </w:r>
          </w:p>
          <w:p w14:paraId="794709F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5 – (0)</w:t>
            </w:r>
          </w:p>
          <w:p w14:paraId="355778C5"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12 – (4)</w:t>
            </w:r>
          </w:p>
          <w:p w14:paraId="77C0DE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13</w:t>
            </w:r>
          </w:p>
          <w:p w14:paraId="3D1A4DE8" w14:textId="77777777" w:rsidR="00F322E7" w:rsidRPr="00EC5250" w:rsidRDefault="00F322E7" w:rsidP="003004D2">
            <w:pPr>
              <w:spacing w:after="0"/>
              <w:jc w:val="center"/>
              <w:rPr>
                <w:rFonts w:ascii="Arial" w:hAnsi="Arial" w:cs="Arial"/>
                <w:b/>
                <w:bCs/>
                <w:color w:val="000000"/>
                <w:sz w:val="16"/>
                <w:szCs w:val="16"/>
              </w:rPr>
            </w:pPr>
          </w:p>
          <w:p w14:paraId="352B9A6B"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CFCC3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8.11</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12DB4A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9.7</w:t>
            </w:r>
            <w:r w:rsidRPr="00EC5250">
              <w:rPr>
                <w:rFonts w:ascii="Arial" w:hAnsi="Arial" w:cs="Arial"/>
                <w:b/>
                <w:bCs/>
                <w:color w:val="000000"/>
                <w:sz w:val="16"/>
                <w:szCs w:val="16"/>
              </w:rPr>
              <w:t xml:space="preserve"> – </w:t>
            </w:r>
            <w:r>
              <w:rPr>
                <w:rFonts w:ascii="Arial" w:hAnsi="Arial" w:cs="Arial"/>
                <w:b/>
                <w:bCs/>
                <w:color w:val="000000"/>
                <w:sz w:val="16"/>
                <w:szCs w:val="16"/>
              </w:rPr>
              <w:t>(9)</w:t>
            </w:r>
          </w:p>
          <w:p w14:paraId="01C23022"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1BD2C3F"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2157209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w:t>
            </w:r>
          </w:p>
          <w:p w14:paraId="268A1813"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ACA54DD"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9.12</w:t>
            </w:r>
            <w:r w:rsidRPr="00973E39">
              <w:rPr>
                <w:rFonts w:ascii="Arial" w:hAnsi="Arial" w:cs="Arial"/>
                <w:b/>
                <w:bCs/>
                <w:color w:val="000000"/>
                <w:sz w:val="16"/>
                <w:szCs w:val="16"/>
              </w:rPr>
              <w:t xml:space="preserve"> – </w:t>
            </w:r>
            <w:r>
              <w:rPr>
                <w:rFonts w:ascii="Arial" w:hAnsi="Arial" w:cs="Arial"/>
                <w:b/>
                <w:bCs/>
                <w:color w:val="000000"/>
                <w:sz w:val="16"/>
                <w:szCs w:val="16"/>
              </w:rPr>
              <w:t>(11)</w:t>
            </w:r>
          </w:p>
          <w:p w14:paraId="5F26727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10.5</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w:t>
            </w:r>
            <w:r w:rsidRPr="00EC5250">
              <w:rPr>
                <w:rFonts w:ascii="Arial" w:hAnsi="Arial" w:cs="Arial"/>
                <w:b/>
                <w:bCs/>
                <w:color w:val="000000"/>
                <w:sz w:val="16"/>
                <w:szCs w:val="16"/>
              </w:rPr>
              <w:t>)</w:t>
            </w:r>
          </w:p>
          <w:p w14:paraId="6101D9F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F14461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7D23E11"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r>
              <w:rPr>
                <w:rFonts w:ascii="Arial" w:hAnsi="Arial" w:cs="Arial"/>
                <w:b/>
                <w:bCs/>
                <w:color w:val="000000"/>
                <w:sz w:val="16"/>
                <w:szCs w:val="16"/>
              </w:rPr>
              <w:t>.</w:t>
            </w:r>
          </w:p>
          <w:p w14:paraId="07A3FE3A"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395CA7B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lang w:val="fr-FR"/>
              </w:rPr>
              <w:t xml:space="preserve">  </w:t>
            </w:r>
            <w:r w:rsidRPr="00EC5250">
              <w:rPr>
                <w:rFonts w:ascii="Arial" w:hAnsi="Arial" w:cs="Arial"/>
                <w:b/>
                <w:bCs/>
                <w:color w:val="000000"/>
                <w:sz w:val="16"/>
                <w:szCs w:val="16"/>
              </w:rPr>
              <w:t>j</w:t>
            </w:r>
          </w:p>
          <w:p w14:paraId="329A5372" w14:textId="77777777" w:rsidR="00F322E7" w:rsidRPr="00EC5250" w:rsidRDefault="00F322E7" w:rsidP="003004D2">
            <w:pPr>
              <w:spacing w:after="0"/>
              <w:jc w:val="center"/>
              <w:rPr>
                <w:rFonts w:ascii="Arial" w:hAnsi="Arial" w:cs="Arial"/>
                <w:b/>
                <w:bCs/>
                <w:color w:val="000000"/>
                <w:sz w:val="16"/>
                <w:szCs w:val="16"/>
                <w:lang w:val="fr-FR"/>
              </w:rPr>
            </w:pPr>
          </w:p>
          <w:p w14:paraId="658018F3" w14:textId="77777777" w:rsidR="00F322E7" w:rsidRPr="00EC5250" w:rsidRDefault="00F322E7" w:rsidP="003004D2">
            <w:pPr>
              <w:rPr>
                <w:rFonts w:ascii="Arial" w:hAnsi="Arial" w:cs="Arial"/>
                <w:sz w:val="16"/>
                <w:szCs w:val="16"/>
                <w:lang w:val="fr-FR"/>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E4A08A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 – rest</w:t>
            </w:r>
          </w:p>
          <w:p w14:paraId="7939E6F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 – rest</w:t>
            </w:r>
          </w:p>
          <w:p w14:paraId="3D5EBA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761BC9FE"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 – cont.</w:t>
            </w:r>
          </w:p>
          <w:p w14:paraId="2320FD93"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(Revisions)</w:t>
            </w:r>
          </w:p>
          <w:p w14:paraId="43ACC4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55F1888A" w14:textId="77777777" w:rsidR="00F322E7" w:rsidRPr="00EC5250" w:rsidRDefault="00F322E7" w:rsidP="003004D2">
            <w:pPr>
              <w:spacing w:before="120" w:after="120"/>
              <w:jc w:val="center"/>
              <w:rPr>
                <w:rFonts w:ascii="Arial" w:hAnsi="Arial" w:cs="Arial"/>
                <w:b/>
                <w:bCs/>
                <w:color w:val="000000"/>
                <w:sz w:val="16"/>
                <w:szCs w:val="16"/>
              </w:rPr>
            </w:pPr>
            <w:r w:rsidRPr="00EC5250">
              <w:rPr>
                <w:rFonts w:ascii="Arial" w:hAnsi="Arial" w:cs="Arial"/>
                <w:b/>
                <w:bCs/>
                <w:color w:val="000000"/>
                <w:sz w:val="16"/>
                <w:szCs w:val="16"/>
              </w:rPr>
              <w:t>Plenary session (Revisions)</w:t>
            </w:r>
          </w:p>
        </w:tc>
      </w:tr>
      <w:tr w:rsidR="00F322E7" w14:paraId="0A410FCD"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CE8E97"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F322E7" w14:paraId="5C35B874" w14:textId="77777777" w:rsidTr="003004D2">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D07CFE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FBF1BF2"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519FDCB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1</w:t>
            </w:r>
            <w:r>
              <w:rPr>
                <w:rFonts w:ascii="Arial" w:hAnsi="Arial" w:cs="Arial"/>
                <w:b/>
                <w:bCs/>
                <w:color w:val="000000"/>
                <w:sz w:val="16"/>
                <w:szCs w:val="16"/>
              </w:rPr>
              <w:t>1.1</w:t>
            </w:r>
            <w:r w:rsidRPr="00EC5250">
              <w:rPr>
                <w:rFonts w:ascii="Arial" w:hAnsi="Arial" w:cs="Arial"/>
                <w:b/>
                <w:bCs/>
                <w:color w:val="000000"/>
                <w:sz w:val="16"/>
                <w:szCs w:val="16"/>
              </w:rPr>
              <w:t xml:space="preserve"> – (</w:t>
            </w:r>
            <w:r>
              <w:rPr>
                <w:rFonts w:ascii="Arial" w:hAnsi="Arial" w:cs="Arial"/>
                <w:b/>
                <w:bCs/>
                <w:color w:val="000000"/>
                <w:sz w:val="16"/>
                <w:szCs w:val="16"/>
              </w:rPr>
              <w:t>14</w:t>
            </w:r>
            <w:r w:rsidRPr="00EC5250">
              <w:rPr>
                <w:rFonts w:ascii="Arial" w:hAnsi="Arial" w:cs="Arial"/>
                <w:b/>
                <w:bCs/>
                <w:color w:val="000000"/>
                <w:sz w:val="16"/>
                <w:szCs w:val="16"/>
              </w:rPr>
              <w:t>)</w:t>
            </w:r>
          </w:p>
          <w:p w14:paraId="7CE35575" w14:textId="4DF00298"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Presentation of possible work areas &amp; work tasks</w:t>
            </w:r>
            <w:r>
              <w:rPr>
                <w:rFonts w:ascii="Arial" w:hAnsi="Arial" w:cs="Arial"/>
                <w:b/>
                <w:bCs/>
                <w:color w:val="000000"/>
                <w:sz w:val="16"/>
                <w:szCs w:val="16"/>
              </w:rPr>
              <w:br/>
              <w:t>no discussion</w:t>
            </w:r>
          </w:p>
          <w:p w14:paraId="385268CF" w14:textId="77777777" w:rsidR="00F322E7" w:rsidRPr="00813403" w:rsidRDefault="00F322E7" w:rsidP="003004D2">
            <w:pPr>
              <w:spacing w:after="0"/>
              <w:jc w:val="center"/>
              <w:rPr>
                <w:rFonts w:ascii="Arial" w:hAnsi="Arial" w:cs="Arial"/>
                <w:b/>
                <w:bCs/>
                <w:color w:val="FF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C8B980D"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2</w:t>
            </w:r>
            <w:r w:rsidRPr="00EC5250">
              <w:rPr>
                <w:rFonts w:ascii="Arial" w:hAnsi="Arial" w:cs="Arial"/>
                <w:b/>
                <w:bCs/>
                <w:color w:val="000000"/>
                <w:sz w:val="16"/>
                <w:szCs w:val="16"/>
              </w:rPr>
              <w:t xml:space="preserve"> – (</w:t>
            </w:r>
            <w:r>
              <w:rPr>
                <w:rFonts w:ascii="Arial" w:hAnsi="Arial" w:cs="Arial"/>
                <w:b/>
                <w:bCs/>
                <w:color w:val="000000"/>
                <w:sz w:val="16"/>
                <w:szCs w:val="16"/>
              </w:rPr>
              <w:t>10</w:t>
            </w:r>
            <w:r w:rsidRPr="00EC5250">
              <w:rPr>
                <w:rFonts w:ascii="Arial" w:hAnsi="Arial" w:cs="Arial"/>
                <w:b/>
                <w:bCs/>
                <w:color w:val="000000"/>
                <w:sz w:val="16"/>
                <w:szCs w:val="16"/>
              </w:rPr>
              <w:t>)</w:t>
            </w:r>
          </w:p>
          <w:p w14:paraId="2255162C"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10.6</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35405B9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106A63F"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7724720F"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p w14:paraId="4C38ABFA" w14:textId="77777777" w:rsidR="00F322E7"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6.1 – (</w:t>
            </w:r>
            <w:r>
              <w:rPr>
                <w:rFonts w:ascii="Arial" w:hAnsi="Arial" w:cs="Arial"/>
                <w:b/>
                <w:bCs/>
                <w:color w:val="000000"/>
                <w:sz w:val="16"/>
                <w:szCs w:val="16"/>
              </w:rPr>
              <w:t>0</w:t>
            </w:r>
            <w:r w:rsidRPr="00EC5250">
              <w:rPr>
                <w:rFonts w:ascii="Arial" w:hAnsi="Arial" w:cs="Arial"/>
                <w:b/>
                <w:bCs/>
                <w:color w:val="000000"/>
                <w:sz w:val="16"/>
                <w:szCs w:val="16"/>
              </w:rPr>
              <w:t>)</w:t>
            </w:r>
          </w:p>
          <w:p w14:paraId="352A64DF" w14:textId="77777777" w:rsidR="00F322E7" w:rsidRPr="00EC5250" w:rsidRDefault="00F322E7" w:rsidP="003004D2">
            <w:pPr>
              <w:shd w:val="clear" w:color="auto" w:fill="ED7D31"/>
              <w:spacing w:after="0"/>
              <w:jc w:val="center"/>
              <w:rPr>
                <w:rFonts w:ascii="Arial" w:hAnsi="Arial" w:cs="Arial"/>
                <w:b/>
                <w:bCs/>
                <w:color w:val="000000"/>
                <w:sz w:val="16"/>
                <w:szCs w:val="16"/>
              </w:rPr>
            </w:pPr>
            <w:r w:rsidRPr="00EC5250">
              <w:rPr>
                <w:rFonts w:ascii="Arial" w:hAnsi="Arial" w:cs="Arial"/>
                <w:b/>
                <w:bCs/>
                <w:color w:val="000000"/>
                <w:sz w:val="16"/>
                <w:szCs w:val="16"/>
              </w:rPr>
              <w:t>7.1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23</w:t>
            </w:r>
            <w:r w:rsidRPr="00EC5250">
              <w:rPr>
                <w:rFonts w:ascii="Arial" w:hAnsi="Arial" w:cs="Arial"/>
                <w:b/>
                <w:bCs/>
                <w:color w:val="000000"/>
                <w:sz w:val="16"/>
                <w:szCs w:val="16"/>
              </w:rPr>
              <w:t>)</w:t>
            </w:r>
          </w:p>
          <w:p w14:paraId="366C8AB1"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 – (</w:t>
            </w:r>
            <w:r>
              <w:rPr>
                <w:rFonts w:ascii="Arial" w:hAnsi="Arial" w:cs="Arial"/>
                <w:b/>
                <w:bCs/>
                <w:color w:val="000000"/>
                <w:sz w:val="16"/>
                <w:szCs w:val="16"/>
              </w:rPr>
              <w:t>4</w:t>
            </w:r>
            <w:r w:rsidRPr="00EC5250">
              <w:rPr>
                <w:rFonts w:ascii="Arial" w:hAnsi="Arial" w:cs="Arial"/>
                <w:b/>
                <w:bCs/>
                <w:color w:val="000000"/>
                <w:sz w:val="16"/>
                <w:szCs w:val="16"/>
              </w:rPr>
              <w:t>)</w:t>
            </w:r>
          </w:p>
          <w:p w14:paraId="7D116D4E"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.2 – (</w:t>
            </w:r>
            <w:r>
              <w:rPr>
                <w:rFonts w:ascii="Arial" w:hAnsi="Arial" w:cs="Arial"/>
                <w:b/>
                <w:bCs/>
                <w:color w:val="000000"/>
                <w:sz w:val="16"/>
                <w:szCs w:val="16"/>
              </w:rPr>
              <w:t>14</w:t>
            </w:r>
            <w:r w:rsidRPr="00EC5250">
              <w:rPr>
                <w:rFonts w:ascii="Arial" w:hAnsi="Arial" w:cs="Arial"/>
                <w:b/>
                <w:bCs/>
                <w:color w:val="000000"/>
                <w:sz w:val="16"/>
                <w:szCs w:val="16"/>
              </w:rPr>
              <w:t>)</w:t>
            </w:r>
          </w:p>
          <w:p w14:paraId="209B54B4" w14:textId="77777777" w:rsidR="00F322E7" w:rsidRPr="00EC5250"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.3 – (</w:t>
            </w:r>
            <w:r>
              <w:rPr>
                <w:rFonts w:ascii="Arial" w:hAnsi="Arial" w:cs="Arial"/>
                <w:b/>
                <w:bCs/>
                <w:color w:val="000000"/>
                <w:sz w:val="16"/>
                <w:szCs w:val="16"/>
              </w:rPr>
              <w:t>0</w:t>
            </w:r>
            <w:r w:rsidRPr="00EC5250">
              <w:rPr>
                <w:rFonts w:ascii="Arial" w:hAnsi="Arial" w:cs="Arial"/>
                <w:b/>
                <w:bCs/>
                <w:color w:val="000000"/>
                <w:sz w:val="16"/>
                <w:szCs w:val="16"/>
              </w:rPr>
              <w:t>)</w:t>
            </w:r>
          </w:p>
          <w:p w14:paraId="020D518A" w14:textId="77777777" w:rsidR="00F322E7"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.4 – (</w:t>
            </w:r>
            <w:r>
              <w:rPr>
                <w:rFonts w:ascii="Arial" w:hAnsi="Arial" w:cs="Arial"/>
                <w:b/>
                <w:bCs/>
                <w:color w:val="000000"/>
                <w:sz w:val="16"/>
                <w:szCs w:val="16"/>
              </w:rPr>
              <w:t>7</w:t>
            </w:r>
            <w:r w:rsidRPr="00EC5250">
              <w:rPr>
                <w:rFonts w:ascii="Arial" w:hAnsi="Arial" w:cs="Arial"/>
                <w:b/>
                <w:bCs/>
                <w:color w:val="000000"/>
                <w:sz w:val="16"/>
                <w:szCs w:val="16"/>
              </w:rPr>
              <w:t>)</w:t>
            </w:r>
          </w:p>
          <w:p w14:paraId="53FDCDEF" w14:textId="77777777" w:rsidR="00F322E7" w:rsidRPr="00973E39" w:rsidRDefault="00F322E7" w:rsidP="003004D2">
            <w:pPr>
              <w:shd w:val="clear" w:color="auto" w:fill="ED7D31"/>
              <w:spacing w:after="0"/>
              <w:jc w:val="center"/>
              <w:rPr>
                <w:rFonts w:ascii="Arial" w:hAnsi="Arial" w:cs="Arial"/>
                <w:b/>
                <w:bCs/>
                <w:color w:val="000000"/>
                <w:sz w:val="16"/>
                <w:szCs w:val="16"/>
              </w:rPr>
            </w:pPr>
            <w:r>
              <w:rPr>
                <w:rFonts w:ascii="Arial" w:hAnsi="Arial" w:cs="Arial"/>
                <w:b/>
                <w:bCs/>
                <w:color w:val="000000"/>
                <w:sz w:val="16"/>
                <w:szCs w:val="16"/>
              </w:rPr>
              <w:t>8.5 – (0)</w:t>
            </w:r>
          </w:p>
          <w:p w14:paraId="4AD22982"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B8F4F5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8.13</w:t>
            </w:r>
            <w:r w:rsidRPr="00EC5250">
              <w:rPr>
                <w:rFonts w:ascii="Arial" w:hAnsi="Arial" w:cs="Arial"/>
                <w:b/>
                <w:bCs/>
                <w:color w:val="000000"/>
                <w:sz w:val="16"/>
                <w:szCs w:val="16"/>
              </w:rPr>
              <w:t xml:space="preserve"> – (</w:t>
            </w:r>
            <w:r>
              <w:rPr>
                <w:rFonts w:ascii="Arial" w:hAnsi="Arial" w:cs="Arial"/>
                <w:b/>
                <w:bCs/>
                <w:color w:val="000000"/>
                <w:sz w:val="16"/>
                <w:szCs w:val="16"/>
              </w:rPr>
              <w:t>2</w:t>
            </w:r>
            <w:r w:rsidRPr="00EC5250">
              <w:rPr>
                <w:rFonts w:ascii="Arial" w:hAnsi="Arial" w:cs="Arial"/>
                <w:b/>
                <w:bCs/>
                <w:color w:val="000000"/>
                <w:sz w:val="16"/>
                <w:szCs w:val="16"/>
              </w:rPr>
              <w:t>)</w:t>
            </w:r>
          </w:p>
          <w:p w14:paraId="43E3CB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9.6</w:t>
            </w:r>
            <w:r w:rsidRPr="00EC5250">
              <w:rPr>
                <w:rFonts w:ascii="Arial" w:hAnsi="Arial" w:cs="Arial"/>
                <w:b/>
                <w:bCs/>
                <w:color w:val="000000"/>
                <w:sz w:val="16"/>
                <w:szCs w:val="16"/>
              </w:rPr>
              <w:t xml:space="preserve"> – </w:t>
            </w:r>
            <w:r>
              <w:rPr>
                <w:rFonts w:ascii="Arial" w:hAnsi="Arial" w:cs="Arial"/>
                <w:b/>
                <w:bCs/>
                <w:color w:val="000000"/>
                <w:sz w:val="16"/>
                <w:szCs w:val="16"/>
              </w:rPr>
              <w:t>(4)</w:t>
            </w:r>
          </w:p>
          <w:p w14:paraId="14F42A53"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9.14</w:t>
            </w:r>
            <w:r w:rsidRPr="00973E39">
              <w:rPr>
                <w:rFonts w:ascii="Arial" w:hAnsi="Arial" w:cs="Arial"/>
                <w:b/>
                <w:bCs/>
                <w:color w:val="000000"/>
                <w:sz w:val="16"/>
                <w:szCs w:val="16"/>
              </w:rPr>
              <w:t xml:space="preserve"> – </w:t>
            </w:r>
            <w:r>
              <w:rPr>
                <w:rFonts w:ascii="Arial" w:hAnsi="Arial" w:cs="Arial"/>
                <w:b/>
                <w:bCs/>
                <w:color w:val="000000"/>
                <w:sz w:val="16"/>
                <w:szCs w:val="16"/>
              </w:rPr>
              <w:t>(4)</w:t>
            </w:r>
          </w:p>
          <w:p w14:paraId="76085F4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3A3B4E27"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10320CA8"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B1C3E61"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3591F5A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B8A6049"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469CAF1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03F574F3" w14:textId="77777777" w:rsidR="00F322E7" w:rsidRPr="00973E39"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944A37"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25F02C2C"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09DB682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1369327"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5B81ED9"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384694F"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9C8ECEA" w14:textId="77777777" w:rsidR="00F322E7" w:rsidRPr="00973E39" w:rsidRDefault="00F322E7" w:rsidP="003004D2">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F322E7" w14:paraId="4BACF68F" w14:textId="77777777" w:rsidTr="003004D2">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3F2261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F322E7" w14:paraId="792FA87E" w14:textId="77777777" w:rsidTr="003004D2">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57BA57D"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33888893"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EC32E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(8)</w:t>
            </w:r>
          </w:p>
          <w:p w14:paraId="5B6A07BC"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r>
              <w:rPr>
                <w:rFonts w:ascii="Arial" w:hAnsi="Arial" w:cs="Arial"/>
                <w:b/>
                <w:bCs/>
                <w:color w:val="000000"/>
                <w:sz w:val="16"/>
                <w:szCs w:val="16"/>
              </w:rPr>
              <w:t>(37)</w:t>
            </w:r>
          </w:p>
          <w:p w14:paraId="0DB7912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5647BD63" w14:textId="77777777" w:rsidR="00F322E7" w:rsidRPr="00973E39" w:rsidRDefault="00F322E7" w:rsidP="003004D2">
            <w:pPr>
              <w:spacing w:after="0"/>
              <w:jc w:val="right"/>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939585B"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7FF6949" w14:textId="77777777" w:rsidR="00F322E7" w:rsidRPr="00973E39" w:rsidRDefault="00F322E7" w:rsidP="003004D2">
            <w:pPr>
              <w:spacing w:after="0"/>
              <w:ind w:left="2160" w:hanging="216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18</w:t>
            </w:r>
            <w:r w:rsidRPr="00973E39">
              <w:rPr>
                <w:rFonts w:ascii="Arial" w:hAnsi="Arial" w:cs="Arial"/>
                <w:b/>
                <w:bCs/>
                <w:color w:val="000000"/>
                <w:sz w:val="16"/>
                <w:szCs w:val="16"/>
              </w:rPr>
              <w:t>)</w:t>
            </w:r>
          </w:p>
          <w:p w14:paraId="2C76E146"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2</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67AD0668"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73DBA4A9" w14:textId="77777777" w:rsidR="00F322E7" w:rsidRDefault="00F322E7" w:rsidP="003004D2">
            <w:pPr>
              <w:shd w:val="clear" w:color="auto" w:fill="ED7D31"/>
              <w:spacing w:after="0"/>
              <w:jc w:val="center"/>
              <w:rPr>
                <w:rFonts w:ascii="Arial" w:hAnsi="Arial" w:cs="Arial"/>
                <w:b/>
                <w:bCs/>
                <w:color w:val="000000"/>
                <w:sz w:val="16"/>
                <w:szCs w:val="16"/>
              </w:rPr>
            </w:pPr>
          </w:p>
          <w:p w14:paraId="4C48E247" w14:textId="77777777" w:rsidR="00F322E7" w:rsidRPr="00973E39" w:rsidRDefault="00F322E7" w:rsidP="003004D2">
            <w:pPr>
              <w:shd w:val="clear" w:color="auto" w:fill="ED7D31"/>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231D9370"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9.8</w:t>
            </w:r>
            <w:r w:rsidRPr="00EC5250">
              <w:rPr>
                <w:rFonts w:ascii="Arial" w:hAnsi="Arial" w:cs="Arial"/>
                <w:b/>
                <w:bCs/>
                <w:color w:val="000000"/>
                <w:sz w:val="16"/>
                <w:szCs w:val="16"/>
              </w:rPr>
              <w:t xml:space="preserve"> – </w:t>
            </w:r>
            <w:r>
              <w:rPr>
                <w:rFonts w:ascii="Arial" w:hAnsi="Arial" w:cs="Arial"/>
                <w:b/>
                <w:bCs/>
                <w:color w:val="000000"/>
                <w:sz w:val="16"/>
                <w:szCs w:val="16"/>
              </w:rPr>
              <w:t>(14)</w:t>
            </w:r>
          </w:p>
          <w:p w14:paraId="40ADFAC4"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p w14:paraId="6D7A0B31" w14:textId="77777777" w:rsidR="00F322E7" w:rsidRPr="00973E39" w:rsidRDefault="00F322E7" w:rsidP="003004D2">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7E0C366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8.17 – (11)</w:t>
            </w:r>
          </w:p>
          <w:p w14:paraId="35902B4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6D9AB4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(14)</w:t>
            </w:r>
          </w:p>
          <w:p w14:paraId="178D4E4A" w14:textId="77777777" w:rsidR="00F322E7" w:rsidRPr="00B74BA9" w:rsidRDefault="00F322E7" w:rsidP="003004D2">
            <w:pPr>
              <w:jc w:val="center"/>
              <w:rPr>
                <w:rFonts w:ascii="Arial" w:hAnsi="Arial" w:cs="Arial"/>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301320B"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FE99C9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40287F4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6CA8AD53"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1E0E28C3" w14:textId="77777777" w:rsidR="00F322E7" w:rsidRDefault="00F322E7" w:rsidP="003004D2">
            <w:pPr>
              <w:spacing w:after="0"/>
              <w:rPr>
                <w:rFonts w:ascii="Arial" w:hAnsi="Arial" w:cs="Arial"/>
                <w:b/>
                <w:bCs/>
                <w:color w:val="000000"/>
                <w:sz w:val="16"/>
                <w:szCs w:val="16"/>
              </w:rPr>
            </w:pPr>
          </w:p>
          <w:p w14:paraId="203E91FD" w14:textId="77777777" w:rsidR="00F322E7" w:rsidRDefault="00F322E7" w:rsidP="003004D2">
            <w:pPr>
              <w:rPr>
                <w:rFonts w:ascii="Arial" w:hAnsi="Arial" w:cs="Arial"/>
                <w:b/>
                <w:bCs/>
                <w:color w:val="000000"/>
                <w:sz w:val="16"/>
                <w:szCs w:val="16"/>
              </w:rPr>
            </w:pPr>
          </w:p>
          <w:p w14:paraId="1B7365E3" w14:textId="77777777" w:rsidR="00F322E7" w:rsidRPr="009F46BB" w:rsidRDefault="00F322E7" w:rsidP="003004D2">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5187A2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 xml:space="preserve">Remaining untreated papers </w:t>
            </w:r>
            <w:r w:rsidRPr="003E40D8">
              <w:rPr>
                <w:rFonts w:ascii="Arial" w:hAnsi="Arial" w:cs="Arial"/>
                <w:b/>
                <w:bCs/>
                <w:color w:val="000000"/>
                <w:sz w:val="16"/>
                <w:szCs w:val="16"/>
              </w:rPr>
              <w:t>App</w:t>
            </w:r>
            <w:r>
              <w:rPr>
                <w:rFonts w:ascii="Arial" w:hAnsi="Arial" w:cs="Arial"/>
                <w:b/>
                <w:bCs/>
                <w:color w:val="000000"/>
                <w:sz w:val="16"/>
                <w:szCs w:val="16"/>
              </w:rPr>
              <w:t>.</w:t>
            </w:r>
            <w:r w:rsidRPr="003E40D8">
              <w:rPr>
                <w:rFonts w:ascii="Arial" w:hAnsi="Arial" w:cs="Arial"/>
                <w:b/>
                <w:bCs/>
                <w:color w:val="000000"/>
                <w:sz w:val="16"/>
                <w:szCs w:val="16"/>
              </w:rPr>
              <w:t xml:space="preserve"> </w:t>
            </w:r>
            <w:proofErr w:type="spellStart"/>
            <w:r w:rsidRPr="003E40D8">
              <w:rPr>
                <w:rFonts w:ascii="Arial" w:hAnsi="Arial" w:cs="Arial"/>
                <w:b/>
                <w:bCs/>
                <w:color w:val="000000"/>
                <w:sz w:val="16"/>
                <w:szCs w:val="16"/>
              </w:rPr>
              <w:t>Enabl</w:t>
            </w:r>
            <w:proofErr w:type="spellEnd"/>
            <w:r>
              <w:rPr>
                <w:rFonts w:ascii="Arial" w:hAnsi="Arial" w:cs="Arial"/>
                <w:b/>
                <w:bCs/>
                <w:color w:val="000000"/>
                <w:sz w:val="16"/>
                <w:szCs w:val="16"/>
              </w:rPr>
              <w:t>.</w:t>
            </w:r>
          </w:p>
          <w:p w14:paraId="0713D97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w:t>
            </w:r>
            <w:r w:rsidRPr="00EC5250">
              <w:rPr>
                <w:rFonts w:ascii="Arial" w:hAnsi="Arial" w:cs="Arial"/>
                <w:b/>
                <w:bCs/>
                <w:color w:val="000000"/>
                <w:sz w:val="16"/>
                <w:szCs w:val="16"/>
              </w:rPr>
              <w:t>Revisions</w:t>
            </w:r>
            <w:r>
              <w:rPr>
                <w:rFonts w:ascii="Arial" w:hAnsi="Arial" w:cs="Arial"/>
                <w:b/>
                <w:bCs/>
                <w:color w:val="000000"/>
                <w:sz w:val="16"/>
                <w:szCs w:val="16"/>
              </w:rPr>
              <w:t>)</w:t>
            </w:r>
          </w:p>
          <w:p w14:paraId="1F8B01F4"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32D69EF2"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6E9C7151" w14:textId="77777777" w:rsidR="00F322E7"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02B4349A" w14:textId="77777777" w:rsidR="00F322E7" w:rsidRPr="0068100E" w:rsidRDefault="00F322E7" w:rsidP="003004D2">
            <w:pPr>
              <w:jc w:val="center"/>
              <w:rPr>
                <w:rFonts w:ascii="Arial" w:hAnsi="Arial" w:cs="Arial"/>
                <w:sz w:val="16"/>
                <w:szCs w:val="16"/>
              </w:rPr>
            </w:pPr>
            <w:r>
              <w:rPr>
                <w:rFonts w:ascii="Arial" w:hAnsi="Arial" w:cs="Arial"/>
                <w:b/>
                <w:bCs/>
                <w:color w:val="000000"/>
                <w:sz w:val="16"/>
                <w:szCs w:val="16"/>
              </w:rPr>
              <w:t>j</w:t>
            </w: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5652BB4E" w14:textId="77777777" w:rsidR="00F322E7" w:rsidRPr="00973E39" w:rsidRDefault="00F322E7" w:rsidP="003004D2">
            <w:pPr>
              <w:spacing w:before="120" w:after="120"/>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EE8847E"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6</w:t>
            </w:r>
            <w:r w:rsidRPr="00973E39">
              <w:rPr>
                <w:rFonts w:ascii="Arial" w:hAnsi="Arial" w:cs="Arial"/>
                <w:b/>
                <w:bCs/>
                <w:color w:val="000000"/>
                <w:sz w:val="16"/>
                <w:szCs w:val="16"/>
              </w:rPr>
              <w:t>:00</w:t>
            </w:r>
          </w:p>
        </w:tc>
      </w:tr>
      <w:tr w:rsidR="00F322E7" w14:paraId="56666E46" w14:textId="77777777" w:rsidTr="003004D2">
        <w:trPr>
          <w:gridBefore w:val="1"/>
          <w:wBefore w:w="8" w:type="dxa"/>
          <w:trHeight w:val="475"/>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5FD7FE"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BEE0C9B" w14:textId="77777777" w:rsidR="00F322E7" w:rsidRDefault="00F322E7" w:rsidP="003004D2">
            <w:pPr>
              <w:spacing w:after="0"/>
              <w:jc w:val="center"/>
              <w:rPr>
                <w:rFonts w:ascii="Arial" w:hAnsi="Arial" w:cs="Arial"/>
                <w:b/>
                <w:bCs/>
                <w:color w:val="000000"/>
                <w:sz w:val="16"/>
                <w:szCs w:val="16"/>
                <w:u w:val="single"/>
              </w:rPr>
            </w:pPr>
          </w:p>
        </w:tc>
      </w:tr>
      <w:tr w:rsidR="00F322E7" w14:paraId="6045A109" w14:textId="77777777" w:rsidTr="003004D2">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32A156B6"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72885171"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2A94745"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9.3</w:t>
            </w:r>
            <w:r w:rsidRPr="00EC5250">
              <w:rPr>
                <w:rFonts w:ascii="Arial" w:hAnsi="Arial" w:cs="Arial"/>
                <w:b/>
                <w:bCs/>
                <w:color w:val="000000"/>
                <w:sz w:val="16"/>
                <w:szCs w:val="16"/>
              </w:rPr>
              <w:t xml:space="preserve"> – </w:t>
            </w:r>
            <w:proofErr w:type="spellStart"/>
            <w:r>
              <w:rPr>
                <w:rFonts w:ascii="Arial" w:hAnsi="Arial" w:cs="Arial"/>
                <w:b/>
                <w:bCs/>
                <w:color w:val="000000"/>
                <w:sz w:val="16"/>
                <w:szCs w:val="16"/>
              </w:rPr>
              <w:t>cont</w:t>
            </w:r>
            <w:proofErr w:type="spellEnd"/>
          </w:p>
          <w:p w14:paraId="63201F9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2680778"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4BF361D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(9.2 </w:t>
            </w:r>
            <w:proofErr w:type="spellStart"/>
            <w:r>
              <w:rPr>
                <w:rFonts w:ascii="Arial" w:hAnsi="Arial" w:cs="Arial"/>
                <w:b/>
                <w:bCs/>
                <w:color w:val="000000"/>
                <w:sz w:val="16"/>
                <w:szCs w:val="16"/>
              </w:rPr>
              <w:t>cont</w:t>
            </w:r>
            <w:proofErr w:type="spellEnd"/>
            <w:r>
              <w:rPr>
                <w:rFonts w:ascii="Arial" w:hAnsi="Arial" w:cs="Arial"/>
                <w:b/>
                <w:bCs/>
                <w:color w:val="000000"/>
                <w:sz w:val="16"/>
                <w:szCs w:val="16"/>
              </w:rPr>
              <w:t>)</w:t>
            </w:r>
          </w:p>
          <w:p w14:paraId="52FDF18A"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w:t>
            </w:r>
            <w:r w:rsidRPr="00EC5250">
              <w:rPr>
                <w:rFonts w:ascii="Arial" w:hAnsi="Arial" w:cs="Arial"/>
                <w:b/>
                <w:bCs/>
                <w:color w:val="000000"/>
                <w:sz w:val="16"/>
                <w:szCs w:val="16"/>
              </w:rPr>
              <w:t>.</w:t>
            </w:r>
            <w:r>
              <w:rPr>
                <w:rFonts w:ascii="Arial" w:hAnsi="Arial" w:cs="Arial"/>
                <w:b/>
                <w:bCs/>
                <w:color w:val="000000"/>
                <w:sz w:val="16"/>
                <w:szCs w:val="16"/>
              </w:rPr>
              <w:t>1</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732812F2"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10.2</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11</w:t>
            </w:r>
            <w:r w:rsidRPr="00EC5250">
              <w:rPr>
                <w:rFonts w:ascii="Arial" w:hAnsi="Arial" w:cs="Arial"/>
                <w:b/>
                <w:bCs/>
                <w:color w:val="000000"/>
                <w:sz w:val="16"/>
                <w:szCs w:val="16"/>
              </w:rPr>
              <w:t>)</w:t>
            </w:r>
          </w:p>
          <w:p w14:paraId="636BC99E"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10.3</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9</w:t>
            </w:r>
            <w:r w:rsidRPr="00EC5250">
              <w:rPr>
                <w:rFonts w:ascii="Arial" w:hAnsi="Arial" w:cs="Arial"/>
                <w:b/>
                <w:bCs/>
                <w:color w:val="000000"/>
                <w:sz w:val="16"/>
                <w:szCs w:val="16"/>
              </w:rPr>
              <w:t>)</w:t>
            </w:r>
          </w:p>
          <w:p w14:paraId="3922AE6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10.4</w:t>
            </w:r>
            <w:r w:rsidRPr="00EC5250">
              <w:rPr>
                <w:rFonts w:ascii="Arial" w:hAnsi="Arial" w:cs="Arial"/>
                <w:b/>
                <w:bCs/>
                <w:color w:val="000000"/>
                <w:sz w:val="16"/>
                <w:szCs w:val="16"/>
              </w:rPr>
              <w:t xml:space="preserve"> –</w:t>
            </w:r>
            <w:r>
              <w:rPr>
                <w:rFonts w:ascii="Arial" w:hAnsi="Arial" w:cs="Arial"/>
                <w:b/>
                <w:bCs/>
                <w:color w:val="000000"/>
                <w:sz w:val="16"/>
                <w:szCs w:val="16"/>
              </w:rPr>
              <w:t xml:space="preserve"> </w:t>
            </w:r>
            <w:r w:rsidRPr="00EC5250">
              <w:rPr>
                <w:rFonts w:ascii="Arial" w:hAnsi="Arial" w:cs="Arial"/>
                <w:b/>
                <w:bCs/>
                <w:color w:val="000000"/>
                <w:sz w:val="16"/>
                <w:szCs w:val="16"/>
              </w:rPr>
              <w:t>(</w:t>
            </w:r>
            <w:r>
              <w:rPr>
                <w:rFonts w:ascii="Arial" w:hAnsi="Arial" w:cs="Arial"/>
                <w:b/>
                <w:bCs/>
                <w:color w:val="000000"/>
                <w:sz w:val="16"/>
                <w:szCs w:val="16"/>
              </w:rPr>
              <w:t>0</w:t>
            </w:r>
            <w:r w:rsidRPr="00EC5250">
              <w:rPr>
                <w:rFonts w:ascii="Arial" w:hAnsi="Arial" w:cs="Arial"/>
                <w:b/>
                <w:bCs/>
                <w:color w:val="000000"/>
                <w:sz w:val="16"/>
                <w:szCs w:val="16"/>
              </w:rPr>
              <w:t>)</w:t>
            </w:r>
          </w:p>
          <w:p w14:paraId="028996DD"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736D4FE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9.9</w:t>
            </w:r>
            <w:r w:rsidRPr="00973E39">
              <w:rPr>
                <w:rFonts w:ascii="Arial" w:hAnsi="Arial" w:cs="Arial"/>
                <w:b/>
                <w:bCs/>
                <w:color w:val="000000"/>
                <w:sz w:val="16"/>
                <w:szCs w:val="16"/>
              </w:rPr>
              <w:t xml:space="preserve"> – </w:t>
            </w:r>
            <w:r>
              <w:rPr>
                <w:rFonts w:ascii="Arial" w:hAnsi="Arial" w:cs="Arial"/>
                <w:b/>
                <w:bCs/>
                <w:color w:val="000000"/>
                <w:sz w:val="16"/>
                <w:szCs w:val="16"/>
              </w:rPr>
              <w:t>(13)</w:t>
            </w:r>
          </w:p>
          <w:p w14:paraId="439F7D41"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58950ED6" w14:textId="77777777" w:rsidR="00F322E7" w:rsidRPr="00EC5250"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69671AFB"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Remaining untreated papers</w:t>
            </w:r>
          </w:p>
          <w:p w14:paraId="3382F6F6"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j</w:t>
            </w:r>
          </w:p>
          <w:p w14:paraId="424904CC" w14:textId="77777777" w:rsidR="00F322E7" w:rsidRPr="00EC5250" w:rsidRDefault="00F322E7" w:rsidP="003004D2">
            <w:pPr>
              <w:spacing w:after="0"/>
              <w:jc w:val="center"/>
              <w:rPr>
                <w:rFonts w:ascii="Arial" w:hAnsi="Arial" w:cs="Arial"/>
                <w:b/>
                <w:bCs/>
                <w:color w:val="000000"/>
                <w:sz w:val="16"/>
                <w:szCs w:val="16"/>
              </w:rPr>
            </w:pPr>
          </w:p>
          <w:p w14:paraId="0649E041" w14:textId="77777777" w:rsidR="00F322E7" w:rsidRPr="00EC5250"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B2CBE6E"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6.2 – (0)</w:t>
            </w:r>
          </w:p>
          <w:p w14:paraId="5E92713A"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7</w:t>
            </w:r>
            <w:r w:rsidRPr="00973E39">
              <w:rPr>
                <w:rFonts w:ascii="Arial" w:hAnsi="Arial" w:cs="Arial"/>
                <w:b/>
                <w:bCs/>
                <w:color w:val="000000"/>
                <w:sz w:val="16"/>
                <w:szCs w:val="16"/>
              </w:rPr>
              <w:t>)</w:t>
            </w:r>
          </w:p>
          <w:p w14:paraId="330EB429"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w:t>
            </w:r>
            <w:r>
              <w:rPr>
                <w:rFonts w:ascii="Arial" w:hAnsi="Arial" w:cs="Arial"/>
                <w:b/>
                <w:bCs/>
                <w:color w:val="000000"/>
                <w:sz w:val="16"/>
                <w:szCs w:val="16"/>
              </w:rPr>
              <w:t>6</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5622468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.7 – (</w:t>
            </w:r>
            <w:r>
              <w:rPr>
                <w:rFonts w:ascii="Arial" w:hAnsi="Arial" w:cs="Arial"/>
                <w:b/>
                <w:bCs/>
                <w:color w:val="000000"/>
                <w:sz w:val="16"/>
                <w:szCs w:val="16"/>
              </w:rPr>
              <w:t>1</w:t>
            </w:r>
            <w:r w:rsidRPr="00EC5250">
              <w:rPr>
                <w:rFonts w:ascii="Arial" w:hAnsi="Arial" w:cs="Arial"/>
                <w:b/>
                <w:bCs/>
                <w:color w:val="000000"/>
                <w:sz w:val="16"/>
                <w:szCs w:val="16"/>
              </w:rPr>
              <w:t>)</w:t>
            </w:r>
          </w:p>
          <w:p w14:paraId="7BF9C898"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8.8</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38915798"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8.9 – (0)</w:t>
            </w:r>
          </w:p>
          <w:p w14:paraId="3ADA3D1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8.10 – (5)</w:t>
            </w:r>
          </w:p>
          <w:p w14:paraId="61671B4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w:t>
            </w:r>
            <w:r w:rsidRPr="00EC5250">
              <w:rPr>
                <w:rFonts w:ascii="Arial" w:hAnsi="Arial" w:cs="Arial"/>
                <w:b/>
                <w:bCs/>
                <w:color w:val="000000"/>
                <w:sz w:val="16"/>
                <w:szCs w:val="16"/>
              </w:rPr>
              <w:t>.1</w:t>
            </w:r>
            <w:r>
              <w:rPr>
                <w:rFonts w:ascii="Arial" w:hAnsi="Arial" w:cs="Arial"/>
                <w:b/>
                <w:bCs/>
                <w:color w:val="000000"/>
                <w:sz w:val="16"/>
                <w:szCs w:val="16"/>
              </w:rPr>
              <w:t>4</w:t>
            </w:r>
            <w:r w:rsidRPr="00EC5250">
              <w:rPr>
                <w:rFonts w:ascii="Arial" w:hAnsi="Arial" w:cs="Arial"/>
                <w:b/>
                <w:bCs/>
                <w:color w:val="000000"/>
                <w:sz w:val="16"/>
                <w:szCs w:val="16"/>
              </w:rPr>
              <w:t xml:space="preserve"> – (</w:t>
            </w:r>
            <w:r>
              <w:rPr>
                <w:rFonts w:ascii="Arial" w:hAnsi="Arial" w:cs="Arial"/>
                <w:b/>
                <w:bCs/>
                <w:color w:val="000000"/>
                <w:sz w:val="16"/>
                <w:szCs w:val="16"/>
              </w:rPr>
              <w:t>1</w:t>
            </w:r>
            <w:r w:rsidRPr="00EC5250">
              <w:rPr>
                <w:rFonts w:ascii="Arial" w:hAnsi="Arial" w:cs="Arial"/>
                <w:b/>
                <w:bCs/>
                <w:color w:val="000000"/>
                <w:sz w:val="16"/>
                <w:szCs w:val="16"/>
              </w:rPr>
              <w:t>)</w:t>
            </w:r>
          </w:p>
          <w:p w14:paraId="4B8F921F"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8.16</w:t>
            </w:r>
            <w:r w:rsidRPr="00EC5250">
              <w:rPr>
                <w:rFonts w:ascii="Arial" w:hAnsi="Arial" w:cs="Arial"/>
                <w:b/>
                <w:bCs/>
                <w:color w:val="000000"/>
                <w:sz w:val="16"/>
                <w:szCs w:val="16"/>
              </w:rPr>
              <w:t xml:space="preserve"> – (</w:t>
            </w:r>
            <w:r>
              <w:rPr>
                <w:rFonts w:ascii="Arial" w:hAnsi="Arial" w:cs="Arial"/>
                <w:b/>
                <w:bCs/>
                <w:color w:val="000000"/>
                <w:sz w:val="16"/>
                <w:szCs w:val="16"/>
              </w:rPr>
              <w:t>3</w:t>
            </w:r>
            <w:r w:rsidRPr="00EC5250">
              <w:rPr>
                <w:rFonts w:ascii="Arial" w:hAnsi="Arial" w:cs="Arial"/>
                <w:b/>
                <w:bCs/>
                <w:color w:val="000000"/>
                <w:sz w:val="16"/>
                <w:szCs w:val="16"/>
              </w:rPr>
              <w:t>)</w:t>
            </w:r>
          </w:p>
          <w:p w14:paraId="5DE582BB"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48D5271C"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344A3B95" w14:textId="77777777" w:rsidR="00F322E7" w:rsidRPr="00973E39" w:rsidRDefault="00F322E7" w:rsidP="003004D2">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1EDC97E0" w14:textId="77777777" w:rsidR="00F322E7" w:rsidRPr="00257F06" w:rsidRDefault="00F322E7" w:rsidP="003004D2">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0FBB3090" w14:textId="77777777" w:rsidR="00F322E7" w:rsidRPr="000301D7" w:rsidRDefault="00F322E7" w:rsidP="003004D2">
            <w:pPr>
              <w:spacing w:after="0"/>
              <w:jc w:val="center"/>
              <w:rPr>
                <w:rFonts w:ascii="Arial" w:hAnsi="Arial" w:cs="Arial"/>
                <w:b/>
                <w:bCs/>
                <w:color w:val="000000"/>
                <w:sz w:val="16"/>
                <w:szCs w:val="16"/>
              </w:rPr>
            </w:pPr>
            <w:r w:rsidRPr="000301D7">
              <w:rPr>
                <w:rFonts w:ascii="Arial" w:hAnsi="Arial" w:cs="Arial"/>
                <w:b/>
                <w:bCs/>
                <w:color w:val="000000"/>
                <w:sz w:val="16"/>
                <w:szCs w:val="16"/>
              </w:rPr>
              <w:t>11.1 – (14)</w:t>
            </w:r>
          </w:p>
          <w:p w14:paraId="1B42C308" w14:textId="77777777" w:rsidR="00F322E7" w:rsidRPr="00973E39"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 xml:space="preserve">SIDs &amp; WIDs </w:t>
            </w: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CCECFF"/>
          </w:tcPr>
          <w:p w14:paraId="6B40BEA7" w14:textId="77777777" w:rsidR="00F322E7" w:rsidRDefault="00F322E7" w:rsidP="003004D2">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DDF0814" w14:textId="77777777" w:rsidR="00F322E7" w:rsidRDefault="00F322E7" w:rsidP="003004D2">
            <w:pPr>
              <w:spacing w:before="120" w:after="120"/>
              <w:jc w:val="center"/>
              <w:rPr>
                <w:rFonts w:ascii="Arial" w:hAnsi="Arial" w:cs="Arial"/>
                <w:b/>
                <w:bCs/>
                <w:color w:val="000000"/>
                <w:sz w:val="16"/>
                <w:szCs w:val="16"/>
                <w:u w:val="single"/>
              </w:rPr>
            </w:pPr>
          </w:p>
        </w:tc>
      </w:tr>
      <w:tr w:rsidR="00F322E7" w14:paraId="289610DF" w14:textId="77777777" w:rsidTr="003004D2">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A3FB1D4"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F322E7" w14:paraId="70B177AB" w14:textId="77777777" w:rsidTr="00514DD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0120259"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6DF0C0CF" w14:textId="77777777" w:rsidR="00F322E7" w:rsidRDefault="00F322E7" w:rsidP="003004D2">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821B30B" w14:textId="77777777" w:rsidR="00F322E7"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(15)</w:t>
            </w:r>
          </w:p>
          <w:p w14:paraId="4FDE91ED" w14:textId="77777777" w:rsidR="00F322E7" w:rsidRPr="00C00373"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90FE47" w14:textId="77777777" w:rsidR="00F322E7" w:rsidRDefault="00F322E7" w:rsidP="003004D2">
            <w:pPr>
              <w:spacing w:after="0"/>
              <w:jc w:val="center"/>
              <w:rPr>
                <w:rFonts w:ascii="Arial" w:hAnsi="Arial" w:cs="Arial"/>
                <w:b/>
                <w:bCs/>
                <w:color w:val="000000"/>
                <w:sz w:val="16"/>
                <w:szCs w:val="16"/>
              </w:rPr>
            </w:pPr>
            <w:r w:rsidRPr="00EC5250">
              <w:rPr>
                <w:rFonts w:ascii="Arial" w:hAnsi="Arial" w:cs="Arial"/>
                <w:b/>
                <w:bCs/>
                <w:color w:val="000000"/>
                <w:sz w:val="16"/>
                <w:szCs w:val="16"/>
              </w:rPr>
              <w:t>MC</w:t>
            </w:r>
          </w:p>
          <w:p w14:paraId="5D77A0B7"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10.1 – 10.4 cont. (TBD)</w:t>
            </w:r>
          </w:p>
          <w:p w14:paraId="515D6BCA" w14:textId="77777777" w:rsidR="00F322E7" w:rsidRPr="0018327F"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7FD0006" w14:textId="77777777" w:rsidR="00F322E7" w:rsidRPr="00EC5250" w:rsidRDefault="00F322E7" w:rsidP="003004D2">
            <w:pPr>
              <w:spacing w:after="0"/>
              <w:jc w:val="center"/>
              <w:rPr>
                <w:rFonts w:ascii="Arial" w:hAnsi="Arial" w:cs="Arial"/>
                <w:b/>
                <w:bCs/>
                <w:color w:val="000000"/>
                <w:sz w:val="16"/>
                <w:szCs w:val="16"/>
              </w:rPr>
            </w:pPr>
            <w:r>
              <w:rPr>
                <w:rFonts w:ascii="Arial" w:hAnsi="Arial" w:cs="Arial"/>
                <w:b/>
                <w:bCs/>
                <w:color w:val="000000"/>
                <w:sz w:val="16"/>
                <w:szCs w:val="16"/>
              </w:rPr>
              <w:t>9.4</w:t>
            </w:r>
            <w:r w:rsidRPr="00EC5250">
              <w:rPr>
                <w:rFonts w:ascii="Arial" w:hAnsi="Arial" w:cs="Arial"/>
                <w:b/>
                <w:bCs/>
                <w:color w:val="000000"/>
                <w:sz w:val="16"/>
                <w:szCs w:val="16"/>
              </w:rPr>
              <w:t xml:space="preserve"> – </w:t>
            </w:r>
            <w:r>
              <w:rPr>
                <w:rFonts w:ascii="Arial" w:hAnsi="Arial" w:cs="Arial"/>
                <w:b/>
                <w:bCs/>
                <w:color w:val="000000"/>
                <w:sz w:val="16"/>
                <w:szCs w:val="16"/>
              </w:rPr>
              <w:t>(28)</w:t>
            </w:r>
          </w:p>
          <w:p w14:paraId="0FF69F47" w14:textId="77777777" w:rsidR="00F322E7" w:rsidRPr="00973E39" w:rsidRDefault="00F322E7" w:rsidP="003004D2">
            <w:pPr>
              <w:spacing w:after="0"/>
              <w:jc w:val="center"/>
              <w:rPr>
                <w:rFonts w:ascii="Arial" w:hAnsi="Arial" w:cs="Arial"/>
                <w:b/>
                <w:bCs/>
                <w:color w:val="000000"/>
                <w:sz w:val="14"/>
                <w:szCs w:val="14"/>
              </w:rPr>
            </w:pPr>
            <w:r>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3492A02" w14:textId="77777777" w:rsidR="00F322E7" w:rsidRPr="00832823" w:rsidRDefault="00F322E7" w:rsidP="003004D2">
            <w:pPr>
              <w:jc w:val="center"/>
              <w:rPr>
                <w:rFonts w:ascii="Arial" w:hAnsi="Arial" w:cs="Arial"/>
                <w:b/>
                <w:bCs/>
                <w:sz w:val="16"/>
                <w:szCs w:val="16"/>
              </w:rPr>
            </w:pPr>
            <w:proofErr w:type="spellStart"/>
            <w:r w:rsidRPr="00535043">
              <w:rPr>
                <w:rFonts w:ascii="Arial" w:hAnsi="Arial" w:cs="Arial"/>
                <w:b/>
                <w:bCs/>
                <w:color w:val="000000"/>
                <w:sz w:val="16"/>
                <w:szCs w:val="16"/>
                <w:u w:val="single"/>
              </w:rPr>
              <w:t>Placehold</w:t>
            </w:r>
            <w:proofErr w:type="spellEnd"/>
            <w:r w:rsidRPr="00535043">
              <w:rPr>
                <w:rFonts w:ascii="Arial" w:hAnsi="Arial" w:cs="Arial"/>
                <w:b/>
                <w:bCs/>
                <w:color w:val="000000"/>
                <w:sz w:val="16"/>
                <w:szCs w:val="16"/>
                <w:u w:val="single"/>
              </w:rPr>
              <w:t xml:space="preserve"> for drafting</w:t>
            </w:r>
            <w:r w:rsidRPr="00832823">
              <w:rPr>
                <w:rFonts w:ascii="Arial" w:hAnsi="Arial" w:cs="Arial"/>
                <w:b/>
                <w:bCs/>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28DD3F95" w14:textId="77777777" w:rsidR="00F322E7" w:rsidRPr="00832823" w:rsidRDefault="00F322E7" w:rsidP="003004D2">
            <w:pPr>
              <w:jc w:val="center"/>
              <w:rPr>
                <w:rFonts w:ascii="Arial" w:hAnsi="Arial" w:cs="Arial"/>
                <w:b/>
                <w:bCs/>
                <w:color w:val="000000"/>
                <w:sz w:val="16"/>
                <w:szCs w:val="16"/>
              </w:rPr>
            </w:pPr>
            <w:r w:rsidRPr="00832823">
              <w:rPr>
                <w:rFonts w:ascii="Arial" w:hAnsi="Arial" w:cs="Arial"/>
                <w:b/>
                <w:bCs/>
                <w:color w:val="000000"/>
                <w:sz w:val="16"/>
                <w:szCs w:val="16"/>
              </w:rPr>
              <w:t>No meeting</w:t>
            </w:r>
          </w:p>
          <w:p w14:paraId="4ADCFB17" w14:textId="77777777" w:rsidR="00F322E7" w:rsidRPr="00832823" w:rsidRDefault="00F322E7" w:rsidP="003004D2">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A998889" w14:textId="77777777" w:rsidR="00F322E7" w:rsidRPr="00973E39" w:rsidRDefault="00F322E7" w:rsidP="003004D2">
            <w:pPr>
              <w:spacing w:after="0"/>
              <w:jc w:val="center"/>
              <w:rPr>
                <w:rFonts w:ascii="Arial" w:hAnsi="Arial" w:cs="Arial"/>
                <w:b/>
                <w:bCs/>
                <w:color w:val="000000"/>
                <w:sz w:val="14"/>
                <w:szCs w:val="14"/>
              </w:rPr>
            </w:pPr>
            <w:r w:rsidRPr="00832823">
              <w:rPr>
                <w:rFonts w:ascii="Arial" w:hAnsi="Arial" w:cs="Arial"/>
                <w:b/>
                <w:bCs/>
                <w:sz w:val="16"/>
                <w:szCs w:val="16"/>
              </w:rPr>
              <w:t>No meeting</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0F17A7D2" w14:textId="3A4737E5" w:rsidR="00F322E7" w:rsidRPr="00D21E6E" w:rsidRDefault="00514DD9" w:rsidP="003004D2">
            <w:pPr>
              <w:spacing w:after="0"/>
              <w:jc w:val="center"/>
            </w:pPr>
            <w:proofErr w:type="spellStart"/>
            <w:r>
              <w:rPr>
                <w:rFonts w:ascii="Arial" w:hAnsi="Arial" w:cs="Arial"/>
                <w:b/>
                <w:bCs/>
                <w:color w:val="000000"/>
                <w:sz w:val="16"/>
                <w:szCs w:val="16"/>
              </w:rPr>
              <w:t>Placehold</w:t>
            </w:r>
            <w:proofErr w:type="spellEnd"/>
            <w:r>
              <w:rPr>
                <w:rFonts w:ascii="Arial" w:hAnsi="Arial" w:cs="Arial"/>
                <w:b/>
                <w:bCs/>
                <w:color w:val="000000"/>
                <w:sz w:val="16"/>
                <w:szCs w:val="16"/>
              </w:rPr>
              <w:t xml:space="preserve"> for p</w:t>
            </w:r>
            <w:r w:rsidR="00F322E7" w:rsidRPr="00973E39">
              <w:rPr>
                <w:rFonts w:ascii="Arial" w:hAnsi="Arial" w:cs="Arial"/>
                <w:b/>
                <w:bCs/>
                <w:color w:val="000000"/>
                <w:sz w:val="16"/>
                <w:szCs w:val="16"/>
              </w:rPr>
              <w:t>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8DD1AC" w14:textId="77777777" w:rsidR="00F322E7" w:rsidRPr="00973E39" w:rsidRDefault="00F322E7" w:rsidP="003004D2">
            <w:pPr>
              <w:spacing w:after="0"/>
              <w:jc w:val="center"/>
              <w:rPr>
                <w:rFonts w:ascii="Arial" w:hAnsi="Arial" w:cs="Arial"/>
                <w:b/>
                <w:bCs/>
                <w:color w:val="000000"/>
                <w:sz w:val="14"/>
                <w:szCs w:val="14"/>
              </w:rPr>
            </w:pPr>
          </w:p>
        </w:tc>
      </w:tr>
    </w:tbl>
    <w:p w14:paraId="6348C033" w14:textId="77777777" w:rsidR="00F322E7" w:rsidRPr="00A4117A" w:rsidRDefault="00F322E7" w:rsidP="00F322E7">
      <w:pPr>
        <w:spacing w:before="120" w:after="120"/>
        <w:rPr>
          <w:rFonts w:ascii="Arial" w:hAnsi="Arial" w:cs="Arial"/>
          <w:b/>
          <w:color w:val="FF0000"/>
        </w:rPr>
      </w:pPr>
    </w:p>
    <w:p w14:paraId="33FFC5DE" w14:textId="77777777" w:rsidR="00A31859" w:rsidRDefault="00A31859" w:rsidP="00600EB4">
      <w:pPr>
        <w:spacing w:before="120" w:after="120"/>
        <w:rPr>
          <w:rFonts w:ascii="Arial" w:hAnsi="Arial" w:cs="Arial"/>
          <w:b/>
          <w:color w:val="FF0000"/>
        </w:rPr>
      </w:pPr>
    </w:p>
    <w:p w14:paraId="38C0090B" w14:textId="77777777" w:rsidR="00F322E7" w:rsidRDefault="00F322E7">
      <w:pPr>
        <w:rPr>
          <w:rFonts w:ascii="Arial" w:hAnsi="Arial" w:cs="Arial"/>
          <w:b/>
          <w:color w:val="FF0000"/>
        </w:rPr>
      </w:pPr>
      <w:bookmarkStart w:id="3" w:name="_Hlk176662358"/>
      <w:bookmarkStart w:id="4" w:name="_Hlk176661817"/>
      <w:bookmarkEnd w:id="0"/>
      <w:bookmarkEnd w:id="1"/>
      <w:r>
        <w:rPr>
          <w:rFonts w:ascii="Arial" w:hAnsi="Arial" w:cs="Arial"/>
          <w:b/>
          <w:color w:val="FF0000"/>
        </w:rPr>
        <w:br w:type="page"/>
      </w:r>
    </w:p>
    <w:p w14:paraId="5D4F6989" w14:textId="77777777" w:rsidR="00F322E7" w:rsidRDefault="00F322E7" w:rsidP="00911BDC">
      <w:pPr>
        <w:spacing w:before="120" w:after="120"/>
        <w:rPr>
          <w:rFonts w:ascii="Arial" w:hAnsi="Arial" w:cs="Arial"/>
          <w:b/>
          <w:color w:val="FF0000"/>
        </w:rPr>
      </w:pPr>
    </w:p>
    <w:p w14:paraId="4DDDDD1C" w14:textId="21D401A2" w:rsidR="00911BDC" w:rsidRPr="007A49BD" w:rsidRDefault="00911BDC" w:rsidP="00911BDC">
      <w:pPr>
        <w:spacing w:before="120" w:after="120"/>
        <w:rPr>
          <w:rFonts w:ascii="Arial" w:hAnsi="Arial" w:cs="Arial"/>
          <w:b/>
          <w:color w:val="FF0000"/>
        </w:rPr>
      </w:pPr>
      <w:r w:rsidRPr="007A49BD">
        <w:rPr>
          <w:rFonts w:ascii="Arial" w:hAnsi="Arial" w:cs="Arial"/>
          <w:b/>
          <w:color w:val="FF0000"/>
        </w:rPr>
        <w:t xml:space="preserve">Deadline for </w:t>
      </w:r>
      <w:r w:rsidR="00996A6E" w:rsidRPr="007A49BD">
        <w:rPr>
          <w:rFonts w:ascii="Arial" w:hAnsi="Arial" w:cs="Arial"/>
          <w:b/>
          <w:color w:val="FF0000"/>
        </w:rPr>
        <w:t>SA6#6</w:t>
      </w:r>
      <w:r w:rsidR="00A31859">
        <w:rPr>
          <w:rFonts w:ascii="Arial" w:hAnsi="Arial" w:cs="Arial"/>
          <w:b/>
          <w:color w:val="FF0000"/>
        </w:rPr>
        <w:t>8</w:t>
      </w:r>
      <w:r w:rsidR="00996A6E" w:rsidRPr="007A49BD">
        <w:rPr>
          <w:rFonts w:ascii="Arial" w:hAnsi="Arial" w:cs="Arial"/>
          <w:b/>
          <w:color w:val="FF0000"/>
        </w:rPr>
        <w:t xml:space="preserve"> </w:t>
      </w:r>
      <w:r w:rsidR="00E87B1F" w:rsidRPr="007A49BD">
        <w:rPr>
          <w:rFonts w:ascii="Arial" w:hAnsi="Arial" w:cs="Arial"/>
          <w:b/>
          <w:color w:val="FF0000"/>
        </w:rPr>
        <w:t>registration</w:t>
      </w:r>
      <w:r w:rsidR="00996A6E" w:rsidRPr="007A49BD">
        <w:rPr>
          <w:rFonts w:ascii="Arial" w:hAnsi="Arial" w:cs="Arial"/>
          <w:b/>
          <w:color w:val="FF0000"/>
        </w:rPr>
        <w:t xml:space="preserve">: </w:t>
      </w:r>
      <w:r w:rsidR="0073679C" w:rsidRPr="007A49BD">
        <w:rPr>
          <w:rFonts w:ascii="Arial" w:hAnsi="Arial" w:cs="Arial"/>
          <w:b/>
          <w:color w:val="FF0000"/>
        </w:rPr>
        <w:t>Monday</w:t>
      </w:r>
      <w:r w:rsidR="00996A6E"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00996A6E" w:rsidRPr="007A49BD">
        <w:rPr>
          <w:rFonts w:ascii="Arial" w:hAnsi="Arial" w:cs="Arial"/>
          <w:b/>
          <w:color w:val="FF0000"/>
        </w:rPr>
        <w:t xml:space="preserve"> </w:t>
      </w:r>
      <w:r w:rsidR="00A31859">
        <w:rPr>
          <w:rFonts w:ascii="Arial" w:hAnsi="Arial" w:cs="Arial"/>
          <w:b/>
          <w:color w:val="FF0000"/>
        </w:rPr>
        <w:t>August</w:t>
      </w:r>
      <w:r w:rsidR="00996A6E" w:rsidRPr="007A49BD">
        <w:rPr>
          <w:rFonts w:ascii="Arial" w:hAnsi="Arial" w:cs="Arial"/>
          <w:b/>
          <w:color w:val="FF0000"/>
        </w:rPr>
        <w:t xml:space="preserve"> 202</w:t>
      </w:r>
      <w:r w:rsidR="007A49BD" w:rsidRPr="007A49BD">
        <w:rPr>
          <w:rFonts w:ascii="Arial" w:hAnsi="Arial" w:cs="Arial"/>
          <w:b/>
          <w:color w:val="FF0000"/>
        </w:rPr>
        <w:t>5</w:t>
      </w:r>
    </w:p>
    <w:bookmarkEnd w:id="3"/>
    <w:p w14:paraId="39B54BAB" w14:textId="0EA62286" w:rsidR="00E87B1F" w:rsidRDefault="00E87B1F" w:rsidP="00911BDC">
      <w:pPr>
        <w:spacing w:before="120" w:after="120"/>
        <w:rPr>
          <w:rFonts w:ascii="Arial" w:hAnsi="Arial" w:cs="Arial"/>
          <w:b/>
          <w:color w:val="FF0000"/>
        </w:rPr>
      </w:pPr>
      <w:r w:rsidRPr="007A49BD">
        <w:rPr>
          <w:rFonts w:ascii="Arial" w:hAnsi="Arial" w:cs="Arial"/>
          <w:b/>
          <w:color w:val="FF0000"/>
        </w:rPr>
        <w:t>Deadline for SA6#6</w:t>
      </w:r>
      <w:r w:rsidR="00A31859">
        <w:rPr>
          <w:rFonts w:ascii="Arial" w:hAnsi="Arial" w:cs="Arial"/>
          <w:b/>
          <w:color w:val="FF0000"/>
        </w:rPr>
        <w:t>8</w:t>
      </w:r>
      <w:r w:rsidRPr="007A49BD">
        <w:rPr>
          <w:rFonts w:ascii="Arial" w:hAnsi="Arial" w:cs="Arial"/>
          <w:b/>
          <w:color w:val="FF0000"/>
        </w:rPr>
        <w:t xml:space="preserve"> </w:t>
      </w:r>
      <w:proofErr w:type="spellStart"/>
      <w:r w:rsidRPr="007A49BD">
        <w:rPr>
          <w:rFonts w:ascii="Arial" w:hAnsi="Arial" w:cs="Arial"/>
          <w:b/>
          <w:color w:val="FF0000"/>
        </w:rPr>
        <w:t>Tdocs</w:t>
      </w:r>
      <w:proofErr w:type="spellEnd"/>
      <w:r w:rsidRPr="007A49BD">
        <w:rPr>
          <w:rFonts w:ascii="Arial" w:hAnsi="Arial" w:cs="Arial"/>
          <w:b/>
          <w:color w:val="FF0000"/>
        </w:rPr>
        <w:t xml:space="preserve"> submission: </w:t>
      </w:r>
      <w:r w:rsidR="00EF5A13" w:rsidRPr="007A49BD">
        <w:rPr>
          <w:rFonts w:ascii="Arial" w:hAnsi="Arial" w:cs="Arial"/>
          <w:b/>
          <w:color w:val="FF0000"/>
        </w:rPr>
        <w:t>Mon</w:t>
      </w:r>
      <w:r w:rsidR="001405A0" w:rsidRPr="007A49BD">
        <w:rPr>
          <w:rFonts w:ascii="Arial" w:hAnsi="Arial" w:cs="Arial"/>
          <w:b/>
          <w:color w:val="FF0000"/>
        </w:rPr>
        <w:t>day</w:t>
      </w:r>
      <w:r w:rsidRPr="007A49BD">
        <w:rPr>
          <w:rFonts w:ascii="Arial" w:hAnsi="Arial" w:cs="Arial"/>
          <w:b/>
          <w:color w:val="FF0000"/>
        </w:rPr>
        <w:t xml:space="preserve">, </w:t>
      </w:r>
      <w:r w:rsidR="00C72567">
        <w:rPr>
          <w:rFonts w:ascii="Arial" w:hAnsi="Arial" w:cs="Arial"/>
          <w:b/>
          <w:color w:val="FF0000"/>
        </w:rPr>
        <w:t>1</w:t>
      </w:r>
      <w:r w:rsidR="00A31859">
        <w:rPr>
          <w:rFonts w:ascii="Arial" w:hAnsi="Arial" w:cs="Arial"/>
          <w:b/>
          <w:color w:val="FF0000"/>
        </w:rPr>
        <w:t>8</w:t>
      </w:r>
      <w:r w:rsidRPr="007A49BD">
        <w:rPr>
          <w:rFonts w:ascii="Arial" w:hAnsi="Arial" w:cs="Arial"/>
          <w:b/>
          <w:color w:val="FF0000"/>
        </w:rPr>
        <w:t xml:space="preserve"> </w:t>
      </w:r>
      <w:r w:rsidR="00A31859">
        <w:rPr>
          <w:rFonts w:ascii="Arial" w:hAnsi="Arial" w:cs="Arial"/>
          <w:b/>
          <w:color w:val="FF0000"/>
        </w:rPr>
        <w:t>August</w:t>
      </w:r>
      <w:r w:rsidR="007A49BD" w:rsidRPr="007A49BD">
        <w:rPr>
          <w:rFonts w:ascii="Arial" w:hAnsi="Arial" w:cs="Arial"/>
          <w:b/>
          <w:color w:val="FF0000"/>
        </w:rPr>
        <w:t xml:space="preserve"> 2025</w:t>
      </w:r>
      <w:r w:rsidRPr="007A49BD">
        <w:rPr>
          <w:rFonts w:ascii="Arial" w:hAnsi="Arial" w:cs="Arial"/>
          <w:b/>
          <w:color w:val="FF0000"/>
        </w:rPr>
        <w:t>, 17:00 UTC.</w:t>
      </w:r>
    </w:p>
    <w:p w14:paraId="57FDC95C" w14:textId="77777777" w:rsidR="00600EB4" w:rsidRPr="009D43DC" w:rsidRDefault="00600EB4" w:rsidP="00911BDC">
      <w:pPr>
        <w:spacing w:before="120" w:after="120"/>
        <w:rPr>
          <w:rFonts w:ascii="Arial" w:hAnsi="Arial" w:cs="Arial"/>
          <w:b/>
          <w:color w:val="FF0000"/>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22"/>
        <w:gridCol w:w="40"/>
        <w:gridCol w:w="569"/>
        <w:gridCol w:w="2941"/>
        <w:gridCol w:w="92"/>
        <w:gridCol w:w="1440"/>
        <w:gridCol w:w="1149"/>
        <w:gridCol w:w="26"/>
        <w:gridCol w:w="1800"/>
        <w:gridCol w:w="1129"/>
        <w:gridCol w:w="492"/>
      </w:tblGrid>
      <w:tr w:rsidR="00911BDC" w14:paraId="7D03A3C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bookmarkEnd w:id="2"/>
          <w:bookmarkEnd w:id="4"/>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7A49BD" w:rsidRDefault="00911BDC">
            <w:pPr>
              <w:spacing w:before="20" w:after="20" w:line="240" w:lineRule="auto"/>
              <w:rPr>
                <w:rFonts w:ascii="Arial" w:hAnsi="Arial" w:cs="Arial"/>
                <w:b/>
              </w:rPr>
            </w:pPr>
            <w:r w:rsidRPr="007A49BD">
              <w:rPr>
                <w:rFonts w:ascii="Arial" w:hAnsi="Arial" w:cs="Arial"/>
                <w:b/>
              </w:rPr>
              <w:t>Opening of the meeting</w:t>
            </w:r>
          </w:p>
        </w:tc>
      </w:tr>
      <w:tr w:rsidR="00911BDC" w14:paraId="582ACD9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5026C" w14:textId="6F18DFA9" w:rsidR="00911BDC" w:rsidRPr="007A49BD" w:rsidRDefault="00911BDC">
            <w:pPr>
              <w:spacing w:after="0" w:line="240" w:lineRule="auto"/>
              <w:rPr>
                <w:rFonts w:ascii="Arial" w:hAnsi="Arial" w:cs="Arial"/>
                <w:b/>
                <w:color w:val="365F91"/>
                <w:sz w:val="20"/>
                <w:szCs w:val="20"/>
              </w:rPr>
            </w:pPr>
            <w:r w:rsidRPr="007A49BD">
              <w:rPr>
                <w:rFonts w:ascii="Arial" w:hAnsi="Arial" w:cs="Arial"/>
                <w:b/>
                <w:color w:val="FF0000"/>
                <w:sz w:val="20"/>
                <w:szCs w:val="20"/>
              </w:rPr>
              <w:t xml:space="preserve">Meeting will start at </w:t>
            </w:r>
            <w:r w:rsidR="0073679C" w:rsidRPr="007A49BD">
              <w:rPr>
                <w:rFonts w:ascii="Arial" w:hAnsi="Arial" w:cs="Arial"/>
                <w:b/>
                <w:color w:val="FF0000"/>
                <w:sz w:val="20"/>
                <w:szCs w:val="20"/>
              </w:rPr>
              <w:t>09</w:t>
            </w:r>
            <w:r w:rsidRPr="007A49BD">
              <w:rPr>
                <w:rFonts w:ascii="Arial" w:hAnsi="Arial" w:cs="Arial"/>
                <w:b/>
                <w:color w:val="FF0000"/>
                <w:sz w:val="20"/>
                <w:szCs w:val="20"/>
              </w:rPr>
              <w:t xml:space="preserve">:00 </w:t>
            </w:r>
            <w:r w:rsidR="00575ED1" w:rsidRPr="007A49BD">
              <w:rPr>
                <w:rFonts w:ascii="Arial" w:hAnsi="Arial" w:cs="Arial"/>
                <w:b/>
                <w:color w:val="FF0000"/>
                <w:sz w:val="20"/>
                <w:szCs w:val="20"/>
              </w:rPr>
              <w:t>local time</w:t>
            </w:r>
            <w:r w:rsidRPr="007A49BD">
              <w:rPr>
                <w:rFonts w:ascii="Arial" w:hAnsi="Arial" w:cs="Arial"/>
                <w:b/>
                <w:color w:val="FF0000"/>
                <w:sz w:val="20"/>
                <w:szCs w:val="20"/>
              </w:rPr>
              <w:t xml:space="preserve"> on </w:t>
            </w:r>
            <w:r w:rsidR="0073679C" w:rsidRPr="007A49BD">
              <w:rPr>
                <w:rFonts w:ascii="Arial" w:hAnsi="Arial" w:cs="Arial"/>
                <w:b/>
                <w:color w:val="FF0000"/>
                <w:sz w:val="20"/>
                <w:szCs w:val="20"/>
              </w:rPr>
              <w:t>Mon</w:t>
            </w:r>
            <w:r w:rsidR="00996A6E" w:rsidRPr="007A49BD">
              <w:rPr>
                <w:rFonts w:ascii="Arial" w:hAnsi="Arial" w:cs="Arial"/>
                <w:b/>
                <w:color w:val="FF0000"/>
                <w:sz w:val="20"/>
                <w:szCs w:val="20"/>
              </w:rPr>
              <w:t xml:space="preserve">day, </w:t>
            </w:r>
            <w:r w:rsidR="00A31859">
              <w:rPr>
                <w:rFonts w:ascii="Arial" w:hAnsi="Arial" w:cs="Arial"/>
                <w:b/>
                <w:color w:val="FF0000"/>
                <w:sz w:val="20"/>
                <w:szCs w:val="20"/>
              </w:rPr>
              <w:t>25</w:t>
            </w:r>
            <w:r w:rsidR="00996A6E" w:rsidRPr="007A49BD">
              <w:rPr>
                <w:rFonts w:ascii="Arial" w:hAnsi="Arial" w:cs="Arial"/>
                <w:b/>
                <w:color w:val="FF0000"/>
                <w:sz w:val="20"/>
                <w:szCs w:val="20"/>
              </w:rPr>
              <w:t xml:space="preserve"> </w:t>
            </w:r>
            <w:r w:rsidR="00A31859">
              <w:rPr>
                <w:rFonts w:ascii="Arial" w:hAnsi="Arial" w:cs="Arial"/>
                <w:b/>
                <w:color w:val="FF0000"/>
                <w:sz w:val="20"/>
                <w:szCs w:val="20"/>
              </w:rPr>
              <w:t>August</w:t>
            </w:r>
            <w:r w:rsidR="00996A6E" w:rsidRPr="007A49BD">
              <w:rPr>
                <w:rFonts w:ascii="Arial" w:hAnsi="Arial" w:cs="Arial"/>
                <w:b/>
                <w:color w:val="FF0000"/>
                <w:sz w:val="20"/>
                <w:szCs w:val="20"/>
              </w:rPr>
              <w:t xml:space="preserve"> 202</w:t>
            </w:r>
            <w:r w:rsidR="00536A93" w:rsidRPr="007A49BD">
              <w:rPr>
                <w:rFonts w:ascii="Arial" w:hAnsi="Arial" w:cs="Arial"/>
                <w:b/>
                <w:color w:val="FF0000"/>
                <w:sz w:val="20"/>
                <w:szCs w:val="20"/>
              </w:rPr>
              <w:t>5</w:t>
            </w:r>
          </w:p>
        </w:tc>
      </w:tr>
      <w:tr w:rsidR="00911BDC" w14:paraId="71CEBF6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CF71EC" w:rsidRDefault="00911BDC">
            <w:pPr>
              <w:spacing w:before="20" w:after="20" w:line="240" w:lineRule="auto"/>
              <w:rPr>
                <w:rFonts w:ascii="Arial" w:hAnsi="Arial" w:cs="Arial"/>
                <w:b/>
              </w:rPr>
            </w:pPr>
            <w:r w:rsidRPr="00CF71EC">
              <w:rPr>
                <w:rFonts w:ascii="Arial" w:hAnsi="Arial" w:cs="Arial"/>
                <w:b/>
              </w:rPr>
              <w:t>Welcome speech</w:t>
            </w:r>
          </w:p>
        </w:tc>
      </w:tr>
      <w:tr w:rsidR="00911BDC" w14:paraId="5603EAE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CF71EC" w:rsidRDefault="00911BDC">
            <w:pPr>
              <w:spacing w:before="20" w:after="20" w:line="240" w:lineRule="auto"/>
              <w:rPr>
                <w:rFonts w:ascii="Arial" w:hAnsi="Arial" w:cs="Arial"/>
                <w:b/>
              </w:rPr>
            </w:pPr>
            <w:r w:rsidRPr="00CF71EC">
              <w:rPr>
                <w:rFonts w:ascii="Arial" w:hAnsi="Arial" w:cs="Arial"/>
                <w:b/>
              </w:rPr>
              <w:t>IPR and antitrust policy reminders</w:t>
            </w:r>
          </w:p>
        </w:tc>
      </w:tr>
      <w:tr w:rsidR="00911BDC" w14:paraId="68540F2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Pr="002701E4" w:rsidRDefault="00911BDC" w:rsidP="00C816A4">
            <w:pPr>
              <w:spacing w:before="20" w:after="20" w:line="240" w:lineRule="auto"/>
              <w:rPr>
                <w:rFonts w:ascii="Arial" w:hAnsi="Arial" w:cs="Arial"/>
                <w:b/>
                <w:color w:val="002060"/>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596E3C" w14:textId="16BC30CA" w:rsidR="00A70AE0" w:rsidRPr="00D124F4" w:rsidRDefault="00911BDC">
            <w:pPr>
              <w:keepNext/>
              <w:keepLines/>
              <w:spacing w:before="120" w:after="0" w:line="240" w:lineRule="auto"/>
              <w:rPr>
                <w:rFonts w:ascii="Arial" w:hAnsi="Arial" w:cs="Arial"/>
                <w:b/>
                <w:sz w:val="20"/>
                <w:szCs w:val="20"/>
              </w:rPr>
            </w:pPr>
            <w:r w:rsidRPr="002701E4">
              <w:rPr>
                <w:rFonts w:ascii="Arial" w:hAnsi="Arial" w:cs="Arial"/>
                <w:b/>
                <w:sz w:val="20"/>
                <w:szCs w:val="20"/>
              </w:rPr>
              <w:t>IPR Reminder:</w:t>
            </w:r>
          </w:p>
          <w:p w14:paraId="2F491CAB"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A70AE0">
              <w:rPr>
                <w:rFonts w:ascii="Arial" w:hAnsi="Arial" w:cs="Arial"/>
                <w:bCs/>
                <w:i/>
                <w:iCs/>
                <w:sz w:val="20"/>
                <w:szCs w:val="20"/>
                <w:lang w:val="en-US"/>
              </w:rPr>
              <w:t>member</w:t>
            </w:r>
            <w:proofErr w:type="gramEnd"/>
            <w:r w:rsidRPr="00A70AE0">
              <w:rPr>
                <w:rFonts w:ascii="Arial" w:hAnsi="Arial" w:cs="Arial"/>
                <w:bCs/>
                <w:i/>
                <w:iCs/>
                <w:sz w:val="20"/>
                <w:szCs w:val="20"/>
                <w:lang w:val="en-US"/>
              </w:rPr>
              <w:t xml:space="preserve"> any IPR owned by the Individual Member or any other organization which is or is likely to become essential to the work of 3GPP.</w:t>
            </w:r>
          </w:p>
          <w:p w14:paraId="22DD9E78" w14:textId="77777777" w:rsidR="00A70AE0" w:rsidRPr="00A70AE0" w:rsidRDefault="00A70AE0" w:rsidP="00A70AE0">
            <w:pPr>
              <w:keepNext/>
              <w:keepLines/>
              <w:spacing w:before="120" w:after="0" w:line="240" w:lineRule="auto"/>
              <w:rPr>
                <w:rFonts w:ascii="Arial" w:hAnsi="Arial" w:cs="Arial"/>
                <w:bCs/>
                <w:sz w:val="20"/>
                <w:szCs w:val="20"/>
                <w:lang w:val="en-US"/>
              </w:rPr>
            </w:pPr>
            <w:r w:rsidRPr="00A70AE0">
              <w:rPr>
                <w:rFonts w:ascii="Arial" w:hAnsi="Arial" w:cs="Arial"/>
                <w:bCs/>
                <w:i/>
                <w:iCs/>
                <w:sz w:val="20"/>
                <w:szCs w:val="20"/>
                <w:lang w:val="en-US"/>
              </w:rPr>
              <w:t>Delegates are asked to take note that they are thereby invited:</w:t>
            </w:r>
          </w:p>
          <w:p w14:paraId="2B152CF9" w14:textId="77777777"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 xml:space="preserve">to investigate whether their organization or any other organization owns IPRs which </w:t>
            </w:r>
            <w:proofErr w:type="gramStart"/>
            <w:r w:rsidRPr="00A70AE0">
              <w:rPr>
                <w:rFonts w:cs="Arial"/>
                <w:bCs/>
                <w:i/>
                <w:iCs/>
                <w:lang w:val="en-US"/>
              </w:rPr>
              <w:t>were, or</w:t>
            </w:r>
            <w:proofErr w:type="gramEnd"/>
            <w:r w:rsidRPr="00A70AE0">
              <w:rPr>
                <w:rFonts w:cs="Arial"/>
                <w:bCs/>
                <w:i/>
                <w:iCs/>
                <w:lang w:val="en-US"/>
              </w:rPr>
              <w:t xml:space="preserve"> were likely to become Essential in respect of the work of 3GPP.</w:t>
            </w:r>
          </w:p>
          <w:p w14:paraId="666B1BF4" w14:textId="26894812" w:rsidR="00A70AE0" w:rsidRPr="00A70AE0" w:rsidRDefault="00A70AE0" w:rsidP="00A70AE0">
            <w:pPr>
              <w:pStyle w:val="ListParagraph"/>
              <w:keepNext/>
              <w:keepLines/>
              <w:numPr>
                <w:ilvl w:val="0"/>
                <w:numId w:val="27"/>
              </w:numPr>
              <w:spacing w:before="120"/>
              <w:rPr>
                <w:rFonts w:cs="Arial"/>
                <w:bCs/>
                <w:lang w:val="en-US"/>
              </w:rPr>
            </w:pPr>
            <w:r w:rsidRPr="00A70AE0">
              <w:rPr>
                <w:rFonts w:cs="Arial"/>
                <w:bCs/>
                <w:i/>
                <w:iCs/>
                <w:lang w:val="en-US"/>
              </w:rPr>
              <w:t>to notify their respective Organizational Partners of all potential IPRs, e.g., for ETSI, by means of the IPR Information Statement and the Licensing declaration forms.</w:t>
            </w:r>
          </w:p>
          <w:p w14:paraId="16697FAF" w14:textId="77777777" w:rsidR="00A70AE0" w:rsidRPr="00A70AE0" w:rsidRDefault="00A70AE0" w:rsidP="00A70AE0">
            <w:pPr>
              <w:suppressAutoHyphens/>
              <w:spacing w:after="120" w:line="240" w:lineRule="auto"/>
              <w:rPr>
                <w:rFonts w:ascii="Arial" w:hAnsi="Arial" w:cs="Arial"/>
                <w:sz w:val="20"/>
                <w:szCs w:val="20"/>
                <w:lang w:val="en-US"/>
              </w:rPr>
            </w:pPr>
          </w:p>
        </w:tc>
      </w:tr>
      <w:tr w:rsidR="00A31859" w:rsidRPr="002701E4" w14:paraId="4FF686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F8AEE68" w14:textId="77777777" w:rsidR="00A31859" w:rsidRPr="002701E4" w:rsidRDefault="00A31859" w:rsidP="003F293A">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FE8F44F" w14:textId="77777777" w:rsidR="00A31859" w:rsidRPr="00D124F4" w:rsidRDefault="00A31859" w:rsidP="003F293A">
            <w:pPr>
              <w:spacing w:before="120" w:after="0" w:line="240" w:lineRule="auto"/>
              <w:rPr>
                <w:rFonts w:ascii="Arial" w:hAnsi="Arial" w:cs="Arial"/>
                <w:b/>
                <w:sz w:val="20"/>
                <w:szCs w:val="20"/>
              </w:rPr>
            </w:pPr>
            <w:r w:rsidRPr="002701E4">
              <w:rPr>
                <w:rFonts w:ascii="Arial" w:hAnsi="Arial" w:cs="Arial"/>
                <w:b/>
                <w:sz w:val="20"/>
                <w:szCs w:val="20"/>
              </w:rPr>
              <w:t>Antitrust policy Reminder:</w:t>
            </w:r>
          </w:p>
          <w:p w14:paraId="46F13D16"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 xml:space="preserve">I also draw your attention to the fact that 3GPP activities are subject to all applicable antitrust and competition laws and that compliance with said laws is therefore required of any participant of this WG meeting including the Chair and Vice Chairs. In case of </w:t>
            </w:r>
            <w:proofErr w:type="gramStart"/>
            <w:r w:rsidRPr="00A70AE0">
              <w:rPr>
                <w:rFonts w:ascii="Arial" w:hAnsi="Arial" w:cs="Arial"/>
                <w:bCs/>
                <w:i/>
                <w:iCs/>
                <w:sz w:val="20"/>
                <w:szCs w:val="20"/>
                <w:lang w:val="en-US"/>
              </w:rPr>
              <w:t>question</w:t>
            </w:r>
            <w:proofErr w:type="gramEnd"/>
            <w:r w:rsidRPr="00A70AE0">
              <w:rPr>
                <w:rFonts w:ascii="Arial" w:hAnsi="Arial" w:cs="Arial"/>
                <w:bCs/>
                <w:i/>
                <w:iCs/>
                <w:sz w:val="20"/>
                <w:szCs w:val="20"/>
                <w:lang w:val="en-US"/>
              </w:rPr>
              <w:t xml:space="preserve"> I recommend that you contact your legal counsel.</w:t>
            </w:r>
          </w:p>
          <w:p w14:paraId="2FC14C49"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The leadership shall conduct the present meeting with impartiality and in the interests of 3GPP.</w:t>
            </w:r>
          </w:p>
          <w:p w14:paraId="25985773" w14:textId="77777777" w:rsidR="00A31859" w:rsidRPr="00A70AE0" w:rsidRDefault="00A31859" w:rsidP="003F293A">
            <w:pPr>
              <w:spacing w:before="120" w:after="0" w:line="240" w:lineRule="auto"/>
              <w:rPr>
                <w:rFonts w:ascii="Arial" w:hAnsi="Arial" w:cs="Arial"/>
                <w:bCs/>
                <w:sz w:val="20"/>
                <w:szCs w:val="20"/>
                <w:lang w:val="en-US"/>
              </w:rPr>
            </w:pPr>
            <w:r w:rsidRPr="00A70AE0">
              <w:rPr>
                <w:rFonts w:ascii="Arial" w:hAnsi="Arial" w:cs="Arial"/>
                <w:bCs/>
                <w:i/>
                <w:iCs/>
                <w:sz w:val="20"/>
                <w:szCs w:val="20"/>
                <w:lang w:val="en-US"/>
              </w:rPr>
              <w:t>Furthermore, I would like to remind you that timely submission of work items in advance of TSG/WG/SWG meetings is important to allow for full and fair consideration of such matters.</w:t>
            </w:r>
          </w:p>
          <w:p w14:paraId="605FA2D4" w14:textId="77777777" w:rsidR="00A31859" w:rsidRPr="002701E4" w:rsidRDefault="00A31859" w:rsidP="003F293A">
            <w:pPr>
              <w:spacing w:after="120" w:line="240" w:lineRule="auto"/>
              <w:rPr>
                <w:rFonts w:ascii="Arial" w:hAnsi="Arial" w:cs="Arial"/>
                <w:sz w:val="20"/>
                <w:szCs w:val="20"/>
              </w:rPr>
            </w:pPr>
          </w:p>
        </w:tc>
      </w:tr>
      <w:tr w:rsidR="00911BDC" w14:paraId="10036B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251FD7A" w14:textId="77777777" w:rsidR="00A31859" w:rsidRDefault="00A31859" w:rsidP="00A31859">
            <w:pPr>
              <w:spacing w:before="120" w:after="0" w:line="240" w:lineRule="auto"/>
              <w:rPr>
                <w:rFonts w:ascii="Arial" w:hAnsi="Arial" w:cs="Arial"/>
                <w:b/>
                <w:sz w:val="20"/>
                <w:szCs w:val="20"/>
              </w:rPr>
            </w:pPr>
            <w:r w:rsidRPr="003F13E2">
              <w:rPr>
                <w:rFonts w:ascii="Arial" w:hAnsi="Arial" w:cs="Arial"/>
                <w:b/>
                <w:sz w:val="20"/>
                <w:szCs w:val="20"/>
              </w:rPr>
              <w:t>Consensus principles reminder</w:t>
            </w:r>
            <w:r>
              <w:rPr>
                <w:rFonts w:ascii="Arial" w:hAnsi="Arial" w:cs="Arial"/>
                <w:b/>
                <w:sz w:val="20"/>
                <w:szCs w:val="20"/>
              </w:rPr>
              <w:t>:</w:t>
            </w:r>
          </w:p>
          <w:p w14:paraId="664D0ABB" w14:textId="58E181E5" w:rsidR="00A70AE0" w:rsidRPr="00A70AE0" w:rsidRDefault="00A31859" w:rsidP="00A31859">
            <w:pPr>
              <w:spacing w:before="120" w:after="0" w:line="240" w:lineRule="auto"/>
              <w:rPr>
                <w:rFonts w:ascii="Arial" w:hAnsi="Arial" w:cs="Arial"/>
                <w:bCs/>
                <w:sz w:val="20"/>
                <w:szCs w:val="20"/>
                <w:lang w:val="en-US"/>
              </w:rPr>
            </w:pPr>
            <w:r w:rsidRPr="003F13E2">
              <w:rPr>
                <w:rFonts w:ascii="Arial" w:hAnsi="Arial" w:cs="Arial"/>
                <w:bCs/>
                <w:i/>
                <w:iCs/>
                <w:sz w:val="20"/>
                <w:szCs w:val="20"/>
              </w:rPr>
              <w:t xml:space="preserve">The attention of the delegates to the meeting is drawn to the fact that 3GPP endeavours to reach consensus on all decisions and therefore depends on a cooperative spirit of the Individual Members. </w:t>
            </w:r>
            <w:proofErr w:type="gramStart"/>
            <w:r w:rsidRPr="003F13E2">
              <w:rPr>
                <w:rFonts w:ascii="Arial" w:hAnsi="Arial" w:cs="Arial"/>
                <w:bCs/>
                <w:i/>
                <w:iCs/>
                <w:sz w:val="20"/>
                <w:szCs w:val="20"/>
              </w:rPr>
              <w:t>In particular, Individual</w:t>
            </w:r>
            <w:proofErr w:type="gramEnd"/>
            <w:r w:rsidRPr="003F13E2">
              <w:rPr>
                <w:rFonts w:ascii="Arial" w:hAnsi="Arial" w:cs="Arial"/>
                <w:bCs/>
                <w:i/>
                <w:iCs/>
                <w:sz w:val="20"/>
                <w:szCs w:val="20"/>
              </w:rPr>
              <w:t xml:space="preserve"> Members are encouraged to seek a consensus-based solution and only to sustain objections as a very last resort, and where </w:t>
            </w:r>
            <w:proofErr w:type="gramStart"/>
            <w:r w:rsidRPr="003F13E2">
              <w:rPr>
                <w:rFonts w:ascii="Arial" w:hAnsi="Arial" w:cs="Arial"/>
                <w:bCs/>
                <w:i/>
                <w:iCs/>
                <w:sz w:val="20"/>
                <w:szCs w:val="20"/>
              </w:rPr>
              <w:t>absolutely necessary</w:t>
            </w:r>
            <w:proofErr w:type="gramEnd"/>
            <w:r w:rsidRPr="003F13E2">
              <w:rPr>
                <w:rFonts w:ascii="Arial" w:hAnsi="Arial" w:cs="Arial"/>
                <w:bCs/>
                <w:i/>
                <w:iCs/>
                <w:sz w:val="20"/>
                <w:szCs w:val="20"/>
              </w:rPr>
              <w:t xml:space="preserve"> and well justified. The leadership will conduct the present meeting in a manner whereby informal methods of reaching consensus are encouraged, whilst ensuring that well justified concerns are </w:t>
            </w:r>
            <w:proofErr w:type="gramStart"/>
            <w:r w:rsidRPr="003F13E2">
              <w:rPr>
                <w:rFonts w:ascii="Arial" w:hAnsi="Arial" w:cs="Arial"/>
                <w:bCs/>
                <w:i/>
                <w:iCs/>
                <w:sz w:val="20"/>
                <w:szCs w:val="20"/>
              </w:rPr>
              <w:t>taken into account</w:t>
            </w:r>
            <w:proofErr w:type="gramEnd"/>
            <w:r>
              <w:rPr>
                <w:rFonts w:ascii="Arial" w:hAnsi="Arial" w:cs="Arial"/>
                <w:bCs/>
                <w:i/>
                <w:iCs/>
                <w:sz w:val="20"/>
                <w:szCs w:val="20"/>
              </w:rPr>
              <w:t>.</w:t>
            </w:r>
          </w:p>
          <w:p w14:paraId="3B7EF17F" w14:textId="2CAA105F" w:rsidR="00911BDC" w:rsidRPr="002701E4" w:rsidRDefault="00911BDC">
            <w:pPr>
              <w:spacing w:after="120" w:line="240" w:lineRule="auto"/>
              <w:rPr>
                <w:rFonts w:ascii="Arial" w:hAnsi="Arial" w:cs="Arial"/>
                <w:sz w:val="20"/>
                <w:szCs w:val="20"/>
              </w:rPr>
            </w:pPr>
          </w:p>
        </w:tc>
      </w:tr>
      <w:tr w:rsidR="00911BDC" w14:paraId="772E3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CF71EC" w:rsidRDefault="00911BDC" w:rsidP="00C816A4">
            <w:pPr>
              <w:spacing w:before="20" w:after="20" w:line="240" w:lineRule="auto"/>
              <w:rPr>
                <w:rFonts w:ascii="Arial" w:hAnsi="Arial" w:cs="Arial"/>
                <w:b/>
              </w:rPr>
            </w:pPr>
            <w:bookmarkStart w:id="5" w:name="_Hlk97704108"/>
            <w:r w:rsidRPr="00CF71EC">
              <w:rPr>
                <w:rFonts w:ascii="Arial" w:hAnsi="Arial" w:cs="Arial"/>
                <w:b/>
              </w:rPr>
              <w:t>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CF71EC" w:rsidRDefault="00911BDC">
            <w:pPr>
              <w:spacing w:before="20" w:after="20" w:line="240" w:lineRule="auto"/>
              <w:rPr>
                <w:rFonts w:ascii="Arial" w:hAnsi="Arial" w:cs="Arial"/>
                <w:b/>
              </w:rPr>
            </w:pPr>
            <w:r w:rsidRPr="00CF71EC">
              <w:rPr>
                <w:rFonts w:ascii="Arial" w:hAnsi="Arial" w:cs="Arial"/>
                <w:b/>
              </w:rPr>
              <w:t xml:space="preserve">Reminder to register to the meeting </w:t>
            </w:r>
          </w:p>
        </w:tc>
      </w:tr>
      <w:tr w:rsidR="00911BDC" w14:paraId="2DC6AE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2701E4" w:rsidRDefault="00911BDC" w:rsidP="00C816A4">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Voting Rights Reminder:</w:t>
            </w:r>
          </w:p>
          <w:p w14:paraId="4058182A" w14:textId="04040CD5" w:rsidR="00911BDC" w:rsidRPr="002701E4" w:rsidRDefault="0073679C">
            <w:pPr>
              <w:spacing w:after="120" w:line="240" w:lineRule="auto"/>
              <w:rPr>
                <w:rFonts w:ascii="Arial" w:hAnsi="Arial" w:cs="Arial"/>
                <w:sz w:val="20"/>
                <w:szCs w:val="20"/>
              </w:rPr>
            </w:pPr>
            <w:r w:rsidRPr="002701E4">
              <w:rPr>
                <w:rFonts w:ascii="Arial" w:hAnsi="Arial" w:cs="Arial"/>
                <w:sz w:val="20"/>
                <w:szCs w:val="20"/>
              </w:rPr>
              <w:t>SA</w:t>
            </w:r>
            <w:r w:rsidR="006A2C82">
              <w:rPr>
                <w:rFonts w:ascii="Arial" w:hAnsi="Arial" w:cs="Arial"/>
                <w:sz w:val="20"/>
                <w:szCs w:val="20"/>
              </w:rPr>
              <w:t>6</w:t>
            </w:r>
            <w:r w:rsidRPr="002701E4">
              <w:rPr>
                <w:rFonts w:ascii="Arial" w:hAnsi="Arial" w:cs="Arial"/>
                <w:sz w:val="20"/>
                <w:szCs w:val="20"/>
              </w:rPr>
              <w:t>#6</w:t>
            </w:r>
            <w:r w:rsidR="00A31859">
              <w:rPr>
                <w:rFonts w:ascii="Arial" w:hAnsi="Arial" w:cs="Arial"/>
                <w:sz w:val="20"/>
                <w:szCs w:val="20"/>
              </w:rPr>
              <w:t>8</w:t>
            </w:r>
            <w:r w:rsidRPr="002701E4">
              <w:rPr>
                <w:rFonts w:ascii="Arial" w:hAnsi="Arial" w:cs="Arial"/>
                <w:sz w:val="20"/>
                <w:szCs w:val="20"/>
              </w:rPr>
              <w:t xml:space="preserve"> is an ordinary meeting as outlined in Annex I of the 3GPP Working Procedures. Delegates from 3GPP Individual Members (IMs) </w:t>
            </w:r>
            <w:proofErr w:type="gramStart"/>
            <w:r w:rsidRPr="002701E4">
              <w:rPr>
                <w:rFonts w:ascii="Arial" w:hAnsi="Arial" w:cs="Arial"/>
                <w:sz w:val="20"/>
                <w:szCs w:val="20"/>
              </w:rPr>
              <w:t>are able to</w:t>
            </w:r>
            <w:proofErr w:type="gramEnd"/>
            <w:r w:rsidRPr="002701E4">
              <w:rPr>
                <w:rFonts w:ascii="Arial" w:hAnsi="Arial" w:cs="Arial"/>
                <w:sz w:val="20"/>
                <w:szCs w:val="20"/>
              </w:rPr>
              <w:t xml:space="preserve"> accrue voting rights during this meeting</w:t>
            </w:r>
            <w:r w:rsidR="00E94A04" w:rsidRPr="002701E4">
              <w:rPr>
                <w:rFonts w:ascii="Arial" w:hAnsi="Arial" w:cs="Arial"/>
                <w:sz w:val="20"/>
                <w:szCs w:val="20"/>
              </w:rPr>
              <w:t>.</w:t>
            </w:r>
          </w:p>
          <w:p w14:paraId="0EA3E4BE" w14:textId="77777777" w:rsidR="00911BDC" w:rsidRPr="002701E4" w:rsidRDefault="00911BDC">
            <w:pPr>
              <w:spacing w:before="120" w:after="0" w:line="240" w:lineRule="auto"/>
              <w:rPr>
                <w:rFonts w:ascii="Arial" w:hAnsi="Arial" w:cs="Arial"/>
                <w:b/>
                <w:sz w:val="20"/>
                <w:szCs w:val="20"/>
              </w:rPr>
            </w:pPr>
            <w:r w:rsidRPr="002701E4">
              <w:rPr>
                <w:rFonts w:ascii="Arial" w:hAnsi="Arial" w:cs="Arial"/>
                <w:b/>
                <w:sz w:val="20"/>
                <w:szCs w:val="20"/>
              </w:rPr>
              <w:t>Registration Reminder:</w:t>
            </w:r>
          </w:p>
          <w:p w14:paraId="408B0C90" w14:textId="64A39BDD" w:rsidR="00911BDC" w:rsidRPr="002701E4" w:rsidRDefault="00911BDC">
            <w:pPr>
              <w:spacing w:after="120" w:line="240" w:lineRule="auto"/>
              <w:rPr>
                <w:rFonts w:ascii="Arial" w:hAnsi="Arial" w:cs="Arial"/>
                <w:sz w:val="20"/>
                <w:szCs w:val="20"/>
              </w:rPr>
            </w:pPr>
            <w:r w:rsidRPr="002701E4">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2701E4" w:rsidRDefault="00911BDC" w:rsidP="00911BDC">
            <w:pPr>
              <w:pStyle w:val="ListParagraph"/>
              <w:numPr>
                <w:ilvl w:val="0"/>
                <w:numId w:val="25"/>
              </w:numPr>
              <w:suppressAutoHyphens w:val="0"/>
              <w:spacing w:line="252" w:lineRule="auto"/>
              <w:jc w:val="both"/>
              <w:rPr>
                <w:rFonts w:eastAsia="Calibri" w:cs="Arial"/>
                <w:lang w:val="en-IN" w:eastAsia="en-US"/>
              </w:rPr>
            </w:pPr>
            <w:r w:rsidRPr="002701E4">
              <w:rPr>
                <w:rFonts w:cs="Arial"/>
                <w:lang w:val="en-IN"/>
              </w:rPr>
              <w:t xml:space="preserve">Delegates actively participating in the meeting </w:t>
            </w:r>
            <w:r w:rsidRPr="002701E4">
              <w:rPr>
                <w:rFonts w:cs="Arial"/>
                <w:b/>
                <w:bCs/>
                <w:lang w:val="en-IN"/>
              </w:rPr>
              <w:t>MUST REGISTER</w:t>
            </w:r>
            <w:r w:rsidRPr="002701E4">
              <w:rPr>
                <w:rFonts w:cs="Arial"/>
                <w:lang w:val="en-IN"/>
              </w:rPr>
              <w:t xml:space="preserve"> on the 3GPP portal.</w:t>
            </w:r>
          </w:p>
          <w:p w14:paraId="5C1F09C5" w14:textId="77777777" w:rsidR="00911BDC" w:rsidRPr="002701E4" w:rsidRDefault="00911BDC">
            <w:pPr>
              <w:pStyle w:val="ListParagraph"/>
              <w:suppressAutoHyphens w:val="0"/>
              <w:spacing w:line="252" w:lineRule="auto"/>
              <w:ind w:left="0"/>
              <w:contextualSpacing/>
              <w:jc w:val="both"/>
              <w:rPr>
                <w:rFonts w:cs="Arial"/>
              </w:rPr>
            </w:pPr>
          </w:p>
        </w:tc>
        <w:bookmarkEnd w:id="5"/>
      </w:tr>
      <w:tr w:rsidR="00911BDC" w14:paraId="145AE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CF71EC" w:rsidRDefault="00911BDC" w:rsidP="00C816A4">
            <w:pPr>
              <w:spacing w:before="20" w:after="20" w:line="240" w:lineRule="auto"/>
              <w:rPr>
                <w:rFonts w:ascii="Arial" w:hAnsi="Arial" w:cs="Arial"/>
                <w:b/>
              </w:rPr>
            </w:pPr>
            <w:r w:rsidRPr="00CF71EC">
              <w:rPr>
                <w:rFonts w:ascii="Arial" w:hAnsi="Arial" w:cs="Arial"/>
                <w:b/>
              </w:rPr>
              <w:t>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CF71EC" w:rsidRDefault="00A95415">
            <w:pPr>
              <w:spacing w:before="20" w:after="20" w:line="240" w:lineRule="auto"/>
              <w:rPr>
                <w:rFonts w:ascii="Arial" w:hAnsi="Arial" w:cs="Arial"/>
                <w:b/>
              </w:rPr>
            </w:pPr>
            <w:r w:rsidRPr="00CF71EC">
              <w:rPr>
                <w:rFonts w:ascii="Arial" w:hAnsi="Arial" w:cs="Arial"/>
                <w:b/>
              </w:rPr>
              <w:t>Reminder for check-in at the meeting and for wearing badges</w:t>
            </w:r>
          </w:p>
        </w:tc>
      </w:tr>
      <w:tr w:rsidR="00036CF8" w:rsidRPr="002701E4" w14:paraId="3D5CA4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0C935D3" w14:textId="77777777" w:rsidR="00036CF8" w:rsidRPr="002701E4" w:rsidRDefault="00036CF8" w:rsidP="00262FCE">
            <w:pPr>
              <w:spacing w:before="20" w:after="20" w:line="240" w:lineRule="auto"/>
              <w:rPr>
                <w:rFonts w:ascii="Arial" w:hAnsi="Arial" w:cs="Arial"/>
                <w:b/>
                <w:sz w:val="20"/>
                <w:szCs w:val="20"/>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0222B5C0" w14:textId="3161141E"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Check-in</w:t>
            </w:r>
            <w:r w:rsidR="00036CF8" w:rsidRPr="002701E4">
              <w:rPr>
                <w:rFonts w:ascii="Arial" w:hAnsi="Arial" w:cs="Arial"/>
                <w:b/>
                <w:sz w:val="20"/>
                <w:szCs w:val="20"/>
              </w:rPr>
              <w:t xml:space="preserve"> Reminder:</w:t>
            </w:r>
          </w:p>
          <w:p w14:paraId="08A32EEA" w14:textId="09D44B5B" w:rsidR="00036CF8" w:rsidRPr="009A62AB" w:rsidRDefault="009A62AB" w:rsidP="00262FCE">
            <w:pPr>
              <w:spacing w:after="120" w:line="240" w:lineRule="auto"/>
              <w:rPr>
                <w:rFonts w:ascii="Arial" w:hAnsi="Arial" w:cs="Arial"/>
                <w:sz w:val="20"/>
                <w:szCs w:val="20"/>
              </w:rPr>
            </w:pPr>
            <w:r w:rsidRPr="009A62AB">
              <w:rPr>
                <w:rFonts w:ascii="Arial" w:hAnsi="Arial" w:cs="Arial"/>
                <w:sz w:val="20"/>
                <w:szCs w:val="20"/>
              </w:rPr>
              <w:t>Delegates who do not check in during the meeting will not</w:t>
            </w:r>
            <w:r w:rsidR="00C0745D">
              <w:rPr>
                <w:rFonts w:ascii="Arial" w:hAnsi="Arial" w:cs="Arial"/>
                <w:sz w:val="20"/>
                <w:szCs w:val="20"/>
              </w:rPr>
              <w:t xml:space="preserve"> </w:t>
            </w:r>
            <w:r w:rsidRPr="009A62AB">
              <w:rPr>
                <w:rFonts w:ascii="Arial" w:hAnsi="Arial" w:cs="Arial"/>
                <w:sz w:val="20"/>
                <w:szCs w:val="20"/>
              </w:rPr>
              <w:t>accrue voting rights</w:t>
            </w:r>
            <w:r w:rsidR="00C0745D">
              <w:rPr>
                <w:rFonts w:ascii="Arial" w:hAnsi="Arial" w:cs="Arial"/>
                <w:sz w:val="20"/>
                <w:szCs w:val="20"/>
              </w:rPr>
              <w:t xml:space="preserve"> </w:t>
            </w:r>
            <w:r w:rsidRPr="009A62AB">
              <w:rPr>
                <w:rFonts w:ascii="Arial" w:hAnsi="Arial" w:cs="Arial"/>
                <w:sz w:val="20"/>
                <w:szCs w:val="20"/>
              </w:rPr>
              <w:t>and will be assumed to have not attended the meeting.</w:t>
            </w:r>
          </w:p>
          <w:p w14:paraId="774B8845" w14:textId="25504F51" w:rsidR="00036CF8" w:rsidRPr="002701E4" w:rsidRDefault="009A62AB" w:rsidP="00262FCE">
            <w:pPr>
              <w:spacing w:before="120" w:after="0" w:line="240" w:lineRule="auto"/>
              <w:rPr>
                <w:rFonts w:ascii="Arial" w:hAnsi="Arial" w:cs="Arial"/>
                <w:b/>
                <w:sz w:val="20"/>
                <w:szCs w:val="20"/>
              </w:rPr>
            </w:pPr>
            <w:r>
              <w:rPr>
                <w:rFonts w:ascii="Arial" w:hAnsi="Arial" w:cs="Arial"/>
                <w:b/>
                <w:sz w:val="20"/>
                <w:szCs w:val="20"/>
              </w:rPr>
              <w:t>Wearing Badge</w:t>
            </w:r>
            <w:r w:rsidR="00036CF8" w:rsidRPr="002701E4">
              <w:rPr>
                <w:rFonts w:ascii="Arial" w:hAnsi="Arial" w:cs="Arial"/>
                <w:b/>
                <w:sz w:val="20"/>
                <w:szCs w:val="20"/>
              </w:rPr>
              <w:t xml:space="preserve"> Reminder:</w:t>
            </w:r>
          </w:p>
          <w:p w14:paraId="760F2072" w14:textId="6486F3DE" w:rsidR="00036CF8" w:rsidRPr="002701E4" w:rsidRDefault="009A62AB" w:rsidP="009A62AB">
            <w:pPr>
              <w:spacing w:after="120" w:line="240" w:lineRule="auto"/>
              <w:rPr>
                <w:rFonts w:ascii="Arial" w:hAnsi="Arial" w:cs="Arial"/>
                <w:sz w:val="20"/>
                <w:szCs w:val="20"/>
              </w:rPr>
            </w:pPr>
            <w:r>
              <w:rPr>
                <w:rFonts w:ascii="Arial" w:hAnsi="Arial" w:cs="Arial"/>
                <w:sz w:val="20"/>
                <w:szCs w:val="20"/>
              </w:rPr>
              <w:t xml:space="preserve">Delegates that have not registered and do not wear a badge, may be prevented access to the meeting </w:t>
            </w:r>
            <w:r>
              <w:rPr>
                <w:rFonts w:ascii="Arial" w:hAnsi="Arial" w:cs="Arial"/>
                <w:sz w:val="20"/>
                <w:szCs w:val="20"/>
              </w:rPr>
              <w:lastRenderedPageBreak/>
              <w:t>room.</w:t>
            </w:r>
          </w:p>
        </w:tc>
      </w:tr>
      <w:tr w:rsidR="00911BDC" w14:paraId="4CCE9A6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2701E4" w:rsidRDefault="00911BDC">
            <w:pPr>
              <w:spacing w:before="20" w:after="20" w:line="240" w:lineRule="auto"/>
              <w:rPr>
                <w:rFonts w:ascii="Arial" w:hAnsi="Arial" w:cs="Arial"/>
                <w:sz w:val="20"/>
                <w:szCs w:val="20"/>
              </w:rPr>
            </w:pPr>
          </w:p>
        </w:tc>
      </w:tr>
      <w:tr w:rsidR="00911BDC" w14:paraId="34EBC9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B57055" w14:paraId="039E0FE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B6E1383"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8EF59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available.</w:t>
            </w:r>
          </w:p>
        </w:tc>
        <w:tc>
          <w:tcPr>
            <w:tcW w:w="492" w:type="dxa"/>
            <w:tcBorders>
              <w:top w:val="single" w:sz="4" w:space="0" w:color="auto"/>
              <w:left w:val="nil"/>
              <w:bottom w:val="single" w:sz="4" w:space="0" w:color="auto"/>
              <w:right w:val="single" w:sz="4" w:space="0" w:color="auto"/>
            </w:tcBorders>
            <w:shd w:val="clear" w:color="auto" w:fill="auto"/>
          </w:tcPr>
          <w:p w14:paraId="715276A2" w14:textId="77777777" w:rsidR="00B57055" w:rsidRDefault="00B57055" w:rsidP="00262FCE">
            <w:pPr>
              <w:spacing w:before="20" w:after="20" w:line="240" w:lineRule="auto"/>
              <w:rPr>
                <w:rFonts w:ascii="Arial" w:hAnsi="Arial" w:cs="Arial"/>
                <w:sz w:val="16"/>
                <w:szCs w:val="16"/>
              </w:rPr>
            </w:pPr>
          </w:p>
        </w:tc>
      </w:tr>
      <w:tr w:rsidR="00B57055" w14:paraId="643843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D5C04D"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603F359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not available.</w:t>
            </w:r>
          </w:p>
        </w:tc>
        <w:tc>
          <w:tcPr>
            <w:tcW w:w="492" w:type="dxa"/>
            <w:tcBorders>
              <w:top w:val="single" w:sz="4" w:space="0" w:color="auto"/>
              <w:left w:val="nil"/>
              <w:bottom w:val="single" w:sz="4" w:space="0" w:color="auto"/>
              <w:right w:val="single" w:sz="4" w:space="0" w:color="auto"/>
            </w:tcBorders>
            <w:shd w:val="clear" w:color="auto" w:fill="auto"/>
          </w:tcPr>
          <w:p w14:paraId="73F6F595" w14:textId="77777777" w:rsidR="00B57055" w:rsidRDefault="00B57055" w:rsidP="00262FCE">
            <w:pPr>
              <w:spacing w:before="20" w:after="20" w:line="240" w:lineRule="auto"/>
              <w:rPr>
                <w:rFonts w:ascii="Arial" w:hAnsi="Arial" w:cs="Arial"/>
                <w:sz w:val="16"/>
                <w:szCs w:val="16"/>
              </w:rPr>
            </w:pPr>
          </w:p>
        </w:tc>
      </w:tr>
      <w:tr w:rsidR="00B57055" w14:paraId="32F50C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5D79AEDE"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20365DB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was submitted late.</w:t>
            </w:r>
          </w:p>
        </w:tc>
        <w:tc>
          <w:tcPr>
            <w:tcW w:w="492" w:type="dxa"/>
            <w:tcBorders>
              <w:top w:val="single" w:sz="4" w:space="0" w:color="auto"/>
              <w:left w:val="nil"/>
              <w:bottom w:val="single" w:sz="4" w:space="0" w:color="auto"/>
              <w:right w:val="single" w:sz="4" w:space="0" w:color="auto"/>
            </w:tcBorders>
            <w:shd w:val="clear" w:color="auto" w:fill="auto"/>
          </w:tcPr>
          <w:p w14:paraId="60B5A12C" w14:textId="77777777" w:rsidR="00B57055" w:rsidRDefault="00B57055" w:rsidP="00262FCE">
            <w:pPr>
              <w:spacing w:before="20" w:after="20" w:line="240" w:lineRule="auto"/>
              <w:rPr>
                <w:rFonts w:ascii="Arial" w:hAnsi="Arial" w:cs="Arial"/>
                <w:sz w:val="16"/>
                <w:szCs w:val="16"/>
              </w:rPr>
            </w:pPr>
          </w:p>
        </w:tc>
      </w:tr>
      <w:tr w:rsidR="00B57055" w14:paraId="19B5EB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7DF012FA" w14:textId="77777777" w:rsidR="00B57055" w:rsidRDefault="00B57055" w:rsidP="00262FCE">
            <w:pPr>
              <w:spacing w:before="20" w:after="20" w:line="240" w:lineRule="auto"/>
              <w:rPr>
                <w:rFonts w:ascii="Arial" w:hAnsi="Arial" w:cs="Arial"/>
                <w:b/>
                <w:color w:val="002060"/>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E150E2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92" w:type="dxa"/>
            <w:tcBorders>
              <w:top w:val="single" w:sz="4" w:space="0" w:color="auto"/>
              <w:left w:val="nil"/>
              <w:bottom w:val="single" w:sz="4" w:space="0" w:color="auto"/>
              <w:right w:val="single" w:sz="4" w:space="0" w:color="auto"/>
            </w:tcBorders>
            <w:shd w:val="clear" w:color="auto" w:fill="auto"/>
          </w:tcPr>
          <w:p w14:paraId="08CC1E60" w14:textId="77777777" w:rsidR="00B57055" w:rsidRDefault="00B57055" w:rsidP="00262FCE">
            <w:pPr>
              <w:spacing w:before="20" w:after="20" w:line="240" w:lineRule="auto"/>
              <w:rPr>
                <w:rFonts w:ascii="Arial" w:hAnsi="Arial" w:cs="Arial"/>
                <w:sz w:val="16"/>
                <w:szCs w:val="16"/>
              </w:rPr>
            </w:pPr>
          </w:p>
        </w:tc>
      </w:tr>
      <w:tr w:rsidR="00B57055" w14:paraId="17729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0F77DA" w14:textId="77777777" w:rsidR="00B57055" w:rsidRDefault="00B57055" w:rsidP="00262FCE">
            <w:pPr>
              <w:spacing w:before="20" w:after="20" w:line="240" w:lineRule="auto"/>
              <w:rPr>
                <w:rFonts w:ascii="Arial" w:hAnsi="Arial" w:cs="Arial"/>
                <w:sz w:val="16"/>
                <w:szCs w:val="16"/>
              </w:rPr>
            </w:pP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3375D27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Document is agreed or approved.</w:t>
            </w:r>
          </w:p>
        </w:tc>
        <w:tc>
          <w:tcPr>
            <w:tcW w:w="492" w:type="dxa"/>
            <w:tcBorders>
              <w:top w:val="single" w:sz="4" w:space="0" w:color="auto"/>
              <w:left w:val="nil"/>
              <w:bottom w:val="single" w:sz="4" w:space="0" w:color="auto"/>
              <w:right w:val="single" w:sz="4" w:space="0" w:color="auto"/>
            </w:tcBorders>
            <w:shd w:val="clear" w:color="auto" w:fill="auto"/>
          </w:tcPr>
          <w:p w14:paraId="4A180B34" w14:textId="77777777" w:rsidR="00B57055" w:rsidRDefault="00B57055" w:rsidP="00262FCE">
            <w:pPr>
              <w:spacing w:before="20" w:after="20" w:line="240" w:lineRule="auto"/>
              <w:rPr>
                <w:rFonts w:ascii="Arial" w:hAnsi="Arial" w:cs="Arial"/>
                <w:sz w:val="16"/>
                <w:szCs w:val="16"/>
              </w:rPr>
            </w:pPr>
          </w:p>
        </w:tc>
      </w:tr>
      <w:tr w:rsidR="00B57055" w14:paraId="7A80A0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7F8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Approved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334FA05"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62687BB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92" w:type="dxa"/>
            <w:tcBorders>
              <w:top w:val="single" w:sz="4" w:space="0" w:color="auto"/>
              <w:left w:val="nil"/>
              <w:bottom w:val="single" w:sz="4" w:space="0" w:color="auto"/>
              <w:right w:val="single" w:sz="4" w:space="0" w:color="auto"/>
            </w:tcBorders>
            <w:shd w:val="clear" w:color="auto" w:fill="auto"/>
          </w:tcPr>
          <w:p w14:paraId="5D5E0207" w14:textId="77777777" w:rsidR="00B57055" w:rsidRDefault="00B57055" w:rsidP="00262FCE">
            <w:pPr>
              <w:spacing w:before="20" w:after="20" w:line="240" w:lineRule="auto"/>
              <w:rPr>
                <w:rFonts w:ascii="Arial" w:hAnsi="Arial" w:cs="Arial"/>
                <w:sz w:val="16"/>
                <w:szCs w:val="16"/>
              </w:rPr>
            </w:pPr>
          </w:p>
        </w:tc>
      </w:tr>
      <w:tr w:rsidR="00B57055" w14:paraId="276D08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5A14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Agreed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E58D3F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00C8AD42"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e.g., CRs, WIDs.</w:t>
            </w:r>
          </w:p>
        </w:tc>
        <w:tc>
          <w:tcPr>
            <w:tcW w:w="492" w:type="dxa"/>
            <w:tcBorders>
              <w:top w:val="single" w:sz="4" w:space="0" w:color="auto"/>
              <w:left w:val="nil"/>
              <w:bottom w:val="single" w:sz="4" w:space="0" w:color="auto"/>
              <w:right w:val="single" w:sz="4" w:space="0" w:color="auto"/>
            </w:tcBorders>
            <w:shd w:val="clear" w:color="auto" w:fill="auto"/>
          </w:tcPr>
          <w:p w14:paraId="2DAB807D" w14:textId="77777777" w:rsidR="00B57055" w:rsidRDefault="00B57055" w:rsidP="00262FCE">
            <w:pPr>
              <w:spacing w:before="20" w:after="20" w:line="240" w:lineRule="auto"/>
              <w:rPr>
                <w:rFonts w:ascii="Arial" w:hAnsi="Arial" w:cs="Arial"/>
                <w:sz w:val="16"/>
                <w:szCs w:val="16"/>
              </w:rPr>
            </w:pPr>
          </w:p>
        </w:tc>
      </w:tr>
      <w:tr w:rsidR="00B57055" w14:paraId="2E3E458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DE0C0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D815569"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35B65095" w14:textId="77777777" w:rsidR="00B57055" w:rsidRDefault="00B57055" w:rsidP="00262FCE">
            <w:pPr>
              <w:spacing w:before="20" w:after="20" w:line="240" w:lineRule="auto"/>
              <w:rPr>
                <w:rFonts w:ascii="Arial" w:hAnsi="Arial" w:cs="Arial"/>
                <w:sz w:val="16"/>
                <w:szCs w:val="16"/>
              </w:rPr>
            </w:pPr>
          </w:p>
        </w:tc>
      </w:tr>
      <w:tr w:rsidR="00B57055" w14:paraId="3F9212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D07BC"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Postponed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71E6EAA"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58878E0" w14:textId="77777777" w:rsidR="00B57055" w:rsidRDefault="00B57055" w:rsidP="00262FCE">
            <w:pPr>
              <w:spacing w:before="20" w:after="20" w:line="240" w:lineRule="auto"/>
              <w:rPr>
                <w:rFonts w:ascii="Arial" w:hAnsi="Arial" w:cs="Arial"/>
                <w:sz w:val="16"/>
                <w:szCs w:val="16"/>
              </w:rPr>
            </w:pPr>
          </w:p>
        </w:tc>
      </w:tr>
      <w:tr w:rsidR="00B57055" w14:paraId="52E30C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0BC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Withdrawn</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E17B75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EE06DDA" w14:textId="77777777" w:rsidR="00B57055" w:rsidRDefault="00B57055" w:rsidP="00262FCE">
            <w:pPr>
              <w:spacing w:before="20" w:after="20" w:line="240" w:lineRule="auto"/>
              <w:rPr>
                <w:rFonts w:ascii="Arial" w:hAnsi="Arial" w:cs="Arial"/>
                <w:sz w:val="16"/>
                <w:szCs w:val="16"/>
              </w:rPr>
            </w:pPr>
          </w:p>
        </w:tc>
      </w:tr>
      <w:tr w:rsidR="00B57055" w14:paraId="2E31C7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DAF7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Revised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042128BF" w14:textId="77777777" w:rsidR="00B57055" w:rsidRDefault="00B57055" w:rsidP="00262FCE">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724EA00" w14:textId="77777777" w:rsidR="00B57055" w:rsidRDefault="00B57055" w:rsidP="00262FCE">
            <w:pPr>
              <w:spacing w:before="20" w:after="20" w:line="240" w:lineRule="auto"/>
              <w:rPr>
                <w:rFonts w:ascii="Arial" w:hAnsi="Arial" w:cs="Arial"/>
                <w:sz w:val="16"/>
                <w:szCs w:val="16"/>
              </w:rPr>
            </w:pPr>
          </w:p>
        </w:tc>
      </w:tr>
      <w:tr w:rsidR="00B57055" w14:paraId="0B1BAA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1B4F"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Endorsed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1F4072E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0683D8AA" w14:textId="77777777" w:rsidR="00B57055" w:rsidRDefault="00B57055" w:rsidP="00262FCE">
            <w:pPr>
              <w:spacing w:before="20" w:after="20" w:line="240" w:lineRule="auto"/>
              <w:rPr>
                <w:rFonts w:ascii="Arial" w:hAnsi="Arial" w:cs="Arial"/>
                <w:sz w:val="16"/>
                <w:szCs w:val="16"/>
              </w:rPr>
            </w:pPr>
          </w:p>
        </w:tc>
      </w:tr>
      <w:tr w:rsidR="00B57055" w14:paraId="1ABEC2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9707"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Merged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5D5EC70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18053494" w14:textId="77777777" w:rsidR="00B57055" w:rsidRDefault="00B57055" w:rsidP="00262FCE">
            <w:pPr>
              <w:spacing w:before="20" w:after="20" w:line="240" w:lineRule="auto"/>
              <w:rPr>
                <w:rFonts w:ascii="Arial" w:hAnsi="Arial" w:cs="Arial"/>
                <w:sz w:val="16"/>
                <w:szCs w:val="16"/>
              </w:rPr>
            </w:pPr>
          </w:p>
        </w:tc>
      </w:tr>
      <w:tr w:rsidR="00B57055" w14:paraId="6631D67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D11B9"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Replied to</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78DDB661"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6CAA8EB6" w14:textId="77777777" w:rsidR="00B57055" w:rsidRDefault="00B57055" w:rsidP="00262FCE">
            <w:pPr>
              <w:spacing w:before="20" w:after="20" w:line="240" w:lineRule="auto"/>
              <w:rPr>
                <w:rFonts w:ascii="Arial" w:hAnsi="Arial" w:cs="Arial"/>
                <w:sz w:val="16"/>
                <w:szCs w:val="16"/>
              </w:rPr>
            </w:pPr>
          </w:p>
        </w:tc>
      </w:tr>
      <w:tr w:rsidR="00B57055" w14:paraId="0038DD12" w14:textId="77777777" w:rsidTr="009E6E6F">
        <w:trPr>
          <w:trHeight w:val="50"/>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DD1A0"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pursued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45FAFA8"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92" w:type="dxa"/>
            <w:tcBorders>
              <w:top w:val="single" w:sz="4" w:space="0" w:color="auto"/>
              <w:left w:val="nil"/>
              <w:bottom w:val="single" w:sz="4" w:space="0" w:color="auto"/>
              <w:right w:val="single" w:sz="4" w:space="0" w:color="auto"/>
            </w:tcBorders>
            <w:shd w:val="clear" w:color="auto" w:fill="auto"/>
          </w:tcPr>
          <w:p w14:paraId="25E29347" w14:textId="77777777" w:rsidR="00B57055" w:rsidRDefault="00B57055" w:rsidP="00262FCE">
            <w:pPr>
              <w:spacing w:before="20" w:after="20" w:line="240" w:lineRule="auto"/>
              <w:rPr>
                <w:rFonts w:ascii="Arial" w:hAnsi="Arial" w:cs="Arial"/>
                <w:sz w:val="16"/>
                <w:szCs w:val="16"/>
              </w:rPr>
            </w:pPr>
          </w:p>
        </w:tc>
      </w:tr>
      <w:tr w:rsidR="00B57055" w14:paraId="2CB713DC" w14:textId="77777777" w:rsidTr="009E6E6F">
        <w:trPr>
          <w:trHeight w:val="133"/>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859996"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Not treated</w:t>
            </w:r>
          </w:p>
        </w:tc>
        <w:tc>
          <w:tcPr>
            <w:tcW w:w="9146" w:type="dxa"/>
            <w:gridSpan w:val="8"/>
            <w:tcBorders>
              <w:top w:val="single" w:sz="4" w:space="0" w:color="auto"/>
              <w:left w:val="single" w:sz="4" w:space="0" w:color="auto"/>
              <w:bottom w:val="single" w:sz="4" w:space="0" w:color="auto"/>
              <w:right w:val="nil"/>
            </w:tcBorders>
            <w:shd w:val="clear" w:color="auto" w:fill="auto"/>
            <w:hideMark/>
          </w:tcPr>
          <w:p w14:paraId="4061E31D" w14:textId="77777777" w:rsidR="00B57055" w:rsidRDefault="00B57055" w:rsidP="00262FCE">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92" w:type="dxa"/>
            <w:tcBorders>
              <w:top w:val="single" w:sz="4" w:space="0" w:color="auto"/>
              <w:left w:val="nil"/>
              <w:bottom w:val="single" w:sz="4" w:space="0" w:color="auto"/>
              <w:right w:val="single" w:sz="4" w:space="0" w:color="auto"/>
            </w:tcBorders>
            <w:shd w:val="clear" w:color="auto" w:fill="auto"/>
          </w:tcPr>
          <w:p w14:paraId="0652ACAD" w14:textId="77777777" w:rsidR="00B57055" w:rsidRDefault="00B57055" w:rsidP="00262FCE">
            <w:pPr>
              <w:spacing w:before="20" w:after="20" w:line="240" w:lineRule="auto"/>
              <w:rPr>
                <w:rFonts w:ascii="Arial" w:hAnsi="Arial" w:cs="Arial"/>
                <w:sz w:val="16"/>
                <w:szCs w:val="16"/>
              </w:rPr>
            </w:pPr>
          </w:p>
        </w:tc>
      </w:tr>
      <w:tr w:rsidR="00B57055" w14:paraId="0B9B3A50" w14:textId="77777777" w:rsidTr="009E6E6F">
        <w:trPr>
          <w:trHeight w:val="133"/>
        </w:trPr>
        <w:tc>
          <w:tcPr>
            <w:tcW w:w="10308" w:type="dxa"/>
            <w:gridSpan w:val="10"/>
            <w:tcBorders>
              <w:top w:val="single" w:sz="4" w:space="0" w:color="auto"/>
              <w:left w:val="single" w:sz="4" w:space="0" w:color="auto"/>
              <w:bottom w:val="single" w:sz="4" w:space="0" w:color="auto"/>
              <w:right w:val="single" w:sz="4" w:space="0" w:color="auto"/>
            </w:tcBorders>
            <w:shd w:val="clear" w:color="auto" w:fill="auto"/>
          </w:tcPr>
          <w:p w14:paraId="06819C71" w14:textId="77777777" w:rsidR="00B57055" w:rsidRDefault="00B57055" w:rsidP="00262FCE">
            <w:pPr>
              <w:spacing w:before="20" w:after="20" w:line="240" w:lineRule="auto"/>
              <w:rPr>
                <w:rFonts w:ascii="Arial" w:hAnsi="Arial" w:cs="Arial"/>
                <w:sz w:val="16"/>
                <w:szCs w:val="16"/>
              </w:rPr>
            </w:pPr>
          </w:p>
        </w:tc>
        <w:tc>
          <w:tcPr>
            <w:tcW w:w="492" w:type="dxa"/>
            <w:tcBorders>
              <w:top w:val="single" w:sz="4" w:space="0" w:color="auto"/>
              <w:left w:val="nil"/>
              <w:bottom w:val="single" w:sz="4" w:space="0" w:color="auto"/>
              <w:right w:val="single" w:sz="4" w:space="0" w:color="auto"/>
            </w:tcBorders>
            <w:shd w:val="clear" w:color="auto" w:fill="auto"/>
          </w:tcPr>
          <w:p w14:paraId="355B5366" w14:textId="77777777" w:rsidR="00B57055" w:rsidRDefault="00B57055" w:rsidP="00262FCE">
            <w:pPr>
              <w:spacing w:before="20" w:after="20" w:line="240" w:lineRule="auto"/>
              <w:rPr>
                <w:rFonts w:ascii="Arial" w:hAnsi="Arial" w:cs="Arial"/>
                <w:sz w:val="16"/>
                <w:szCs w:val="16"/>
              </w:rPr>
            </w:pPr>
          </w:p>
        </w:tc>
      </w:tr>
      <w:tr w:rsidR="00B57055" w14:paraId="08F26079" w14:textId="77777777" w:rsidTr="009E6E6F">
        <w:trPr>
          <w:trHeight w:val="133"/>
        </w:trPr>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7F04E22" w14:textId="77777777" w:rsidR="00B57055" w:rsidRDefault="00B57055">
            <w:pPr>
              <w:spacing w:before="20" w:after="20" w:line="240" w:lineRule="auto"/>
              <w:rPr>
                <w:rFonts w:ascii="Arial" w:hAnsi="Arial" w:cs="Arial"/>
                <w:sz w:val="16"/>
                <w:szCs w:val="16"/>
              </w:rPr>
            </w:pPr>
          </w:p>
        </w:tc>
      </w:tr>
      <w:tr w:rsidR="00996A6E" w:rsidRPr="00996A6E" w14:paraId="60BF2E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03CFF3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02D429" w14:textId="1173BD9E" w:rsidR="0067550A" w:rsidRPr="0067550A" w:rsidRDefault="0067550A">
            <w:pPr>
              <w:spacing w:before="20" w:after="20" w:line="240" w:lineRule="auto"/>
              <w:rPr>
                <w:rFonts w:ascii="Arial" w:hAnsi="Arial" w:cs="Arial"/>
                <w:bCs/>
                <w:sz w:val="18"/>
                <w:szCs w:val="18"/>
              </w:rPr>
            </w:pPr>
            <w:hyperlink r:id="rId8" w:history="1">
              <w:r w:rsidRPr="0067550A">
                <w:rPr>
                  <w:rStyle w:val="Hyperlink"/>
                  <w:rFonts w:ascii="Arial" w:hAnsi="Arial" w:cs="Arial"/>
                  <w:bCs/>
                  <w:sz w:val="18"/>
                  <w:szCs w:val="18"/>
                </w:rPr>
                <w:t>S6-253001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91CC8F" w14:textId="3B6D6474"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Initial agenda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617579" w14:textId="6EB38BE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E46F9D" w14:textId="790C28D6"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9A868B"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8584B" w14:textId="50569E31"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1FE5E6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48BD5E" w14:textId="623CD0AE" w:rsidR="0067550A" w:rsidRPr="0067550A" w:rsidRDefault="0067550A">
            <w:pPr>
              <w:spacing w:before="20" w:after="20" w:line="240" w:lineRule="auto"/>
              <w:rPr>
                <w:rFonts w:ascii="Arial" w:hAnsi="Arial" w:cs="Arial"/>
                <w:bCs/>
                <w:sz w:val="18"/>
                <w:szCs w:val="18"/>
              </w:rPr>
            </w:pPr>
            <w:hyperlink r:id="rId9" w:history="1">
              <w:r w:rsidRPr="0067550A">
                <w:rPr>
                  <w:rStyle w:val="Hyperlink"/>
                  <w:rFonts w:ascii="Arial" w:hAnsi="Arial" w:cs="Arial"/>
                  <w:bCs/>
                  <w:sz w:val="18"/>
                  <w:szCs w:val="18"/>
                </w:rPr>
                <w:t>S6-253002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5AE45" w14:textId="7472602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4B4EDA" w14:textId="62E0ABBC"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1CED77" w14:textId="6029423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0CEDA34" w14:textId="29DDCF36" w:rsidR="0067550A" w:rsidRPr="00996A6E" w:rsidRDefault="0067550A" w:rsidP="00FD4AA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A95CCFD" w14:textId="25FF943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Noted</w:t>
            </w:r>
          </w:p>
        </w:tc>
      </w:tr>
      <w:tr w:rsidR="0067550A" w:rsidRPr="00996A6E" w14:paraId="0C477C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6B911E" w14:textId="4FCD53AD" w:rsidR="0067550A" w:rsidRPr="0067550A" w:rsidRDefault="0067550A">
            <w:pPr>
              <w:spacing w:before="20" w:after="20" w:line="240" w:lineRule="auto"/>
              <w:rPr>
                <w:rFonts w:ascii="Arial" w:hAnsi="Arial" w:cs="Arial"/>
                <w:bCs/>
                <w:sz w:val="18"/>
                <w:szCs w:val="18"/>
              </w:rPr>
            </w:pPr>
            <w:hyperlink r:id="rId10" w:history="1">
              <w:r w:rsidRPr="0067550A">
                <w:rPr>
                  <w:rStyle w:val="Hyperlink"/>
                  <w:rFonts w:ascii="Arial" w:hAnsi="Arial" w:cs="Arial"/>
                  <w:bCs/>
                  <w:sz w:val="18"/>
                  <w:szCs w:val="18"/>
                </w:rPr>
                <w:t>S6-253003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AAF5C7" w14:textId="127EACCA"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 xml:space="preserve">SA6 Meeting #68 -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BA3B0E0" w14:textId="20B78439"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C57C90" w14:textId="3B58331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718E87A" w14:textId="77777777" w:rsidR="0067550A" w:rsidRDefault="0067550A" w:rsidP="00A9735C">
            <w:pPr>
              <w:spacing w:before="20" w:after="20" w:line="240" w:lineRule="auto"/>
              <w:rPr>
                <w:rFonts w:ascii="Arial" w:hAnsi="Arial" w:cs="Arial"/>
                <w:bCs/>
                <w:sz w:val="18"/>
                <w:szCs w:val="18"/>
              </w:rPr>
            </w:pPr>
          </w:p>
          <w:p w14:paraId="1048451B" w14:textId="719B649D" w:rsidR="00A9735C" w:rsidRPr="00A9735C" w:rsidRDefault="00A9735C" w:rsidP="00A9735C">
            <w:pPr>
              <w:spacing w:before="20" w:after="20" w:line="240" w:lineRule="auto"/>
              <w:rPr>
                <w:rFonts w:ascii="Arial" w:hAnsi="Arial" w:cs="Arial"/>
                <w:bCs/>
                <w:sz w:val="18"/>
                <w:szCs w:val="18"/>
              </w:rPr>
            </w:pPr>
            <w:r>
              <w:rPr>
                <w:rFonts w:ascii="Arial" w:hAnsi="Arial" w:cs="Arial"/>
                <w:bCs/>
                <w:sz w:val="18"/>
                <w:szCs w:val="18"/>
              </w:rPr>
              <w:t>N</w:t>
            </w:r>
            <w:r w:rsidRPr="00A9735C">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F8FD768" w14:textId="58E50633"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67550A" w:rsidRPr="00996A6E" w14:paraId="56E165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99CC"/>
          </w:tcPr>
          <w:p w14:paraId="7A02AB7F" w14:textId="6C305AC8" w:rsidR="0067550A" w:rsidRPr="0067550A" w:rsidRDefault="0067550A">
            <w:pPr>
              <w:spacing w:before="20" w:after="20" w:line="240" w:lineRule="auto"/>
              <w:rPr>
                <w:rFonts w:ascii="Arial" w:hAnsi="Arial" w:cs="Arial"/>
                <w:bCs/>
                <w:sz w:val="18"/>
                <w:szCs w:val="18"/>
              </w:rPr>
            </w:pPr>
            <w:hyperlink r:id="rId11" w:history="1">
              <w:r w:rsidRPr="0067550A">
                <w:rPr>
                  <w:rStyle w:val="Hyperlink"/>
                  <w:rFonts w:ascii="Arial" w:hAnsi="Arial" w:cs="Arial"/>
                  <w:bCs/>
                  <w:sz w:val="18"/>
                  <w:szCs w:val="18"/>
                </w:rPr>
                <w:t>S6-253004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CC"/>
          </w:tcPr>
          <w:p w14:paraId="537A0FA9" w14:textId="37FF131E"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#68 - Chair's notes at end of the meeting</w:t>
            </w:r>
          </w:p>
        </w:tc>
        <w:tc>
          <w:tcPr>
            <w:tcW w:w="1440" w:type="dxa"/>
            <w:tcBorders>
              <w:top w:val="single" w:sz="4" w:space="0" w:color="auto"/>
              <w:left w:val="single" w:sz="4" w:space="0" w:color="auto"/>
              <w:bottom w:val="single" w:sz="4" w:space="0" w:color="auto"/>
              <w:right w:val="single" w:sz="4" w:space="0" w:color="auto"/>
            </w:tcBorders>
            <w:shd w:val="clear" w:color="auto" w:fill="FF99CC"/>
          </w:tcPr>
          <w:p w14:paraId="0CB7AF39" w14:textId="4F8D2C68"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CC"/>
          </w:tcPr>
          <w:p w14:paraId="7DC9D59A" w14:textId="75ED68B2"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agenda</w:t>
            </w:r>
          </w:p>
        </w:tc>
        <w:tc>
          <w:tcPr>
            <w:tcW w:w="1800" w:type="dxa"/>
            <w:tcBorders>
              <w:top w:val="single" w:sz="4" w:space="0" w:color="auto"/>
              <w:left w:val="single" w:sz="4" w:space="0" w:color="auto"/>
              <w:bottom w:val="single" w:sz="4" w:space="0" w:color="auto"/>
              <w:right w:val="single" w:sz="4" w:space="0" w:color="auto"/>
            </w:tcBorders>
            <w:shd w:val="clear" w:color="auto" w:fill="FF99CC"/>
          </w:tcPr>
          <w:p w14:paraId="4F994E0D" w14:textId="77777777" w:rsidR="0067550A" w:rsidRDefault="0067550A">
            <w:pPr>
              <w:spacing w:before="20" w:after="20" w:line="240" w:lineRule="auto"/>
              <w:rPr>
                <w:rFonts w:ascii="Arial" w:hAnsi="Arial" w:cs="Arial"/>
                <w:bCs/>
                <w:sz w:val="18"/>
                <w:szCs w:val="18"/>
              </w:rPr>
            </w:pPr>
            <w:r w:rsidRPr="0067550A">
              <w:rPr>
                <w:rFonts w:ascii="Arial" w:hAnsi="Arial" w:cs="Arial"/>
                <w:bCs/>
                <w:sz w:val="18"/>
                <w:szCs w:val="18"/>
              </w:rPr>
              <w:t>Late document</w:t>
            </w:r>
          </w:p>
          <w:p w14:paraId="4314621E" w14:textId="2FD6697B"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CC"/>
          </w:tcPr>
          <w:p w14:paraId="0004E568" w14:textId="77777777" w:rsidR="0067550A" w:rsidRPr="00996A6E" w:rsidRDefault="0067550A">
            <w:pPr>
              <w:spacing w:before="20" w:after="20" w:line="240" w:lineRule="auto"/>
              <w:rPr>
                <w:rFonts w:ascii="Arial" w:hAnsi="Arial" w:cs="Arial"/>
                <w:bCs/>
                <w:sz w:val="18"/>
                <w:szCs w:val="18"/>
              </w:rPr>
            </w:pPr>
          </w:p>
        </w:tc>
      </w:tr>
      <w:tr w:rsidR="00996A6E" w:rsidRPr="00996A6E" w14:paraId="13A956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67550A" w:rsidRPr="00996A6E" w14:paraId="2D15BB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A08F6F" w14:textId="3B99293E" w:rsidR="0067550A" w:rsidRPr="0067550A" w:rsidRDefault="0067550A">
            <w:pPr>
              <w:spacing w:before="20" w:after="20" w:line="240" w:lineRule="auto"/>
              <w:rPr>
                <w:rFonts w:ascii="Arial" w:hAnsi="Arial" w:cs="Arial"/>
                <w:bCs/>
                <w:sz w:val="18"/>
                <w:szCs w:val="18"/>
              </w:rPr>
            </w:pPr>
            <w:hyperlink r:id="rId12" w:history="1">
              <w:r w:rsidRPr="0067550A">
                <w:rPr>
                  <w:rStyle w:val="Hyperlink"/>
                  <w:rFonts w:ascii="Arial" w:hAnsi="Arial" w:cs="Arial"/>
                  <w:bCs/>
                  <w:sz w:val="18"/>
                  <w:szCs w:val="18"/>
                </w:rPr>
                <w:t>S6-253006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3AB8665" w14:textId="5A860590"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SA6 Meeting 67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64F87D8" w14:textId="629050D5"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MCC (Bernt Mattsson)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1B10F5" w14:textId="5579EE51" w:rsidR="0067550A" w:rsidRPr="00996A6E" w:rsidRDefault="0067550A">
            <w:pPr>
              <w:spacing w:before="20" w:after="20" w:line="240" w:lineRule="auto"/>
              <w:rPr>
                <w:rFonts w:ascii="Arial" w:hAnsi="Arial" w:cs="Arial"/>
                <w:bCs/>
                <w:sz w:val="18"/>
                <w:szCs w:val="18"/>
              </w:rPr>
            </w:pPr>
            <w:r>
              <w:rPr>
                <w:rFonts w:ascii="Arial" w:hAnsi="Arial" w:cs="Arial"/>
                <w:bCs/>
                <w:sz w:val="18"/>
                <w:szCs w:val="18"/>
              </w:rPr>
              <w:t>report</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D665648" w14:textId="77777777" w:rsidR="0067550A" w:rsidRPr="00996A6E" w:rsidRDefault="0067550A">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A08C261" w14:textId="716FC222" w:rsidR="0067550A" w:rsidRPr="00A9735C" w:rsidRDefault="00A9735C">
            <w:pPr>
              <w:spacing w:before="20" w:after="20" w:line="240" w:lineRule="auto"/>
              <w:rPr>
                <w:rFonts w:ascii="Arial" w:hAnsi="Arial" w:cs="Arial"/>
                <w:bCs/>
                <w:sz w:val="18"/>
                <w:szCs w:val="18"/>
              </w:rPr>
            </w:pPr>
            <w:r w:rsidRPr="00A9735C">
              <w:rPr>
                <w:rFonts w:ascii="Arial" w:hAnsi="Arial" w:cs="Arial"/>
                <w:bCs/>
                <w:sz w:val="18"/>
                <w:szCs w:val="18"/>
              </w:rPr>
              <w:t>Approved</w:t>
            </w:r>
          </w:p>
        </w:tc>
      </w:tr>
      <w:tr w:rsidR="00996A6E" w:rsidRPr="00996A6E" w14:paraId="72DDBC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2701E4" w:rsidRDefault="009D43DC">
            <w:pPr>
              <w:spacing w:before="20" w:after="20" w:line="240" w:lineRule="auto"/>
              <w:rPr>
                <w:rFonts w:ascii="Arial" w:hAnsi="Arial" w:cs="Arial"/>
                <w:bCs/>
                <w:sz w:val="18"/>
                <w:szCs w:val="18"/>
              </w:rPr>
            </w:pPr>
          </w:p>
        </w:tc>
      </w:tr>
      <w:tr w:rsidR="00996A6E" w:rsidRPr="00996A6E" w14:paraId="0D1A15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386227" w14:textId="43705F60" w:rsidR="00911BDC" w:rsidRPr="00CF71EC" w:rsidRDefault="00911BDC">
            <w:pPr>
              <w:spacing w:before="20" w:after="20" w:line="240" w:lineRule="auto"/>
              <w:rPr>
                <w:rFonts w:ascii="Arial" w:hAnsi="Arial" w:cs="Arial"/>
                <w:b/>
              </w:rPr>
            </w:pPr>
            <w:r w:rsidRPr="00CF71EC">
              <w:rPr>
                <w:rFonts w:ascii="Arial" w:hAnsi="Arial" w:cs="Arial"/>
                <w:b/>
              </w:rPr>
              <w:t>Incoming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5</w:t>
            </w:r>
            <w:r w:rsidR="00A95415" w:rsidRPr="00CF71EC">
              <w:rPr>
                <w:rFonts w:ascii="Arial" w:hAnsi="Arial" w:cs="Arial"/>
                <w:b/>
              </w:rPr>
              <w:t xml:space="preserve"> papers</w:t>
            </w:r>
          </w:p>
        </w:tc>
      </w:tr>
      <w:tr w:rsidR="00996A6E" w:rsidRPr="00996A6E" w14:paraId="7669E1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2701E4" w:rsidRDefault="00911BDC">
            <w:pPr>
              <w:spacing w:before="20" w:after="20" w:line="240" w:lineRule="auto"/>
              <w:rPr>
                <w:rFonts w:ascii="Arial" w:hAnsi="Arial" w:cs="Arial"/>
                <w:b/>
                <w:sz w:val="18"/>
                <w:szCs w:val="18"/>
              </w:rPr>
            </w:pPr>
            <w:proofErr w:type="spellStart"/>
            <w:r w:rsidRPr="002701E4">
              <w:rPr>
                <w:rFonts w:ascii="Arial" w:hAnsi="Arial" w:cs="Arial"/>
                <w:b/>
                <w:sz w:val="18"/>
                <w:szCs w:val="18"/>
              </w:rPr>
              <w:t>Tdoc</w:t>
            </w:r>
            <w:proofErr w:type="spellEnd"/>
            <w:r w:rsidRPr="002701E4">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2701E4" w:rsidRDefault="00911BDC">
            <w:pPr>
              <w:spacing w:before="20" w:after="20" w:line="240" w:lineRule="auto"/>
              <w:rPr>
                <w:rFonts w:ascii="Arial" w:hAnsi="Arial" w:cs="Arial"/>
                <w:b/>
                <w:sz w:val="18"/>
                <w:szCs w:val="18"/>
              </w:rPr>
            </w:pPr>
            <w:r w:rsidRPr="002701E4">
              <w:rPr>
                <w:rFonts w:ascii="Arial" w:hAnsi="Arial" w:cs="Arial"/>
                <w:b/>
                <w:sz w:val="18"/>
                <w:szCs w:val="18"/>
              </w:rPr>
              <w:t>Decision</w:t>
            </w:r>
          </w:p>
        </w:tc>
      </w:tr>
      <w:tr w:rsidR="0067550A" w:rsidRPr="00BF6A2B" w14:paraId="751B99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3CCE41" w14:textId="00BA413F" w:rsidR="0067550A" w:rsidRPr="0067550A" w:rsidRDefault="0067550A">
            <w:pPr>
              <w:spacing w:before="20" w:after="20" w:line="240" w:lineRule="auto"/>
              <w:rPr>
                <w:rFonts w:ascii="Arial" w:hAnsi="Arial" w:cs="Arial"/>
                <w:bCs/>
                <w:sz w:val="18"/>
                <w:szCs w:val="18"/>
                <w:lang w:val="en-US"/>
              </w:rPr>
            </w:pPr>
            <w:hyperlink r:id="rId13" w:history="1">
              <w:r w:rsidRPr="0067550A">
                <w:rPr>
                  <w:rStyle w:val="Hyperlink"/>
                  <w:rFonts w:ascii="Arial" w:hAnsi="Arial" w:cs="Arial"/>
                  <w:bCs/>
                  <w:sz w:val="18"/>
                  <w:szCs w:val="18"/>
                  <w:lang w:val="en-US"/>
                </w:rPr>
                <w:t>S6-253007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16609" w14:textId="0940313F" w:rsidR="0067550A" w:rsidRPr="00BF6A2B" w:rsidRDefault="0067550A">
            <w:pPr>
              <w:spacing w:before="20" w:after="20" w:line="240" w:lineRule="auto"/>
              <w:rPr>
                <w:rFonts w:ascii="Arial" w:hAnsi="Arial" w:cs="Arial"/>
                <w:bCs/>
                <w:sz w:val="18"/>
                <w:szCs w:val="18"/>
                <w:lang w:val="en-US"/>
              </w:rPr>
            </w:pPr>
            <w:proofErr w:type="gramStart"/>
            <w:r>
              <w:rPr>
                <w:rFonts w:ascii="Arial" w:hAnsi="Arial" w:cs="Arial"/>
                <w:bCs/>
                <w:sz w:val="18"/>
                <w:szCs w:val="18"/>
                <w:lang w:val="en-US"/>
              </w:rPr>
              <w:t>LS  to</w:t>
            </w:r>
            <w:proofErr w:type="gramEnd"/>
            <w:r>
              <w:rPr>
                <w:rFonts w:ascii="Arial" w:hAnsi="Arial" w:cs="Arial"/>
                <w:bCs/>
                <w:sz w:val="18"/>
                <w:szCs w:val="18"/>
                <w:lang w:val="en-US"/>
              </w:rPr>
              <w:t xml:space="preserve"> 3GPP about the external data channel content access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74399D" w14:textId="7EADFB5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GSMA NG UPG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90BB6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7A6BF475"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SA1, SA2,SA3, SA4 ,SA6, CT</w:t>
            </w:r>
          </w:p>
          <w:p w14:paraId="36D32DC7" w14:textId="1A8E30C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6F9A8" w14:textId="5ED18DB8" w:rsidR="0067550A" w:rsidRDefault="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r>
              <w:rPr>
                <w:rFonts w:ascii="Arial" w:hAnsi="Arial" w:cs="Arial"/>
                <w:bCs/>
                <w:sz w:val="18"/>
                <w:szCs w:val="18"/>
                <w:lang w:val="en-US"/>
              </w:rPr>
              <w:br/>
              <w:t>Author: Huawei</w:t>
            </w:r>
          </w:p>
          <w:p w14:paraId="038FC79E" w14:textId="10BD7B67" w:rsidR="00FD4AA1" w:rsidRDefault="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2D240DC5" w14:textId="77777777" w:rsidR="00FD4AA1" w:rsidRDefault="00FD4AA1">
            <w:pPr>
              <w:spacing w:before="20" w:after="20" w:line="240" w:lineRule="auto"/>
              <w:rPr>
                <w:rFonts w:ascii="Arial" w:hAnsi="Arial" w:cs="Arial"/>
                <w:bCs/>
                <w:sz w:val="18"/>
                <w:szCs w:val="18"/>
                <w:lang w:val="en-US"/>
              </w:rPr>
            </w:pPr>
          </w:p>
          <w:p w14:paraId="1EFE0572" w14:textId="77777777" w:rsidR="00FD4AA1" w:rsidRPr="00FD4AA1" w:rsidRDefault="00FD4AA1" w:rsidP="00FD4AA1">
            <w:pPr>
              <w:spacing w:before="20" w:after="20" w:line="240" w:lineRule="auto"/>
              <w:rPr>
                <w:rFonts w:ascii="Arial" w:hAnsi="Arial" w:cs="Arial"/>
                <w:b/>
                <w:bCs/>
                <w:sz w:val="18"/>
                <w:szCs w:val="18"/>
              </w:rPr>
            </w:pPr>
            <w:r w:rsidRPr="00FD4AA1">
              <w:rPr>
                <w:rFonts w:ascii="Arial" w:hAnsi="Arial" w:cs="Arial"/>
                <w:b/>
                <w:bCs/>
                <w:i/>
                <w:iCs/>
                <w:sz w:val="18"/>
                <w:szCs w:val="18"/>
              </w:rPr>
              <w:t xml:space="preserve">Question 4 to SA2 and SA6: </w:t>
            </w:r>
          </w:p>
          <w:p w14:paraId="5E8FFACA" w14:textId="6EB00DFD" w:rsidR="00FD4AA1" w:rsidRPr="00FD4AA1" w:rsidRDefault="00FD4AA1">
            <w:pPr>
              <w:spacing w:before="20" w:after="20" w:line="240" w:lineRule="auto"/>
              <w:rPr>
                <w:rFonts w:ascii="Arial" w:hAnsi="Arial" w:cs="Arial"/>
                <w:bCs/>
                <w:sz w:val="18"/>
                <w:szCs w:val="18"/>
              </w:rPr>
            </w:pPr>
            <w:r w:rsidRPr="00FD4AA1">
              <w:rPr>
                <w:rFonts w:ascii="Arial" w:hAnsi="Arial" w:cs="Arial"/>
                <w:bCs/>
                <w:i/>
                <w:iCs/>
                <w:sz w:val="18"/>
                <w:szCs w:val="18"/>
              </w:rPr>
              <w:t xml:space="preserve">Does 3GPP SA2/SA6 plan to </w:t>
            </w:r>
            <w:r w:rsidRPr="00FD4AA1">
              <w:rPr>
                <w:rFonts w:ascii="Arial" w:hAnsi="Arial" w:cs="Arial"/>
                <w:bCs/>
                <w:i/>
                <w:iCs/>
                <w:sz w:val="18"/>
                <w:szCs w:val="18"/>
              </w:rPr>
              <w:lastRenderedPageBreak/>
              <w:t xml:space="preserve">define procedures and architecture for interworking between the IMS session and external (non-IMS) content sources allowing for example </w:t>
            </w:r>
            <w:r w:rsidRPr="00FD4AA1">
              <w:rPr>
                <w:rFonts w:ascii="Arial" w:hAnsi="Arial" w:cs="Arial"/>
                <w:bCs/>
                <w:sz w:val="18"/>
                <w:szCs w:val="18"/>
              </w:rPr>
              <w:t>pulling information from a public API in a secure manner?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4950CDF" w14:textId="7C05EF69" w:rsidR="0067550A" w:rsidRPr="00A9735C" w:rsidRDefault="00A9735C">
            <w:pPr>
              <w:spacing w:before="20" w:after="20" w:line="240" w:lineRule="auto"/>
              <w:rPr>
                <w:rFonts w:ascii="Arial" w:hAnsi="Arial" w:cs="Arial"/>
                <w:bCs/>
                <w:sz w:val="18"/>
                <w:szCs w:val="18"/>
                <w:lang w:val="en-US"/>
              </w:rPr>
            </w:pPr>
            <w:r w:rsidRPr="00A9735C">
              <w:rPr>
                <w:rFonts w:ascii="Arial" w:hAnsi="Arial" w:cs="Arial"/>
                <w:bCs/>
                <w:sz w:val="18"/>
                <w:szCs w:val="18"/>
                <w:lang w:val="en-US"/>
              </w:rPr>
              <w:lastRenderedPageBreak/>
              <w:t>Postponed</w:t>
            </w:r>
          </w:p>
        </w:tc>
      </w:tr>
      <w:tr w:rsidR="0067550A" w:rsidRPr="00FD4AA1" w14:paraId="2253EE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1D6DFE" w14:textId="3D91A579" w:rsidR="0067550A" w:rsidRPr="0067550A" w:rsidRDefault="0067550A">
            <w:pPr>
              <w:spacing w:before="20" w:after="20" w:line="240" w:lineRule="auto"/>
              <w:rPr>
                <w:rFonts w:ascii="Arial" w:hAnsi="Arial" w:cs="Arial"/>
                <w:bCs/>
                <w:sz w:val="18"/>
                <w:szCs w:val="18"/>
                <w:lang w:val="en-US"/>
              </w:rPr>
            </w:pPr>
            <w:hyperlink r:id="rId14" w:history="1">
              <w:r w:rsidRPr="0067550A">
                <w:rPr>
                  <w:rStyle w:val="Hyperlink"/>
                  <w:rFonts w:ascii="Arial" w:hAnsi="Arial" w:cs="Arial"/>
                  <w:bCs/>
                  <w:sz w:val="18"/>
                  <w:szCs w:val="18"/>
                  <w:lang w:val="en-US"/>
                </w:rPr>
                <w:t>S6-253008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118CB4" w14:textId="12BA69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Reply to: LS on the scope attribute of the access token standard claims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04FB0BB" w14:textId="146EF686"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SA3 [S3-252260]</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3CFD9D"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5DDED39"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SA5</w:t>
            </w:r>
          </w:p>
          <w:p w14:paraId="2C3BB985" w14:textId="4DE2621F"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CC: CT3, SA6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C00AA3" w14:textId="19ADCA98"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Nokia</w:t>
            </w:r>
          </w:p>
          <w:p w14:paraId="0A48F704" w14:textId="77777777" w:rsidR="0067550A" w:rsidRPr="00FD4AA1" w:rsidRDefault="0067550A" w:rsidP="00FD4AA1">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3903CF" w14:textId="15046D49"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Noted</w:t>
            </w:r>
          </w:p>
        </w:tc>
      </w:tr>
      <w:tr w:rsidR="0067550A" w:rsidRPr="00BF6A2B" w14:paraId="0108C8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5782E5C" w14:textId="16C82026" w:rsidR="0067550A" w:rsidRPr="0067550A" w:rsidRDefault="0067550A">
            <w:pPr>
              <w:spacing w:before="20" w:after="20" w:line="240" w:lineRule="auto"/>
              <w:rPr>
                <w:rFonts w:ascii="Arial" w:hAnsi="Arial" w:cs="Arial"/>
                <w:bCs/>
                <w:sz w:val="18"/>
                <w:szCs w:val="18"/>
                <w:lang w:val="en-US"/>
              </w:rPr>
            </w:pPr>
            <w:hyperlink r:id="rId15" w:history="1">
              <w:r w:rsidRPr="0067550A">
                <w:rPr>
                  <w:rStyle w:val="Hyperlink"/>
                  <w:rFonts w:ascii="Arial" w:hAnsi="Arial" w:cs="Arial"/>
                  <w:bCs/>
                  <w:sz w:val="18"/>
                  <w:szCs w:val="18"/>
                  <w:lang w:val="en-US"/>
                </w:rPr>
                <w:t>S6-253009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9741A8" w14:textId="05915AF2"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BEB9C0" w14:textId="345AA293"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CT3 [C3-252552]</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A6BC58"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w:t>
            </w:r>
          </w:p>
          <w:p w14:paraId="3BD346C3" w14:textId="77777777" w:rsidR="0067550A" w:rsidRDefault="0067550A">
            <w:pPr>
              <w:spacing w:before="20" w:after="20" w:line="240" w:lineRule="auto"/>
              <w:rPr>
                <w:rFonts w:ascii="Arial" w:hAnsi="Arial" w:cs="Arial"/>
                <w:bCs/>
                <w:sz w:val="18"/>
                <w:szCs w:val="18"/>
                <w:lang w:val="en-US"/>
              </w:rPr>
            </w:pPr>
            <w:r>
              <w:rPr>
                <w:rFonts w:ascii="Arial" w:hAnsi="Arial" w:cs="Arial"/>
                <w:bCs/>
                <w:sz w:val="18"/>
                <w:szCs w:val="18"/>
                <w:lang w:val="en-US"/>
              </w:rPr>
              <w:t>To: SA6</w:t>
            </w:r>
          </w:p>
          <w:p w14:paraId="1EE8CDFF" w14:textId="334E851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2F0B5B" w14:textId="77777777" w:rsidR="00883705"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Reply LS seems needed.</w:t>
            </w:r>
          </w:p>
          <w:p w14:paraId="640F2656" w14:textId="77777777" w:rsidR="00883705"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Proposed Reply in S6-253199</w:t>
            </w:r>
          </w:p>
          <w:p w14:paraId="2FE34A19" w14:textId="0BBEAD06" w:rsidR="00FD4AA1" w:rsidRDefault="00883705" w:rsidP="00FD4AA1">
            <w:pPr>
              <w:spacing w:before="20" w:after="20" w:line="240" w:lineRule="auto"/>
              <w:rPr>
                <w:rFonts w:ascii="Arial" w:hAnsi="Arial" w:cs="Arial"/>
                <w:bCs/>
                <w:sz w:val="18"/>
                <w:szCs w:val="18"/>
                <w:lang w:val="en-US"/>
              </w:rPr>
            </w:pPr>
            <w:r>
              <w:rPr>
                <w:rFonts w:ascii="Arial" w:hAnsi="Arial" w:cs="Arial"/>
                <w:bCs/>
                <w:sz w:val="18"/>
                <w:szCs w:val="18"/>
                <w:lang w:val="en-US"/>
              </w:rPr>
              <w:t>S6-253224</w:t>
            </w:r>
            <w:r w:rsidR="00FD4AA1">
              <w:rPr>
                <w:rFonts w:ascii="Arial" w:hAnsi="Arial" w:cs="Arial"/>
                <w:bCs/>
                <w:sz w:val="18"/>
                <w:szCs w:val="18"/>
                <w:lang w:val="en-US"/>
              </w:rPr>
              <w:br/>
              <w:t>Author: Nokia</w:t>
            </w:r>
          </w:p>
          <w:p w14:paraId="3D9E6BF0" w14:textId="77777777" w:rsidR="00FD4AA1" w:rsidRDefault="00FD4AA1" w:rsidP="00FD4AA1">
            <w:pPr>
              <w:spacing w:before="20" w:after="20" w:line="240" w:lineRule="auto"/>
              <w:rPr>
                <w:rFonts w:ascii="Arial" w:hAnsi="Arial" w:cs="Arial"/>
                <w:bCs/>
                <w:sz w:val="18"/>
                <w:szCs w:val="18"/>
                <w:lang w:val="en-US"/>
              </w:rPr>
            </w:pPr>
            <w:r>
              <w:rPr>
                <w:rFonts w:ascii="Arial" w:hAnsi="Arial" w:cs="Arial"/>
                <w:bCs/>
                <w:sz w:val="18"/>
                <w:szCs w:val="18"/>
                <w:lang w:val="en-US"/>
              </w:rPr>
              <w:t>Presentation required</w:t>
            </w:r>
          </w:p>
          <w:p w14:paraId="643381E8"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70B8C0E" w14:textId="7FFCE507"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Replied to in S6-253199</w:t>
            </w:r>
          </w:p>
        </w:tc>
      </w:tr>
      <w:tr w:rsidR="0067550A" w:rsidRPr="00BF6A2B" w14:paraId="4950CFB5"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C0793B" w14:textId="4530F34A" w:rsidR="0067550A" w:rsidRPr="0067550A" w:rsidRDefault="0067550A">
            <w:pPr>
              <w:spacing w:before="20" w:after="20" w:line="240" w:lineRule="auto"/>
              <w:rPr>
                <w:rFonts w:ascii="Arial" w:hAnsi="Arial" w:cs="Arial"/>
                <w:bCs/>
                <w:sz w:val="18"/>
                <w:szCs w:val="18"/>
                <w:lang w:val="en-US"/>
              </w:rPr>
            </w:pPr>
            <w:hyperlink r:id="rId16" w:history="1">
              <w:r w:rsidRPr="0067550A">
                <w:rPr>
                  <w:rStyle w:val="Hyperlink"/>
                  <w:rFonts w:ascii="Arial" w:hAnsi="Arial" w:cs="Arial"/>
                  <w:bCs/>
                  <w:sz w:val="18"/>
                  <w:szCs w:val="18"/>
                  <w:lang w:val="en-US"/>
                </w:rPr>
                <w:t>S6-253010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F78A53" w14:textId="50A24EDF"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LS on new GSMA OPG PRDs publication and changes to PRD OPG.02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826D57" w14:textId="7DB8A50A"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OPG [OPG_221_Doc_03]</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5552"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2497AEA4"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SA5, SA6, ETSI ISG MEC, ETSI ISG NFV</w:t>
            </w:r>
          </w:p>
          <w:p w14:paraId="59A97E9E" w14:textId="6A139481"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51F4FC" w14:textId="0474EC37"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LS proposed Noted.</w:t>
            </w:r>
            <w:r>
              <w:rPr>
                <w:rFonts w:ascii="Arial" w:hAnsi="Arial" w:cs="Arial"/>
                <w:bCs/>
                <w:sz w:val="18"/>
                <w:szCs w:val="18"/>
                <w:lang w:val="en-US"/>
              </w:rPr>
              <w:br/>
              <w:t>Author: GSMA</w:t>
            </w:r>
          </w:p>
          <w:p w14:paraId="71DFC650" w14:textId="77777777" w:rsidR="0067550A" w:rsidRDefault="0067550A">
            <w:pPr>
              <w:spacing w:before="20" w:after="20" w:line="240" w:lineRule="auto"/>
              <w:rPr>
                <w:rFonts w:ascii="Arial" w:hAnsi="Arial" w:cs="Arial"/>
                <w:bCs/>
                <w:sz w:val="18"/>
                <w:szCs w:val="18"/>
                <w:lang w:val="en-US"/>
              </w:rPr>
            </w:pPr>
          </w:p>
          <w:p w14:paraId="566B4F56" w14:textId="7E654C69" w:rsidR="00E928B6" w:rsidRPr="00BF6A2B" w:rsidRDefault="00E928B6" w:rsidP="00E928B6">
            <w:pPr>
              <w:spacing w:before="20" w:after="20" w:line="240" w:lineRule="auto"/>
              <w:rPr>
                <w:rFonts w:ascii="Arial" w:hAnsi="Arial" w:cs="Arial"/>
                <w:bCs/>
                <w:sz w:val="18"/>
                <w:szCs w:val="18"/>
                <w:lang w:val="en-US"/>
              </w:rPr>
            </w:pPr>
            <w:r w:rsidRPr="00E928B6">
              <w:rPr>
                <w:rFonts w:ascii="Arial" w:hAnsi="Arial" w:cs="Arial"/>
                <w:bCs/>
                <w:sz w:val="18"/>
                <w:szCs w:val="18"/>
              </w:rPr>
              <w:t>GSMA OPG inform</w:t>
            </w:r>
            <w:r>
              <w:rPr>
                <w:rFonts w:ascii="Arial" w:hAnsi="Arial" w:cs="Arial"/>
                <w:bCs/>
                <w:sz w:val="18"/>
                <w:szCs w:val="18"/>
              </w:rPr>
              <w:t>s</w:t>
            </w:r>
            <w:r w:rsidRPr="00E928B6">
              <w:rPr>
                <w:rFonts w:ascii="Arial" w:hAnsi="Arial" w:cs="Arial"/>
                <w:bCs/>
                <w:sz w:val="18"/>
                <w:szCs w:val="18"/>
              </w:rPr>
              <w:t xml:space="preserve"> 3GP</w:t>
            </w:r>
            <w:r w:rsidR="009E3E59">
              <w:rPr>
                <w:rFonts w:ascii="Arial" w:hAnsi="Arial" w:cs="Arial"/>
                <w:bCs/>
                <w:sz w:val="18"/>
                <w:szCs w:val="18"/>
              </w:rPr>
              <w:t>P</w:t>
            </w:r>
            <w:r w:rsidRPr="00E928B6">
              <w:rPr>
                <w:rFonts w:ascii="Arial" w:hAnsi="Arial" w:cs="Arial"/>
                <w:bCs/>
                <w:sz w:val="18"/>
                <w:szCs w:val="18"/>
              </w:rPr>
              <w:t xml:space="preserve"> about updates to requirements</w:t>
            </w:r>
            <w:r>
              <w:rPr>
                <w:rFonts w:ascii="Arial" w:hAnsi="Arial" w:cs="Arial"/>
                <w:bCs/>
                <w:sz w:val="18"/>
                <w:szCs w:val="18"/>
              </w:rPr>
              <w:t>. C</w:t>
            </w:r>
            <w:r w:rsidRPr="00E928B6">
              <w:rPr>
                <w:rFonts w:ascii="Arial" w:hAnsi="Arial" w:cs="Arial"/>
                <w:bCs/>
                <w:sz w:val="18"/>
                <w:szCs w:val="18"/>
              </w:rPr>
              <w:t>hanges may require updating references in the 3GPP and ETSI documents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CF6B35" w14:textId="3D28BD25" w:rsidR="0067550A" w:rsidRPr="009E3E59" w:rsidRDefault="009E3E59">
            <w:pPr>
              <w:spacing w:before="20" w:after="20" w:line="240" w:lineRule="auto"/>
              <w:rPr>
                <w:rFonts w:ascii="Arial" w:hAnsi="Arial" w:cs="Arial"/>
                <w:bCs/>
                <w:sz w:val="18"/>
                <w:szCs w:val="18"/>
                <w:lang w:val="en-US"/>
              </w:rPr>
            </w:pPr>
            <w:r w:rsidRPr="009E3E59">
              <w:rPr>
                <w:rFonts w:ascii="Arial" w:hAnsi="Arial" w:cs="Arial"/>
                <w:bCs/>
                <w:sz w:val="18"/>
                <w:szCs w:val="18"/>
                <w:lang w:val="en-US"/>
              </w:rPr>
              <w:t>Postponed</w:t>
            </w:r>
          </w:p>
        </w:tc>
      </w:tr>
      <w:tr w:rsidR="0067550A" w:rsidRPr="00BF6A2B" w14:paraId="21C8B0AA"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6D5678" w14:textId="3A77695D" w:rsidR="0067550A" w:rsidRPr="0067550A" w:rsidRDefault="0067550A">
            <w:pPr>
              <w:spacing w:before="20" w:after="20" w:line="240" w:lineRule="auto"/>
              <w:rPr>
                <w:rFonts w:ascii="Arial" w:hAnsi="Arial" w:cs="Arial"/>
                <w:bCs/>
                <w:sz w:val="18"/>
                <w:szCs w:val="18"/>
                <w:lang w:val="en-US"/>
              </w:rPr>
            </w:pPr>
            <w:hyperlink r:id="rId17" w:history="1">
              <w:r w:rsidRPr="0067550A">
                <w:rPr>
                  <w:rStyle w:val="Hyperlink"/>
                  <w:rFonts w:ascii="Arial" w:hAnsi="Arial" w:cs="Arial"/>
                  <w:bCs/>
                  <w:sz w:val="18"/>
                  <w:szCs w:val="18"/>
                  <w:lang w:val="en-US"/>
                </w:rPr>
                <w:t>S6-253375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9B1B87" w14:textId="7612276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5G-Enabled Timber Manufacturing: Advancing Standards for Digital Traceability, Localization, and Circular Economy Integration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7BCD07" w14:textId="317EB3B9"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5G-TIMBER Project Consortium (Horizon Europe GA No. 101058505)</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2EA7D3"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w:t>
            </w:r>
          </w:p>
          <w:p w14:paraId="3758F89A" w14:textId="77777777" w:rsidR="0067550A" w:rsidRPr="0067550A" w:rsidRDefault="0067550A">
            <w:pPr>
              <w:spacing w:before="20" w:after="20" w:line="240" w:lineRule="auto"/>
              <w:rPr>
                <w:rFonts w:ascii="Arial" w:hAnsi="Arial" w:cs="Arial"/>
                <w:bCs/>
                <w:sz w:val="18"/>
                <w:szCs w:val="18"/>
                <w:lang w:val="nb-NO"/>
              </w:rPr>
            </w:pPr>
            <w:r w:rsidRPr="0067550A">
              <w:rPr>
                <w:rFonts w:ascii="Arial" w:hAnsi="Arial" w:cs="Arial"/>
                <w:bCs/>
                <w:sz w:val="18"/>
                <w:szCs w:val="18"/>
                <w:lang w:val="nb-NO"/>
              </w:rPr>
              <w:t>To: 3GPP SA1, SA2, SA3, SA6</w:t>
            </w:r>
          </w:p>
          <w:p w14:paraId="44756E38" w14:textId="6B45FA78" w:rsidR="0067550A" w:rsidRPr="00BF6A2B" w:rsidRDefault="0067550A">
            <w:pPr>
              <w:spacing w:before="20" w:after="20" w:line="240" w:lineRule="auto"/>
              <w:rPr>
                <w:rFonts w:ascii="Arial" w:hAnsi="Arial" w:cs="Arial"/>
                <w:bCs/>
                <w:sz w:val="18"/>
                <w:szCs w:val="18"/>
                <w:lang w:val="en-US"/>
              </w:rPr>
            </w:pPr>
            <w:r>
              <w:rPr>
                <w:rFonts w:ascii="Arial" w:hAnsi="Arial" w:cs="Arial"/>
                <w:bCs/>
                <w:sz w:val="18"/>
                <w:szCs w:val="18"/>
                <w:lang w:val="en-US"/>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894F12C" w14:textId="6599076F" w:rsidR="00E928B6" w:rsidRDefault="00E928B6" w:rsidP="00E928B6">
            <w:pPr>
              <w:spacing w:before="20" w:after="20" w:line="240" w:lineRule="auto"/>
              <w:rPr>
                <w:rFonts w:ascii="Arial" w:hAnsi="Arial" w:cs="Arial"/>
                <w:bCs/>
                <w:sz w:val="18"/>
                <w:szCs w:val="18"/>
                <w:lang w:val="en-US"/>
              </w:rPr>
            </w:pPr>
            <w:r>
              <w:rPr>
                <w:rFonts w:ascii="Arial" w:hAnsi="Arial" w:cs="Arial"/>
                <w:bCs/>
                <w:sz w:val="18"/>
                <w:szCs w:val="18"/>
                <w:lang w:val="en-US"/>
              </w:rPr>
              <w:t xml:space="preserve">Action </w:t>
            </w:r>
            <w:proofErr w:type="gramStart"/>
            <w:r>
              <w:rPr>
                <w:rFonts w:ascii="Arial" w:hAnsi="Arial" w:cs="Arial"/>
                <w:bCs/>
                <w:sz w:val="18"/>
                <w:szCs w:val="18"/>
                <w:lang w:val="en-US"/>
              </w:rPr>
              <w:t>unclear</w:t>
            </w:r>
            <w:proofErr w:type="gramEnd"/>
            <w:r>
              <w:rPr>
                <w:rFonts w:ascii="Arial" w:hAnsi="Arial" w:cs="Arial"/>
                <w:bCs/>
                <w:sz w:val="18"/>
                <w:szCs w:val="18"/>
                <w:lang w:val="en-US"/>
              </w:rPr>
              <w:t>. Presentation required</w:t>
            </w:r>
          </w:p>
          <w:p w14:paraId="68122AAA" w14:textId="77777777" w:rsidR="0067550A" w:rsidRPr="00BF6A2B" w:rsidRDefault="0067550A">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FBB12C" w14:textId="50F6AC3B" w:rsidR="0067550A" w:rsidRPr="006C4C7E" w:rsidRDefault="006C4C7E">
            <w:pPr>
              <w:spacing w:before="20" w:after="20" w:line="240" w:lineRule="auto"/>
              <w:rPr>
                <w:rFonts w:ascii="Arial" w:hAnsi="Arial" w:cs="Arial"/>
                <w:bCs/>
                <w:sz w:val="18"/>
                <w:szCs w:val="18"/>
                <w:lang w:val="en-US"/>
              </w:rPr>
            </w:pPr>
            <w:r w:rsidRPr="006C4C7E">
              <w:rPr>
                <w:rFonts w:ascii="Arial" w:hAnsi="Arial" w:cs="Arial"/>
                <w:bCs/>
                <w:sz w:val="18"/>
                <w:szCs w:val="18"/>
                <w:lang w:val="en-US"/>
              </w:rPr>
              <w:t>Postponed</w:t>
            </w:r>
          </w:p>
        </w:tc>
      </w:tr>
      <w:tr w:rsidR="00996A6E" w:rsidRPr="00BF6A2B" w14:paraId="79C143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BF6A2B" w:rsidRDefault="00911BDC">
            <w:pPr>
              <w:spacing w:before="20" w:after="20" w:line="240" w:lineRule="auto"/>
              <w:rPr>
                <w:rFonts w:ascii="Arial" w:hAnsi="Arial" w:cs="Arial"/>
                <w:bCs/>
                <w:sz w:val="18"/>
                <w:szCs w:val="18"/>
                <w:lang w:val="en-US"/>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BF6A2B" w:rsidRDefault="00911BDC">
            <w:pPr>
              <w:spacing w:before="20" w:after="20" w:line="240" w:lineRule="auto"/>
              <w:rPr>
                <w:rFonts w:ascii="Arial" w:hAnsi="Arial" w:cs="Arial"/>
                <w:bCs/>
                <w:sz w:val="18"/>
                <w:szCs w:val="18"/>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BF6A2B" w:rsidRDefault="00911BDC">
            <w:pPr>
              <w:spacing w:before="20" w:after="20" w:line="240" w:lineRule="auto"/>
              <w:rPr>
                <w:rFonts w:ascii="Arial" w:hAnsi="Arial" w:cs="Arial"/>
                <w:bCs/>
                <w:sz w:val="18"/>
                <w:szCs w:val="18"/>
                <w:lang w:val="en-US"/>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BF6A2B" w:rsidRDefault="00911BDC">
            <w:pPr>
              <w:spacing w:before="20" w:after="20" w:line="240" w:lineRule="auto"/>
              <w:rPr>
                <w:rFonts w:ascii="Arial" w:hAnsi="Arial" w:cs="Arial"/>
                <w:bCs/>
                <w:sz w:val="18"/>
                <w:szCs w:val="18"/>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BF6A2B" w:rsidRDefault="00911BDC">
            <w:pPr>
              <w:spacing w:before="20" w:after="20" w:line="240" w:lineRule="auto"/>
              <w:rPr>
                <w:rFonts w:ascii="Arial" w:hAnsi="Arial" w:cs="Arial"/>
                <w:bCs/>
                <w:sz w:val="18"/>
                <w:szCs w:val="18"/>
                <w:lang w:val="en-US"/>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BF6A2B" w:rsidRDefault="00911BDC">
            <w:pPr>
              <w:spacing w:before="20" w:after="20" w:line="240" w:lineRule="auto"/>
              <w:rPr>
                <w:rFonts w:ascii="Arial" w:hAnsi="Arial" w:cs="Arial"/>
                <w:bCs/>
                <w:sz w:val="18"/>
                <w:szCs w:val="18"/>
                <w:lang w:val="en-US"/>
              </w:rPr>
            </w:pPr>
          </w:p>
        </w:tc>
      </w:tr>
      <w:tr w:rsidR="009D43DC" w:rsidRPr="00BF6A2B" w14:paraId="0C4692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BF6A2B" w:rsidRDefault="009D43DC">
            <w:pPr>
              <w:spacing w:before="20" w:after="20" w:line="240" w:lineRule="auto"/>
              <w:rPr>
                <w:rFonts w:ascii="Arial" w:hAnsi="Arial" w:cs="Arial"/>
                <w:bCs/>
                <w:sz w:val="18"/>
                <w:szCs w:val="18"/>
                <w:lang w:val="en-US"/>
              </w:rPr>
            </w:pPr>
          </w:p>
        </w:tc>
      </w:tr>
      <w:tr w:rsidR="00996A6E" w:rsidRPr="00996A6E" w14:paraId="4D0DF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CF71EC" w:rsidRDefault="00911BDC" w:rsidP="00C816A4">
            <w:pPr>
              <w:spacing w:before="20" w:after="20" w:line="240" w:lineRule="auto"/>
              <w:rPr>
                <w:rFonts w:ascii="Arial" w:hAnsi="Arial" w:cs="Arial"/>
                <w:b/>
              </w:rPr>
            </w:pPr>
            <w:r w:rsidRPr="00CF71EC">
              <w:rPr>
                <w:rFonts w:ascii="Arial" w:hAnsi="Arial" w:cs="Arial"/>
                <w:b/>
              </w:rPr>
              <w:t>4.2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3A070A3" w14:textId="0D0F2A5B" w:rsidR="00911BDC" w:rsidRPr="00CF71EC" w:rsidRDefault="00911BDC">
            <w:pPr>
              <w:spacing w:before="20" w:after="20" w:line="240" w:lineRule="auto"/>
              <w:rPr>
                <w:rFonts w:ascii="Arial" w:hAnsi="Arial" w:cs="Arial"/>
                <w:b/>
              </w:rPr>
            </w:pPr>
            <w:r w:rsidRPr="00CF71EC">
              <w:rPr>
                <w:rFonts w:ascii="Arial" w:hAnsi="Arial" w:cs="Arial"/>
                <w:b/>
              </w:rPr>
              <w:t>Outgoing LSs</w:t>
            </w:r>
            <w:r w:rsidR="00A95415" w:rsidRPr="00CF71EC">
              <w:rPr>
                <w:rFonts w:ascii="Arial" w:hAnsi="Arial" w:cs="Arial"/>
                <w:b/>
              </w:rPr>
              <w:t xml:space="preserve"> </w:t>
            </w:r>
            <w:r w:rsidR="00A95415" w:rsidRPr="00CF71EC">
              <w:rPr>
                <w:rFonts w:ascii="Arial" w:hAnsi="Arial" w:cs="Arial"/>
                <w:b/>
              </w:rPr>
              <w:br/>
            </w:r>
            <w:r w:rsidR="00BC0E88">
              <w:rPr>
                <w:rFonts w:ascii="Arial" w:hAnsi="Arial" w:cs="Arial"/>
                <w:b/>
              </w:rPr>
              <w:t>3</w:t>
            </w:r>
            <w:r w:rsidR="00A95415" w:rsidRPr="00CF71EC">
              <w:rPr>
                <w:rFonts w:ascii="Arial" w:hAnsi="Arial" w:cs="Arial"/>
                <w:b/>
              </w:rPr>
              <w:t xml:space="preserve"> papers</w:t>
            </w:r>
          </w:p>
        </w:tc>
      </w:tr>
      <w:tr w:rsidR="00996A6E" w:rsidRPr="00996A6E" w14:paraId="6B1E31C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CF71EC" w:rsidRDefault="00911BDC">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CF71EC" w:rsidRDefault="00911BDC">
            <w:pPr>
              <w:spacing w:before="20" w:after="20" w:line="240" w:lineRule="auto"/>
              <w:rPr>
                <w:rFonts w:ascii="Arial" w:hAnsi="Arial" w:cs="Arial"/>
                <w:b/>
                <w:sz w:val="18"/>
                <w:szCs w:val="18"/>
              </w:rPr>
            </w:pPr>
            <w:r w:rsidRPr="00CF71EC">
              <w:rPr>
                <w:rFonts w:ascii="Arial" w:hAnsi="Arial" w:cs="Arial"/>
                <w:b/>
                <w:sz w:val="18"/>
                <w:szCs w:val="18"/>
              </w:rPr>
              <w:t>Decision</w:t>
            </w:r>
          </w:p>
        </w:tc>
      </w:tr>
      <w:tr w:rsidR="0067550A" w:rsidRPr="00996A6E" w14:paraId="7434065D"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AA04A4B" w14:textId="0BD808BE" w:rsidR="0067550A" w:rsidRPr="00BC0E88" w:rsidRDefault="0067550A" w:rsidP="00333B4E">
            <w:pPr>
              <w:spacing w:before="20" w:after="20" w:line="240" w:lineRule="auto"/>
              <w:rPr>
                <w:rFonts w:ascii="Arial" w:hAnsi="Arial" w:cs="Arial"/>
                <w:sz w:val="18"/>
                <w:szCs w:val="18"/>
              </w:rPr>
            </w:pPr>
            <w:hyperlink r:id="rId18" w:history="1">
              <w:r w:rsidRPr="00BC0E88">
                <w:rPr>
                  <w:rStyle w:val="Hyperlink"/>
                  <w:rFonts w:ascii="Arial" w:hAnsi="Arial" w:cs="Arial"/>
                  <w:sz w:val="18"/>
                  <w:szCs w:val="18"/>
                </w:rPr>
                <w:t>S6-253191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24F0CF1" w14:textId="2244CBE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B05064" w14:textId="444FECFC"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1FBB4A"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SA2</w:t>
            </w:r>
          </w:p>
          <w:p w14:paraId="0008FA2D" w14:textId="1D60CA85"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724EC3" w14:textId="77777777" w:rsidR="0067550A" w:rsidRPr="00BC0E88" w:rsidRDefault="0067550A"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7473" w14:textId="7BBDFE8B"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S6-253379</w:t>
            </w:r>
          </w:p>
        </w:tc>
      </w:tr>
      <w:tr w:rsidR="005F39D6" w:rsidRPr="00996A6E" w14:paraId="534610BE"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CDC9FE" w14:textId="404B4A28" w:rsidR="005F39D6" w:rsidRPr="00825EE3" w:rsidRDefault="00825EE3" w:rsidP="00333B4E">
            <w:pPr>
              <w:spacing w:before="20" w:after="20" w:line="240" w:lineRule="auto"/>
            </w:pPr>
            <w:hyperlink r:id="rId19" w:history="1">
              <w:r w:rsidRPr="00825EE3">
                <w:rPr>
                  <w:rStyle w:val="Hyperlink"/>
                  <w:rFonts w:ascii="Arial" w:hAnsi="Arial" w:cs="Arial"/>
                  <w:sz w:val="18"/>
                </w:rPr>
                <w:t>S6-253379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CB0D15" w14:textId="2671927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C1C98D" w14:textId="6E0DC89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AD29EC"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SA2</w:t>
            </w:r>
          </w:p>
          <w:p w14:paraId="7B5E07DA" w14:textId="7F2E0784"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844817" w14:textId="77777777" w:rsid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Revision of S6-253191.</w:t>
            </w:r>
          </w:p>
          <w:p w14:paraId="61602A08" w14:textId="7AB5446C" w:rsidR="005F39D6" w:rsidRPr="00BC0E88" w:rsidRDefault="00825EE3" w:rsidP="00333B4E">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396E37" w14:textId="2B1349D6" w:rsidR="005F39D6"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Revised to S6-253741</w:t>
            </w:r>
          </w:p>
        </w:tc>
      </w:tr>
      <w:tr w:rsidR="006C4C7E" w:rsidRPr="00996A6E" w14:paraId="6352B247"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87CF21" w14:textId="7819A13D" w:rsidR="006C4C7E" w:rsidRPr="006D5F84" w:rsidRDefault="006D5F84" w:rsidP="00333B4E">
            <w:pPr>
              <w:spacing w:before="20" w:after="20" w:line="240" w:lineRule="auto"/>
            </w:pPr>
            <w:hyperlink r:id="rId20" w:history="1">
              <w:r w:rsidRPr="006D5F84">
                <w:rPr>
                  <w:rStyle w:val="Hyperlink"/>
                  <w:rFonts w:ascii="Arial" w:hAnsi="Arial" w:cs="Arial"/>
                  <w:sz w:val="18"/>
                </w:rPr>
                <w:t>S6-253741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A21F84F" w14:textId="4B560CB0"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LS on N6 measurement exposure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43FC7F1" w14:textId="3F31A6DC"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8866030" w14:textId="77777777"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To: SA2</w:t>
            </w:r>
          </w:p>
          <w:p w14:paraId="6DE628D6" w14:textId="06250ECC" w:rsidR="006C4C7E"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F22B76E" w14:textId="77777777" w:rsidR="006C4C7E" w:rsidRDefault="006C4C7E" w:rsidP="006C4C7E">
            <w:pPr>
              <w:spacing w:before="20" w:after="20" w:line="240" w:lineRule="auto"/>
              <w:rPr>
                <w:rFonts w:ascii="Arial" w:hAnsi="Arial" w:cs="Arial"/>
                <w:bCs/>
                <w:i/>
                <w:sz w:val="18"/>
                <w:szCs w:val="18"/>
              </w:rPr>
            </w:pPr>
            <w:r w:rsidRPr="006C4C7E">
              <w:rPr>
                <w:rFonts w:ascii="Arial" w:hAnsi="Arial" w:cs="Arial"/>
                <w:bCs/>
                <w:sz w:val="18"/>
                <w:szCs w:val="18"/>
              </w:rPr>
              <w:t>Revision of S6-253379.</w:t>
            </w:r>
          </w:p>
          <w:p w14:paraId="28EBCB64" w14:textId="72772065" w:rsidR="006C4C7E" w:rsidRPr="006C4C7E" w:rsidRDefault="006C4C7E" w:rsidP="006C4C7E">
            <w:pPr>
              <w:spacing w:before="20" w:after="20" w:line="240" w:lineRule="auto"/>
              <w:rPr>
                <w:rFonts w:ascii="Arial" w:hAnsi="Arial" w:cs="Arial"/>
                <w:bCs/>
                <w:i/>
                <w:sz w:val="18"/>
                <w:szCs w:val="18"/>
              </w:rPr>
            </w:pPr>
            <w:r w:rsidRPr="006C4C7E">
              <w:rPr>
                <w:rFonts w:ascii="Arial" w:hAnsi="Arial" w:cs="Arial"/>
                <w:bCs/>
                <w:i/>
                <w:sz w:val="18"/>
                <w:szCs w:val="18"/>
              </w:rPr>
              <w:t>Revision of S6-253191.</w:t>
            </w:r>
          </w:p>
          <w:p w14:paraId="05DDC2CC" w14:textId="78E67B63" w:rsidR="006C4C7E" w:rsidRDefault="006C4C7E" w:rsidP="006C4C7E">
            <w:pPr>
              <w:spacing w:before="20" w:after="20" w:line="240" w:lineRule="auto"/>
              <w:rPr>
                <w:rFonts w:ascii="Arial" w:hAnsi="Arial" w:cs="Arial"/>
                <w:bCs/>
                <w:sz w:val="18"/>
                <w:szCs w:val="18"/>
              </w:rPr>
            </w:pPr>
            <w:r w:rsidRPr="006C4C7E">
              <w:rPr>
                <w:rFonts w:ascii="Arial" w:hAnsi="Arial" w:cs="Arial"/>
                <w:bCs/>
                <w:i/>
                <w:sz w:val="18"/>
                <w:szCs w:val="18"/>
              </w:rPr>
              <w:t>UPDATE_1</w:t>
            </w:r>
          </w:p>
          <w:p w14:paraId="31B9941A" w14:textId="56B5572A" w:rsidR="006C4C7E" w:rsidRPr="005F39D6" w:rsidRDefault="006C4C7E" w:rsidP="00333B4E">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77374C0" w14:textId="4886E6BE" w:rsidR="006C4C7E" w:rsidRPr="00022AD1" w:rsidRDefault="00022AD1" w:rsidP="00333B4E">
            <w:pPr>
              <w:spacing w:before="20" w:after="20" w:line="240" w:lineRule="auto"/>
              <w:rPr>
                <w:rFonts w:ascii="Arial" w:hAnsi="Arial" w:cs="Arial"/>
                <w:bCs/>
                <w:sz w:val="18"/>
                <w:szCs w:val="18"/>
              </w:rPr>
            </w:pPr>
            <w:r w:rsidRPr="00022AD1">
              <w:rPr>
                <w:rFonts w:ascii="Arial" w:hAnsi="Arial" w:cs="Arial"/>
                <w:bCs/>
                <w:sz w:val="18"/>
                <w:szCs w:val="18"/>
              </w:rPr>
              <w:t>Approved</w:t>
            </w:r>
          </w:p>
        </w:tc>
      </w:tr>
      <w:tr w:rsidR="0067550A" w:rsidRPr="00996A6E" w14:paraId="269F071D"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F3F909" w14:textId="2DD1AE68" w:rsidR="0067550A" w:rsidRPr="00BC0E88" w:rsidRDefault="0067550A" w:rsidP="00333B4E">
            <w:pPr>
              <w:spacing w:before="20" w:after="20" w:line="240" w:lineRule="auto"/>
              <w:rPr>
                <w:rFonts w:ascii="Arial" w:hAnsi="Arial" w:cs="Arial"/>
                <w:sz w:val="18"/>
                <w:szCs w:val="18"/>
              </w:rPr>
            </w:pPr>
            <w:hyperlink r:id="rId21" w:history="1">
              <w:r w:rsidRPr="00BC0E88">
                <w:rPr>
                  <w:rStyle w:val="Hyperlink"/>
                  <w:rFonts w:ascii="Arial" w:hAnsi="Arial" w:cs="Arial"/>
                  <w:sz w:val="18"/>
                  <w:szCs w:val="18"/>
                </w:rPr>
                <w:t>S6-253199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59049" w14:textId="4E869AAC" w:rsidR="0067550A" w:rsidRPr="00BC0E88" w:rsidRDefault="0067550A" w:rsidP="00333B4E">
            <w:pPr>
              <w:spacing w:before="20" w:after="20" w:line="240" w:lineRule="auto"/>
              <w:rPr>
                <w:rFonts w:ascii="Arial" w:hAnsi="Arial" w:cs="Arial"/>
                <w:bCs/>
                <w:sz w:val="18"/>
                <w:szCs w:val="18"/>
              </w:rPr>
            </w:pPr>
            <w:proofErr w:type="spellStart"/>
            <w:r w:rsidRPr="00BC0E88">
              <w:rPr>
                <w:rFonts w:ascii="Arial" w:hAnsi="Arial" w:cs="Arial"/>
                <w:bCs/>
                <w:sz w:val="18"/>
                <w:szCs w:val="18"/>
              </w:rPr>
              <w:t>Reply_LS</w:t>
            </w:r>
            <w:proofErr w:type="spellEnd"/>
            <w:r w:rsidRPr="00BC0E88">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9CF4F9" w14:textId="1CE89BFE"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DF12F1" w14:textId="77777777"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To: CT3</w:t>
            </w:r>
          </w:p>
          <w:p w14:paraId="346EADA1" w14:textId="40E65961" w:rsidR="0067550A" w:rsidRPr="00BC0E88" w:rsidRDefault="0067550A" w:rsidP="00333B4E">
            <w:pPr>
              <w:spacing w:before="20" w:after="20" w:line="240" w:lineRule="auto"/>
              <w:rPr>
                <w:rFonts w:ascii="Arial" w:hAnsi="Arial" w:cs="Arial"/>
                <w:bCs/>
                <w:sz w:val="18"/>
                <w:szCs w:val="18"/>
              </w:rPr>
            </w:pPr>
            <w:r w:rsidRPr="00BC0E88">
              <w:rPr>
                <w:rFonts w:ascii="Arial" w:hAnsi="Arial" w:cs="Arial"/>
                <w:bCs/>
                <w:sz w:val="18"/>
                <w:szCs w:val="18"/>
              </w:rPr>
              <w:t xml:space="preserve">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07DAAC" w14:textId="7452B4BA" w:rsidR="0067550A" w:rsidRPr="00BC0E88" w:rsidRDefault="0062408F" w:rsidP="00333B4E">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CC283" w14:textId="2ACE795E" w:rsidR="0067550A"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Revised to S6-253380</w:t>
            </w:r>
          </w:p>
        </w:tc>
      </w:tr>
      <w:tr w:rsidR="005F39D6" w:rsidRPr="00996A6E" w14:paraId="7CBF8EC5"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8F4BF33" w14:textId="6C9548BD" w:rsidR="005F39D6" w:rsidRPr="00B14A00" w:rsidRDefault="00B14A00" w:rsidP="00333B4E">
            <w:pPr>
              <w:spacing w:before="20" w:after="20" w:line="240" w:lineRule="auto"/>
            </w:pPr>
            <w:hyperlink r:id="rId22" w:history="1">
              <w:r w:rsidRPr="00B14A00">
                <w:rPr>
                  <w:rStyle w:val="Hyperlink"/>
                  <w:rFonts w:ascii="Arial" w:hAnsi="Arial" w:cs="Arial"/>
                  <w:sz w:val="18"/>
                </w:rPr>
                <w:t>S6-253380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057F7FF" w14:textId="192FAAF9" w:rsidR="005F39D6" w:rsidRPr="005F39D6" w:rsidRDefault="005F39D6" w:rsidP="00333B4E">
            <w:pPr>
              <w:spacing w:before="20" w:after="20" w:line="240" w:lineRule="auto"/>
              <w:rPr>
                <w:rFonts w:ascii="Arial" w:hAnsi="Arial" w:cs="Arial"/>
                <w:bCs/>
                <w:sz w:val="18"/>
                <w:szCs w:val="18"/>
              </w:rPr>
            </w:pPr>
            <w:proofErr w:type="spellStart"/>
            <w:r w:rsidRPr="005F39D6">
              <w:rPr>
                <w:rFonts w:ascii="Arial" w:hAnsi="Arial" w:cs="Arial"/>
                <w:bCs/>
                <w:sz w:val="18"/>
                <w:szCs w:val="18"/>
              </w:rPr>
              <w:t>Reply_LS</w:t>
            </w:r>
            <w:proofErr w:type="spellEnd"/>
            <w:r w:rsidRPr="005F39D6">
              <w:rPr>
                <w:rFonts w:ascii="Arial" w:hAnsi="Arial" w:cs="Arial"/>
                <w:bCs/>
                <w:sz w:val="18"/>
                <w:szCs w:val="18"/>
              </w:rPr>
              <w:t xml:space="preserve"> on CAPIF-1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9D1BDC4" w14:textId="54BEC75B"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4A4473" w14:textId="77777777"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To: CT3</w:t>
            </w:r>
          </w:p>
          <w:p w14:paraId="1E69D0A9" w14:textId="1F30C51F" w:rsidR="005F39D6" w:rsidRPr="005F39D6" w:rsidRDefault="005F39D6" w:rsidP="00333B4E">
            <w:pPr>
              <w:spacing w:before="20" w:after="20" w:line="240" w:lineRule="auto"/>
              <w:rPr>
                <w:rFonts w:ascii="Arial" w:hAnsi="Arial" w:cs="Arial"/>
                <w:bCs/>
                <w:sz w:val="18"/>
                <w:szCs w:val="18"/>
              </w:rPr>
            </w:pPr>
            <w:r w:rsidRPr="005F39D6">
              <w:rPr>
                <w:rFonts w:ascii="Arial" w:hAnsi="Arial" w:cs="Arial"/>
                <w:bCs/>
                <w:sz w:val="18"/>
                <w:szCs w:val="18"/>
              </w:rPr>
              <w:t>CC:</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D9B40C8" w14:textId="77777777" w:rsidR="005F39D6" w:rsidRDefault="005F39D6" w:rsidP="00333B4E">
            <w:pPr>
              <w:spacing w:before="20" w:after="20" w:line="240" w:lineRule="auto"/>
              <w:rPr>
                <w:rFonts w:ascii="Arial" w:hAnsi="Arial" w:cs="Arial"/>
                <w:bCs/>
                <w:i/>
                <w:sz w:val="18"/>
                <w:szCs w:val="18"/>
              </w:rPr>
            </w:pPr>
            <w:r w:rsidRPr="005F39D6">
              <w:rPr>
                <w:rFonts w:ascii="Arial" w:hAnsi="Arial" w:cs="Arial"/>
                <w:bCs/>
                <w:sz w:val="18"/>
                <w:szCs w:val="18"/>
              </w:rPr>
              <w:t>Revision of S6-253199.</w:t>
            </w:r>
          </w:p>
          <w:p w14:paraId="025DAE7E" w14:textId="1CC99D10" w:rsidR="005F39D6" w:rsidRDefault="005F39D6" w:rsidP="00333B4E">
            <w:pPr>
              <w:spacing w:before="20" w:after="20" w:line="240" w:lineRule="auto"/>
              <w:rPr>
                <w:rFonts w:ascii="Arial" w:hAnsi="Arial" w:cs="Arial"/>
                <w:bCs/>
                <w:i/>
                <w:sz w:val="18"/>
                <w:szCs w:val="18"/>
              </w:rPr>
            </w:pPr>
            <w:r w:rsidRPr="005F39D6">
              <w:rPr>
                <w:rFonts w:ascii="Arial" w:hAnsi="Arial" w:cs="Arial"/>
                <w:bCs/>
                <w:i/>
                <w:sz w:val="18"/>
                <w:szCs w:val="18"/>
              </w:rPr>
              <w:lastRenderedPageBreak/>
              <w:t>Proposed Reply to S6-253009</w:t>
            </w:r>
          </w:p>
          <w:p w14:paraId="4A02D5F1" w14:textId="77777777" w:rsidR="00B14A00" w:rsidRDefault="00B14A00" w:rsidP="00B14A00">
            <w:pPr>
              <w:spacing w:before="20" w:after="20" w:line="240" w:lineRule="auto"/>
              <w:rPr>
                <w:rFonts w:ascii="Arial" w:hAnsi="Arial" w:cs="Arial"/>
                <w:bCs/>
                <w:i/>
                <w:sz w:val="18"/>
                <w:szCs w:val="18"/>
              </w:rPr>
            </w:pPr>
          </w:p>
          <w:p w14:paraId="69D65876"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5C76AFAC" w14:textId="2D070BD5" w:rsidR="005F39D6" w:rsidRDefault="005F39D6" w:rsidP="00B14A00">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03E2FE0" w14:textId="1334C4DC" w:rsidR="005F39D6" w:rsidRPr="006C4C7E" w:rsidRDefault="006C4C7E" w:rsidP="00333B4E">
            <w:pPr>
              <w:spacing w:before="20" w:after="20" w:line="240" w:lineRule="auto"/>
              <w:rPr>
                <w:rFonts w:ascii="Arial" w:hAnsi="Arial" w:cs="Arial"/>
                <w:bCs/>
                <w:sz w:val="18"/>
                <w:szCs w:val="18"/>
              </w:rPr>
            </w:pPr>
            <w:r w:rsidRPr="006C4C7E">
              <w:rPr>
                <w:rFonts w:ascii="Arial" w:hAnsi="Arial" w:cs="Arial"/>
                <w:bCs/>
                <w:sz w:val="18"/>
                <w:szCs w:val="18"/>
              </w:rPr>
              <w:lastRenderedPageBreak/>
              <w:t>Approved</w:t>
            </w:r>
          </w:p>
        </w:tc>
      </w:tr>
      <w:tr w:rsidR="00BC0E88" w:rsidRPr="00996A6E" w14:paraId="76AC5CCE" w14:textId="77777777" w:rsidTr="001610F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67D13" w14:textId="72BEA173" w:rsidR="00BC0E88" w:rsidRPr="00BC0E88" w:rsidRDefault="00BC0E88" w:rsidP="003F4AF7">
            <w:pPr>
              <w:spacing w:before="20" w:after="20" w:line="240" w:lineRule="auto"/>
              <w:rPr>
                <w:rFonts w:ascii="Arial" w:hAnsi="Arial" w:cs="Arial"/>
                <w:bCs/>
                <w:sz w:val="18"/>
                <w:szCs w:val="18"/>
              </w:rPr>
            </w:pPr>
            <w:hyperlink r:id="rId23" w:history="1">
              <w:r w:rsidRPr="00BC0E88">
                <w:rPr>
                  <w:rStyle w:val="Hyperlink"/>
                  <w:rFonts w:ascii="Arial" w:hAnsi="Arial" w:cs="Arial"/>
                  <w:bCs/>
                  <w:sz w:val="18"/>
                  <w:szCs w:val="18"/>
                </w:rPr>
                <w:t>S6-253224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F923D6"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Reply LS on CAPIF-1/1e Interactions events for Service API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E08BBA"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 xml:space="preserve">3GPP TSG SA WG6 (Fuencisla Garcia </w:t>
            </w:r>
            <w:proofErr w:type="spellStart"/>
            <w:r w:rsidRPr="00BC0E88">
              <w:rPr>
                <w:rFonts w:ascii="Arial" w:hAnsi="Arial" w:cs="Arial"/>
                <w:bCs/>
                <w:sz w:val="18"/>
                <w:szCs w:val="18"/>
              </w:rPr>
              <w:t>Azorero</w:t>
            </w:r>
            <w:proofErr w:type="spellEnd"/>
            <w:r w:rsidRPr="00BC0E8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D4740"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To: CT3</w:t>
            </w:r>
          </w:p>
          <w:p w14:paraId="27832337" w14:textId="77777777" w:rsidR="00BC0E88" w:rsidRPr="00BC0E88" w:rsidRDefault="00BC0E88" w:rsidP="003F4AF7">
            <w:pPr>
              <w:spacing w:before="20" w:after="20" w:line="240" w:lineRule="auto"/>
              <w:rPr>
                <w:rFonts w:ascii="Arial" w:hAnsi="Arial" w:cs="Arial"/>
                <w:bCs/>
                <w:sz w:val="18"/>
                <w:szCs w:val="18"/>
              </w:rPr>
            </w:pPr>
            <w:r w:rsidRPr="00BC0E88">
              <w:rPr>
                <w:rFonts w:ascii="Arial" w:hAnsi="Arial" w:cs="Arial"/>
                <w:bCs/>
                <w:sz w:val="18"/>
                <w:szCs w:val="18"/>
              </w:rPr>
              <w:t>CC: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EABAF6" w14:textId="38230F5E" w:rsidR="00BC0E88" w:rsidRPr="00BC0E88" w:rsidRDefault="0062408F" w:rsidP="003F4AF7">
            <w:pPr>
              <w:spacing w:before="20" w:after="20" w:line="240" w:lineRule="auto"/>
              <w:rPr>
                <w:rFonts w:ascii="Arial" w:hAnsi="Arial" w:cs="Arial"/>
                <w:bCs/>
                <w:sz w:val="18"/>
                <w:szCs w:val="18"/>
              </w:rPr>
            </w:pPr>
            <w:r>
              <w:rPr>
                <w:rFonts w:ascii="Arial" w:hAnsi="Arial" w:cs="Arial"/>
                <w:bCs/>
                <w:sz w:val="18"/>
                <w:szCs w:val="18"/>
              </w:rPr>
              <w:t>Proposed Reply to S6-253009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413623C" w14:textId="48112DEB" w:rsidR="00BC0E88" w:rsidRPr="005F39D6" w:rsidRDefault="005F39D6" w:rsidP="003F4AF7">
            <w:pPr>
              <w:spacing w:before="20" w:after="20" w:line="240" w:lineRule="auto"/>
              <w:rPr>
                <w:rFonts w:ascii="Arial" w:hAnsi="Arial" w:cs="Arial"/>
                <w:bCs/>
                <w:sz w:val="18"/>
                <w:szCs w:val="18"/>
              </w:rPr>
            </w:pPr>
            <w:r w:rsidRPr="005F39D6">
              <w:rPr>
                <w:rFonts w:ascii="Arial" w:hAnsi="Arial" w:cs="Arial"/>
                <w:bCs/>
                <w:sz w:val="18"/>
                <w:szCs w:val="18"/>
              </w:rPr>
              <w:t>Merged to S6-253380</w:t>
            </w:r>
          </w:p>
        </w:tc>
      </w:tr>
      <w:tr w:rsidR="003D14C5" w:rsidRPr="00CF71EC" w14:paraId="305E2574"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E76915D" w14:textId="10700A69" w:rsidR="00093858" w:rsidRPr="001610F3" w:rsidRDefault="00825EE3" w:rsidP="00D1661F">
            <w:pPr>
              <w:spacing w:before="20" w:after="20" w:line="240" w:lineRule="auto"/>
              <w:rPr>
                <w:rFonts w:ascii="Arial" w:hAnsi="Arial" w:cs="Arial"/>
                <w:sz w:val="18"/>
                <w:szCs w:val="18"/>
              </w:rPr>
            </w:pPr>
            <w:hyperlink r:id="rId24" w:history="1">
              <w:r w:rsidRPr="001610F3">
                <w:rPr>
                  <w:rStyle w:val="Hyperlink"/>
                  <w:rFonts w:ascii="Arial" w:hAnsi="Arial" w:cs="Arial"/>
                  <w:sz w:val="18"/>
                  <w:szCs w:val="18"/>
                </w:rPr>
                <w:t>S6-253389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5B36CF5" w14:textId="2D6A577A" w:rsidR="00093858" w:rsidRPr="001610F3" w:rsidRDefault="001610F3" w:rsidP="00D1661F">
            <w:pPr>
              <w:spacing w:before="20" w:after="20" w:line="240" w:lineRule="auto"/>
              <w:rPr>
                <w:rFonts w:ascii="Arial" w:hAnsi="Arial" w:cs="Arial"/>
                <w:sz w:val="18"/>
                <w:szCs w:val="18"/>
              </w:rPr>
            </w:pPr>
            <w:r w:rsidRPr="001610F3">
              <w:rPr>
                <w:rFonts w:ascii="Arial" w:hAnsi="Arial" w:cs="Arial"/>
                <w:sz w:val="18"/>
                <w:szCs w:val="18"/>
              </w:rPr>
              <w:t>LS on Application user consent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67DA7B" w14:textId="723C73C1" w:rsidR="00093858" w:rsidRPr="00926A37" w:rsidRDefault="00093858" w:rsidP="00D1661F">
            <w:pPr>
              <w:spacing w:before="20" w:after="20" w:line="240" w:lineRule="auto"/>
              <w:rPr>
                <w:rFonts w:ascii="Arial" w:hAnsi="Arial" w:cs="Arial"/>
                <w:bCs/>
                <w:sz w:val="18"/>
                <w:szCs w:val="18"/>
              </w:rPr>
            </w:pPr>
            <w:r w:rsidRPr="00926A37">
              <w:rPr>
                <w:rFonts w:ascii="Arial" w:hAnsi="Arial" w:cs="Arial"/>
                <w:bCs/>
                <w:sz w:val="18"/>
                <w:szCs w:val="18"/>
              </w:rPr>
              <w:t xml:space="preserve"> </w:t>
            </w:r>
            <w:r>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C72292" w14:textId="1E69D3C8" w:rsidR="00093858" w:rsidRPr="00926A37" w:rsidRDefault="001610F3" w:rsidP="00D1661F">
            <w:pPr>
              <w:spacing w:before="20" w:after="20" w:line="240" w:lineRule="auto"/>
              <w:rPr>
                <w:rFonts w:ascii="Arial" w:hAnsi="Arial" w:cs="Arial"/>
                <w:bCs/>
                <w:sz w:val="18"/>
                <w:szCs w:val="18"/>
              </w:rPr>
            </w:pPr>
            <w:r>
              <w:rPr>
                <w:rFonts w:ascii="Arial" w:hAnsi="Arial" w:cs="Arial"/>
                <w:bCs/>
                <w:sz w:val="18"/>
                <w:szCs w:val="18"/>
              </w:rPr>
              <w:t>GSMA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600B9" w14:textId="0D087290" w:rsidR="00093858" w:rsidRDefault="00093858" w:rsidP="00D1661F">
            <w:pPr>
              <w:spacing w:before="20" w:after="20" w:line="240" w:lineRule="auto"/>
              <w:rPr>
                <w:rFonts w:ascii="Arial" w:hAnsi="Arial" w:cs="Arial"/>
                <w:bCs/>
                <w:sz w:val="18"/>
                <w:szCs w:val="18"/>
              </w:rPr>
            </w:pPr>
            <w:r>
              <w:rPr>
                <w:rFonts w:ascii="Arial" w:hAnsi="Arial" w:cs="Arial"/>
                <w:bCs/>
                <w:sz w:val="18"/>
                <w:szCs w:val="18"/>
              </w:rPr>
              <w:t>Related with S6-253388</w:t>
            </w:r>
          </w:p>
          <w:p w14:paraId="31C75657" w14:textId="77777777" w:rsidR="00825EE3" w:rsidRDefault="00825EE3" w:rsidP="00825EE3">
            <w:pPr>
              <w:spacing w:before="20" w:after="20" w:line="240" w:lineRule="auto"/>
              <w:rPr>
                <w:rFonts w:ascii="Arial" w:hAnsi="Arial" w:cs="Arial"/>
                <w:bCs/>
                <w:sz w:val="18"/>
                <w:szCs w:val="18"/>
              </w:rPr>
            </w:pPr>
          </w:p>
          <w:p w14:paraId="14D69034" w14:textId="474827D0" w:rsidR="00093858" w:rsidRPr="00CF71EC" w:rsidRDefault="00825EE3" w:rsidP="00825EE3">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66C9F3" w14:textId="5CEE6A49" w:rsidR="00093858" w:rsidRPr="001610F3" w:rsidRDefault="001610F3" w:rsidP="00D1661F">
            <w:pPr>
              <w:spacing w:before="20" w:after="20" w:line="240" w:lineRule="auto"/>
              <w:rPr>
                <w:rFonts w:ascii="Arial" w:hAnsi="Arial" w:cs="Arial"/>
                <w:bCs/>
                <w:sz w:val="18"/>
                <w:szCs w:val="18"/>
              </w:rPr>
            </w:pPr>
            <w:r w:rsidRPr="001610F3">
              <w:rPr>
                <w:rFonts w:ascii="Arial" w:hAnsi="Arial" w:cs="Arial"/>
                <w:bCs/>
                <w:sz w:val="18"/>
                <w:szCs w:val="18"/>
              </w:rPr>
              <w:t>Revised to S6-253742</w:t>
            </w:r>
          </w:p>
        </w:tc>
      </w:tr>
      <w:tr w:rsidR="001610F3" w:rsidRPr="00CF71EC" w14:paraId="64971A7B"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103696" w14:textId="16AC80D5" w:rsidR="001610F3" w:rsidRPr="006D5F84" w:rsidRDefault="006D5F84" w:rsidP="00D1661F">
            <w:pPr>
              <w:spacing w:before="20" w:after="20" w:line="240" w:lineRule="auto"/>
              <w:rPr>
                <w:rFonts w:ascii="Arial" w:hAnsi="Arial" w:cs="Arial"/>
                <w:sz w:val="18"/>
                <w:szCs w:val="18"/>
              </w:rPr>
            </w:pPr>
            <w:hyperlink r:id="rId25" w:history="1">
              <w:r w:rsidRPr="006D5F84">
                <w:rPr>
                  <w:rStyle w:val="Hyperlink"/>
                  <w:rFonts w:ascii="Arial" w:hAnsi="Arial" w:cs="Arial"/>
                  <w:sz w:val="18"/>
                  <w:szCs w:val="18"/>
                </w:rPr>
                <w:t>S6-253742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30ADC13" w14:textId="0CEEAB38" w:rsidR="001610F3" w:rsidRPr="001610F3" w:rsidRDefault="001610F3" w:rsidP="00D1661F">
            <w:pPr>
              <w:spacing w:before="20" w:after="20" w:line="240" w:lineRule="auto"/>
              <w:rPr>
                <w:rFonts w:ascii="Arial" w:hAnsi="Arial" w:cs="Arial"/>
                <w:sz w:val="18"/>
                <w:szCs w:val="18"/>
              </w:rPr>
            </w:pPr>
            <w:r w:rsidRPr="001610F3">
              <w:rPr>
                <w:rFonts w:ascii="Arial" w:hAnsi="Arial" w:cs="Arial"/>
                <w:sz w:val="18"/>
                <w:szCs w:val="18"/>
              </w:rPr>
              <w:t>LS on Application user consent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A9BEF6" w14:textId="3B2B49ED" w:rsidR="001610F3" w:rsidRPr="001610F3" w:rsidRDefault="001610F3" w:rsidP="00D1661F">
            <w:pPr>
              <w:spacing w:before="20" w:after="20" w:line="240" w:lineRule="auto"/>
              <w:rPr>
                <w:rFonts w:ascii="Arial" w:hAnsi="Arial" w:cs="Arial"/>
                <w:bCs/>
                <w:sz w:val="18"/>
                <w:szCs w:val="18"/>
              </w:rPr>
            </w:pPr>
            <w:r w:rsidRPr="001610F3">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0FB916" w14:textId="06BFE6FD" w:rsidR="001610F3" w:rsidRPr="001610F3" w:rsidRDefault="001610F3" w:rsidP="00D1661F">
            <w:pPr>
              <w:spacing w:before="20" w:after="20" w:line="240" w:lineRule="auto"/>
              <w:rPr>
                <w:rFonts w:ascii="Arial" w:hAnsi="Arial" w:cs="Arial"/>
                <w:bCs/>
                <w:sz w:val="18"/>
                <w:szCs w:val="18"/>
              </w:rPr>
            </w:pPr>
            <w:r w:rsidRPr="001610F3">
              <w:rPr>
                <w:rFonts w:ascii="Arial" w:hAnsi="Arial" w:cs="Arial"/>
                <w:bCs/>
                <w:sz w:val="18"/>
                <w:szCs w:val="18"/>
              </w:rPr>
              <w:t>GSMA</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1CEE8A" w14:textId="77777777" w:rsidR="001610F3" w:rsidRDefault="001610F3" w:rsidP="001610F3">
            <w:pPr>
              <w:spacing w:before="20" w:after="20" w:line="240" w:lineRule="auto"/>
              <w:rPr>
                <w:rFonts w:ascii="Arial" w:hAnsi="Arial" w:cs="Arial"/>
                <w:bCs/>
                <w:i/>
                <w:sz w:val="18"/>
                <w:szCs w:val="18"/>
              </w:rPr>
            </w:pPr>
            <w:r w:rsidRPr="001610F3">
              <w:rPr>
                <w:rFonts w:ascii="Arial" w:hAnsi="Arial" w:cs="Arial"/>
                <w:bCs/>
                <w:sz w:val="18"/>
                <w:szCs w:val="18"/>
              </w:rPr>
              <w:t>Revision of S6-253389.</w:t>
            </w:r>
          </w:p>
          <w:p w14:paraId="5A03BA06" w14:textId="5C6245CF" w:rsidR="001610F3" w:rsidRPr="001610F3" w:rsidRDefault="001610F3" w:rsidP="001610F3">
            <w:pPr>
              <w:spacing w:before="20" w:after="20" w:line="240" w:lineRule="auto"/>
              <w:rPr>
                <w:rFonts w:ascii="Arial" w:hAnsi="Arial" w:cs="Arial"/>
                <w:bCs/>
                <w:i/>
                <w:sz w:val="18"/>
                <w:szCs w:val="18"/>
              </w:rPr>
            </w:pPr>
            <w:r w:rsidRPr="001610F3">
              <w:rPr>
                <w:rFonts w:ascii="Arial" w:hAnsi="Arial" w:cs="Arial"/>
                <w:bCs/>
                <w:i/>
                <w:sz w:val="18"/>
                <w:szCs w:val="18"/>
              </w:rPr>
              <w:t>Related with S6-253388</w:t>
            </w:r>
          </w:p>
          <w:p w14:paraId="5C045504" w14:textId="77777777" w:rsidR="001610F3" w:rsidRPr="001610F3" w:rsidRDefault="001610F3" w:rsidP="001610F3">
            <w:pPr>
              <w:spacing w:before="20" w:after="20" w:line="240" w:lineRule="auto"/>
              <w:rPr>
                <w:rFonts w:ascii="Arial" w:hAnsi="Arial" w:cs="Arial"/>
                <w:bCs/>
                <w:i/>
                <w:sz w:val="18"/>
                <w:szCs w:val="18"/>
              </w:rPr>
            </w:pPr>
          </w:p>
          <w:p w14:paraId="10F34169" w14:textId="2D3E5651" w:rsidR="001610F3" w:rsidRDefault="001610F3" w:rsidP="001610F3">
            <w:pPr>
              <w:spacing w:before="20" w:after="20" w:line="240" w:lineRule="auto"/>
              <w:rPr>
                <w:rFonts w:ascii="Arial" w:hAnsi="Arial" w:cs="Arial"/>
                <w:bCs/>
                <w:sz w:val="18"/>
                <w:szCs w:val="18"/>
              </w:rPr>
            </w:pPr>
            <w:r w:rsidRPr="001610F3">
              <w:rPr>
                <w:rFonts w:ascii="Arial" w:hAnsi="Arial" w:cs="Arial"/>
                <w:bCs/>
                <w:i/>
                <w:sz w:val="18"/>
                <w:szCs w:val="18"/>
              </w:rPr>
              <w:t>UPDATE_1</w:t>
            </w:r>
          </w:p>
          <w:p w14:paraId="373C530A" w14:textId="0B0D1BE1" w:rsidR="001610F3" w:rsidRDefault="001610F3"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4A7C81" w14:textId="48A1FB9A" w:rsidR="001610F3" w:rsidRPr="00022AD1" w:rsidRDefault="00022AD1" w:rsidP="00D1661F">
            <w:pPr>
              <w:spacing w:before="20" w:after="20" w:line="240" w:lineRule="auto"/>
              <w:rPr>
                <w:rFonts w:ascii="Arial" w:hAnsi="Arial" w:cs="Arial"/>
                <w:bCs/>
                <w:sz w:val="18"/>
                <w:szCs w:val="18"/>
              </w:rPr>
            </w:pPr>
            <w:r w:rsidRPr="00022AD1">
              <w:rPr>
                <w:rFonts w:ascii="Arial" w:hAnsi="Arial" w:cs="Arial"/>
                <w:bCs/>
                <w:sz w:val="18"/>
                <w:szCs w:val="18"/>
              </w:rPr>
              <w:t>Revised to S6-253787</w:t>
            </w:r>
          </w:p>
        </w:tc>
      </w:tr>
      <w:tr w:rsidR="00022AD1" w:rsidRPr="00CF71EC" w14:paraId="2F98C8E3"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991E7DA" w14:textId="135F85B5" w:rsidR="00022AD1" w:rsidRPr="00022AD1" w:rsidRDefault="00022AD1" w:rsidP="00D1661F">
            <w:pPr>
              <w:spacing w:before="20" w:after="20" w:line="240" w:lineRule="auto"/>
              <w:rPr>
                <w:rFonts w:ascii="Arial" w:hAnsi="Arial" w:cs="Arial"/>
                <w:sz w:val="18"/>
                <w:szCs w:val="18"/>
              </w:rPr>
            </w:pPr>
            <w:r w:rsidRPr="00022AD1">
              <w:rPr>
                <w:rFonts w:ascii="Arial" w:hAnsi="Arial" w:cs="Arial"/>
                <w:sz w:val="18"/>
                <w:szCs w:val="18"/>
              </w:rPr>
              <w:t>S6-253787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78791A" w14:textId="5299310B" w:rsidR="00022AD1" w:rsidRPr="00022AD1" w:rsidRDefault="00022AD1" w:rsidP="00D1661F">
            <w:pPr>
              <w:spacing w:before="20" w:after="20" w:line="240" w:lineRule="auto"/>
              <w:rPr>
                <w:rFonts w:ascii="Arial" w:hAnsi="Arial" w:cs="Arial"/>
                <w:sz w:val="18"/>
                <w:szCs w:val="18"/>
              </w:rPr>
            </w:pPr>
            <w:r w:rsidRPr="00022AD1">
              <w:rPr>
                <w:rFonts w:ascii="Arial" w:hAnsi="Arial" w:cs="Arial"/>
                <w:sz w:val="18"/>
                <w:szCs w:val="18"/>
              </w:rPr>
              <w:t>LS on Application user consent SID</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1CAAB4C" w14:textId="59FB46FD" w:rsidR="00022AD1" w:rsidRPr="00022AD1" w:rsidRDefault="00022AD1" w:rsidP="00D1661F">
            <w:pPr>
              <w:spacing w:before="20" w:after="20" w:line="240" w:lineRule="auto"/>
              <w:rPr>
                <w:rFonts w:ascii="Arial" w:hAnsi="Arial" w:cs="Arial"/>
                <w:bCs/>
                <w:sz w:val="18"/>
                <w:szCs w:val="18"/>
              </w:rPr>
            </w:pPr>
            <w:r w:rsidRPr="00022AD1">
              <w:rPr>
                <w:rFonts w:ascii="Arial" w:hAnsi="Arial" w:cs="Arial"/>
                <w:bCs/>
                <w:sz w:val="18"/>
                <w:szCs w:val="18"/>
              </w:rPr>
              <w:t>David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71A35B5" w14:textId="17DF4981" w:rsidR="00022AD1" w:rsidRPr="00022AD1" w:rsidRDefault="00022AD1" w:rsidP="00D1661F">
            <w:pPr>
              <w:spacing w:before="20" w:after="20" w:line="240" w:lineRule="auto"/>
              <w:rPr>
                <w:rFonts w:ascii="Arial" w:hAnsi="Arial" w:cs="Arial"/>
                <w:bCs/>
                <w:sz w:val="18"/>
                <w:szCs w:val="18"/>
              </w:rPr>
            </w:pPr>
            <w:r w:rsidRPr="00022AD1">
              <w:rPr>
                <w:rFonts w:ascii="Arial" w:hAnsi="Arial" w:cs="Arial"/>
                <w:bCs/>
                <w:sz w:val="18"/>
                <w:szCs w:val="18"/>
              </w:rPr>
              <w:t>GSMA</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3E29699" w14:textId="77777777" w:rsidR="00022AD1" w:rsidRDefault="00022AD1" w:rsidP="00022AD1">
            <w:pPr>
              <w:spacing w:before="20" w:after="20" w:line="240" w:lineRule="auto"/>
              <w:rPr>
                <w:rFonts w:ascii="Arial" w:hAnsi="Arial" w:cs="Arial"/>
                <w:bCs/>
                <w:i/>
                <w:sz w:val="18"/>
                <w:szCs w:val="18"/>
              </w:rPr>
            </w:pPr>
            <w:r w:rsidRPr="00022AD1">
              <w:rPr>
                <w:rFonts w:ascii="Arial" w:hAnsi="Arial" w:cs="Arial"/>
                <w:bCs/>
                <w:sz w:val="18"/>
                <w:szCs w:val="18"/>
              </w:rPr>
              <w:t>Revision of S6-253742.</w:t>
            </w:r>
          </w:p>
          <w:p w14:paraId="4F445184" w14:textId="56E90145" w:rsidR="00022AD1" w:rsidRPr="00022AD1" w:rsidRDefault="00022AD1" w:rsidP="00022AD1">
            <w:pPr>
              <w:spacing w:before="20" w:after="20" w:line="240" w:lineRule="auto"/>
              <w:rPr>
                <w:rFonts w:ascii="Arial" w:hAnsi="Arial" w:cs="Arial"/>
                <w:bCs/>
                <w:i/>
                <w:sz w:val="18"/>
                <w:szCs w:val="18"/>
              </w:rPr>
            </w:pPr>
            <w:r w:rsidRPr="00022AD1">
              <w:rPr>
                <w:rFonts w:ascii="Arial" w:hAnsi="Arial" w:cs="Arial"/>
                <w:bCs/>
                <w:i/>
                <w:sz w:val="18"/>
                <w:szCs w:val="18"/>
              </w:rPr>
              <w:t>Revision of S6-253389.</w:t>
            </w:r>
          </w:p>
          <w:p w14:paraId="0AF821E7" w14:textId="77777777" w:rsidR="00022AD1" w:rsidRPr="00022AD1" w:rsidRDefault="00022AD1" w:rsidP="00022AD1">
            <w:pPr>
              <w:spacing w:before="20" w:after="20" w:line="240" w:lineRule="auto"/>
              <w:rPr>
                <w:rFonts w:ascii="Arial" w:hAnsi="Arial" w:cs="Arial"/>
                <w:bCs/>
                <w:i/>
                <w:sz w:val="18"/>
                <w:szCs w:val="18"/>
              </w:rPr>
            </w:pPr>
            <w:r w:rsidRPr="00022AD1">
              <w:rPr>
                <w:rFonts w:ascii="Arial" w:hAnsi="Arial" w:cs="Arial"/>
                <w:bCs/>
                <w:i/>
                <w:sz w:val="18"/>
                <w:szCs w:val="18"/>
              </w:rPr>
              <w:t>Related with S6-253388</w:t>
            </w:r>
          </w:p>
          <w:p w14:paraId="6C395270" w14:textId="77777777" w:rsidR="00022AD1" w:rsidRPr="00022AD1" w:rsidRDefault="00022AD1" w:rsidP="00022AD1">
            <w:pPr>
              <w:spacing w:before="20" w:after="20" w:line="240" w:lineRule="auto"/>
              <w:rPr>
                <w:rFonts w:ascii="Arial" w:hAnsi="Arial" w:cs="Arial"/>
                <w:bCs/>
                <w:i/>
                <w:sz w:val="18"/>
                <w:szCs w:val="18"/>
              </w:rPr>
            </w:pPr>
          </w:p>
          <w:p w14:paraId="6E1C8361" w14:textId="77777777" w:rsidR="00022AD1" w:rsidRPr="00022AD1" w:rsidRDefault="00022AD1" w:rsidP="00022AD1">
            <w:pPr>
              <w:spacing w:before="20" w:after="20" w:line="240" w:lineRule="auto"/>
              <w:rPr>
                <w:rFonts w:ascii="Arial" w:hAnsi="Arial" w:cs="Arial"/>
                <w:bCs/>
                <w:i/>
                <w:sz w:val="18"/>
                <w:szCs w:val="18"/>
              </w:rPr>
            </w:pPr>
            <w:r w:rsidRPr="00022AD1">
              <w:rPr>
                <w:rFonts w:ascii="Arial" w:hAnsi="Arial" w:cs="Arial"/>
                <w:bCs/>
                <w:i/>
                <w:sz w:val="18"/>
                <w:szCs w:val="18"/>
              </w:rPr>
              <w:t>UPDATE_1</w:t>
            </w:r>
          </w:p>
          <w:p w14:paraId="473E7BF7" w14:textId="77777777" w:rsidR="00022AD1" w:rsidRDefault="00022AD1" w:rsidP="001610F3">
            <w:pPr>
              <w:spacing w:before="20" w:after="20" w:line="240" w:lineRule="auto"/>
              <w:rPr>
                <w:rFonts w:ascii="Arial" w:hAnsi="Arial" w:cs="Arial"/>
                <w:bCs/>
                <w:sz w:val="18"/>
                <w:szCs w:val="18"/>
              </w:rPr>
            </w:pPr>
          </w:p>
          <w:p w14:paraId="438B5C50" w14:textId="6C139B6C" w:rsidR="00022AD1" w:rsidRPr="001610F3" w:rsidRDefault="00022AD1" w:rsidP="001610F3">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46130C5" w14:textId="77777777" w:rsidR="00022AD1" w:rsidRPr="00022AD1" w:rsidRDefault="00022AD1" w:rsidP="00D1661F">
            <w:pPr>
              <w:spacing w:before="20" w:after="20" w:line="240" w:lineRule="auto"/>
              <w:rPr>
                <w:rFonts w:ascii="Arial" w:hAnsi="Arial" w:cs="Arial"/>
                <w:bCs/>
                <w:sz w:val="18"/>
                <w:szCs w:val="18"/>
              </w:rPr>
            </w:pPr>
          </w:p>
        </w:tc>
      </w:tr>
      <w:tr w:rsidR="003D14C5" w:rsidRPr="00CF71EC" w14:paraId="795F6CC1" w14:textId="77777777" w:rsidTr="006D5F84">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21CFA31" w14:textId="09AE01E8" w:rsidR="003D14C5" w:rsidRPr="006D5F84" w:rsidRDefault="006D5F84" w:rsidP="00D1661F">
            <w:pPr>
              <w:spacing w:before="20" w:after="20" w:line="240" w:lineRule="auto"/>
              <w:rPr>
                <w:rFonts w:ascii="Arial" w:hAnsi="Arial" w:cs="Arial"/>
                <w:sz w:val="18"/>
              </w:rPr>
            </w:pPr>
            <w:hyperlink r:id="rId26" w:history="1">
              <w:r w:rsidRPr="006D5F84">
                <w:rPr>
                  <w:rStyle w:val="Hyperlink"/>
                  <w:rFonts w:ascii="Arial" w:hAnsi="Arial" w:cs="Arial"/>
                  <w:sz w:val="18"/>
                </w:rPr>
                <w:t>S6-253730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CB6FE18" w14:textId="77777777" w:rsidR="003D14C5" w:rsidRPr="00926A37" w:rsidRDefault="003D14C5" w:rsidP="00D1661F">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33EC5D2" w14:textId="2CDE6223"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Lei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37E0BB" w14:textId="010C1C54" w:rsidR="003D14C5" w:rsidRPr="00926A37" w:rsidRDefault="003D14C5" w:rsidP="00D1661F">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CB53ECD" w14:textId="77777777" w:rsidR="003D14C5" w:rsidRDefault="003D14C5" w:rsidP="00D1661F">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370249" w14:textId="77777777" w:rsidR="003D14C5" w:rsidRPr="00926A37" w:rsidRDefault="003D14C5" w:rsidP="00D1661F">
            <w:pPr>
              <w:spacing w:before="20" w:after="20" w:line="240" w:lineRule="auto"/>
              <w:rPr>
                <w:rFonts w:ascii="Arial" w:hAnsi="Arial" w:cs="Arial"/>
                <w:bCs/>
                <w:sz w:val="18"/>
                <w:szCs w:val="18"/>
              </w:rPr>
            </w:pPr>
          </w:p>
        </w:tc>
      </w:tr>
      <w:tr w:rsidR="003B0472" w:rsidRPr="00CF71EC" w14:paraId="6EEAE558" w14:textId="77777777" w:rsidTr="006D5F84">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6D2701" w14:textId="6410E5E5" w:rsidR="003B0472" w:rsidRPr="006D5F84" w:rsidRDefault="006D5F84" w:rsidP="003B0472">
            <w:pPr>
              <w:spacing w:before="20" w:after="20" w:line="240" w:lineRule="auto"/>
              <w:rPr>
                <w:rFonts w:ascii="Arial" w:hAnsi="Arial" w:cs="Arial"/>
                <w:sz w:val="18"/>
              </w:rPr>
            </w:pPr>
            <w:hyperlink r:id="rId27" w:history="1">
              <w:r w:rsidRPr="006D5F84">
                <w:rPr>
                  <w:rStyle w:val="Hyperlink"/>
                  <w:rFonts w:ascii="Arial" w:hAnsi="Arial" w:cs="Arial"/>
                  <w:sz w:val="18"/>
                </w:rPr>
                <w:t>S6-253735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77E2A27" w14:textId="77777777" w:rsidR="003B0472" w:rsidRPr="00926A3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E23FD5F" w14:textId="2966CEC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BC123C" w14:textId="4CDD22C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SA3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1450DA"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56E98DB" w14:textId="77777777" w:rsidR="003B0472" w:rsidRPr="00926A37" w:rsidRDefault="003B0472" w:rsidP="003B0472">
            <w:pPr>
              <w:spacing w:before="20" w:after="20" w:line="240" w:lineRule="auto"/>
              <w:rPr>
                <w:rFonts w:ascii="Arial" w:hAnsi="Arial" w:cs="Arial"/>
                <w:bCs/>
                <w:sz w:val="18"/>
                <w:szCs w:val="18"/>
              </w:rPr>
            </w:pPr>
          </w:p>
        </w:tc>
      </w:tr>
      <w:tr w:rsidR="003B0472" w:rsidRPr="00996A6E" w14:paraId="4807B00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02D536" w14:textId="450B42B3" w:rsidR="003B0472" w:rsidRPr="00DC318A"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BA2906" w14:textId="5B040A48"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C48BB2" w14:textId="7A0633F4"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FEE33" w14:textId="32016180"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D1FFC1" w14:textId="77777777"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4D782A" w14:textId="3284F6EB" w:rsidR="003B0472" w:rsidRPr="00A92021" w:rsidRDefault="003B0472" w:rsidP="003B0472">
            <w:pPr>
              <w:spacing w:before="20" w:after="20" w:line="240" w:lineRule="auto"/>
              <w:rPr>
                <w:rFonts w:ascii="Arial" w:hAnsi="Arial" w:cs="Arial"/>
                <w:bCs/>
                <w:sz w:val="18"/>
                <w:szCs w:val="18"/>
              </w:rPr>
            </w:pPr>
          </w:p>
        </w:tc>
      </w:tr>
      <w:tr w:rsidR="003B0472" w:rsidRPr="00996A6E" w14:paraId="3815CC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24EEB1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3B0472" w:rsidRPr="00CF71EC" w:rsidRDefault="003B0472" w:rsidP="003B0472">
            <w:pPr>
              <w:suppressAutoHyphens/>
              <w:spacing w:before="20" w:after="20" w:line="240" w:lineRule="auto"/>
              <w:rPr>
                <w:rFonts w:ascii="Arial" w:eastAsia="Arial Unicode MS" w:hAnsi="Arial" w:cs="Arial"/>
                <w:lang w:eastAsia="ar-SA"/>
              </w:rPr>
            </w:pPr>
            <w:r w:rsidRPr="00CF71EC">
              <w:rPr>
                <w:rFonts w:ascii="Arial" w:hAnsi="Arial" w:cs="Arial"/>
                <w:b/>
              </w:rPr>
              <w:t>Items for early consideration</w:t>
            </w:r>
          </w:p>
        </w:tc>
      </w:tr>
      <w:tr w:rsidR="003B0472" w14:paraId="1DBBDD5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3B0472" w:rsidRPr="00CF71EC" w:rsidRDefault="003B0472" w:rsidP="003B0472">
            <w:pPr>
              <w:suppressAutoHyphens/>
              <w:spacing w:before="20" w:after="20" w:line="240" w:lineRule="auto"/>
              <w:rPr>
                <w:rFonts w:ascii="Arial" w:hAnsi="Arial" w:cs="Arial"/>
                <w:b/>
                <w:color w:val="002060"/>
                <w:sz w:val="18"/>
                <w:szCs w:val="18"/>
              </w:rPr>
            </w:pPr>
            <w:r w:rsidRPr="00CF71EC">
              <w:rPr>
                <w:rFonts w:ascii="Arial" w:hAnsi="Arial" w:cs="Arial"/>
                <w:color w:val="FF0000"/>
                <w:sz w:val="18"/>
                <w:szCs w:val="18"/>
              </w:rPr>
              <w:t>Please contact the Chair in advance of the meeting for contributions to this agenda item.</w:t>
            </w:r>
          </w:p>
        </w:tc>
      </w:tr>
      <w:tr w:rsidR="003B0472" w:rsidRPr="00996A6E" w14:paraId="3A697CE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62D141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98B0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3B0472" w:rsidRPr="00CF71EC" w:rsidRDefault="003B0472" w:rsidP="003B0472">
            <w:pPr>
              <w:spacing w:before="20" w:after="20" w:line="240" w:lineRule="auto"/>
              <w:rPr>
                <w:rFonts w:ascii="Arial" w:hAnsi="Arial" w:cs="Arial"/>
                <w:b/>
              </w:rPr>
            </w:pPr>
            <w:r w:rsidRPr="00CF71EC">
              <w:rPr>
                <w:rFonts w:ascii="Arial" w:hAnsi="Arial" w:cs="Arial"/>
                <w:b/>
              </w:rPr>
              <w:t>Working Agreements / Technical Votes / Elections</w:t>
            </w:r>
          </w:p>
        </w:tc>
      </w:tr>
      <w:tr w:rsidR="003B0472" w:rsidRPr="00996A6E" w14:paraId="657CAB2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3B0472" w:rsidRDefault="003B0472" w:rsidP="003B0472">
            <w:pPr>
              <w:spacing w:before="20" w:after="20" w:line="240" w:lineRule="auto"/>
              <w:rPr>
                <w:rFonts w:ascii="Arial" w:hAnsi="Arial" w:cs="Arial"/>
                <w:color w:val="C00000"/>
                <w:sz w:val="18"/>
                <w:szCs w:val="18"/>
              </w:rPr>
            </w:pPr>
            <w:r w:rsidRPr="00CF71EC">
              <w:rPr>
                <w:rFonts w:ascii="Arial" w:hAnsi="Arial" w:cs="Arial"/>
                <w:color w:val="FF0000"/>
                <w:sz w:val="18"/>
                <w:szCs w:val="18"/>
              </w:rPr>
              <w:t xml:space="preserve">This agenda item is a placeholder for matters related to technical votes or working agreements. Please refer to </w:t>
            </w:r>
            <w:hyperlink r:id="rId28" w:history="1">
              <w:r w:rsidRPr="00CF71EC">
                <w:rPr>
                  <w:rStyle w:val="Hyperlink"/>
                  <w:rFonts w:ascii="Arial" w:hAnsi="Arial" w:cs="Arial"/>
                  <w:sz w:val="18"/>
                  <w:szCs w:val="18"/>
                </w:rPr>
                <w:t>https://www.3gpp.org/specifications-groups/working-procedures</w:t>
              </w:r>
            </w:hyperlink>
            <w:r w:rsidRPr="00CF71EC">
              <w:rPr>
                <w:rFonts w:ascii="Arial" w:hAnsi="Arial" w:cs="Arial"/>
                <w:color w:val="C00000"/>
                <w:sz w:val="18"/>
                <w:szCs w:val="18"/>
              </w:rPr>
              <w:t xml:space="preserve"> </w:t>
            </w:r>
            <w:r w:rsidRPr="00CF71EC">
              <w:rPr>
                <w:rFonts w:ascii="Arial" w:hAnsi="Arial" w:cs="Arial"/>
                <w:color w:val="FF0000"/>
                <w:sz w:val="18"/>
                <w:szCs w:val="18"/>
              </w:rPr>
              <w:t xml:space="preserve">and </w:t>
            </w:r>
            <w:hyperlink r:id="rId29" w:history="1">
              <w:r w:rsidRPr="00CF71EC">
                <w:rPr>
                  <w:rStyle w:val="Hyperlink"/>
                  <w:rFonts w:ascii="Arial" w:hAnsi="Arial" w:cs="Arial"/>
                  <w:sz w:val="18"/>
                  <w:szCs w:val="18"/>
                </w:rPr>
                <w:t>https://www.3gpp.org/specifications-groups/working-agreements</w:t>
              </w:r>
            </w:hyperlink>
            <w:r w:rsidRPr="00CF71EC">
              <w:rPr>
                <w:rFonts w:ascii="Arial" w:hAnsi="Arial" w:cs="Arial"/>
                <w:color w:val="C00000"/>
                <w:sz w:val="18"/>
                <w:szCs w:val="18"/>
              </w:rPr>
              <w:t>.</w:t>
            </w:r>
          </w:p>
          <w:p w14:paraId="025A83BD" w14:textId="21E2E7A1" w:rsidR="003B0472" w:rsidRPr="00CF71EC" w:rsidRDefault="003B0472" w:rsidP="003B0472">
            <w:pPr>
              <w:spacing w:before="20" w:after="20" w:line="240" w:lineRule="auto"/>
              <w:rPr>
                <w:rFonts w:ascii="Arial" w:hAnsi="Arial" w:cs="Arial"/>
                <w:b/>
                <w:sz w:val="18"/>
                <w:szCs w:val="18"/>
              </w:rPr>
            </w:pPr>
          </w:p>
        </w:tc>
      </w:tr>
      <w:tr w:rsidR="003B0472" w:rsidRPr="00996A6E" w14:paraId="1166EB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485F27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46AA5E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6B87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359F4F"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62D51F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0E13D3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A913D15" w14:textId="77777777" w:rsidR="003B0472" w:rsidRPr="00CF71EC" w:rsidRDefault="003B0472" w:rsidP="003B0472">
            <w:pPr>
              <w:spacing w:before="20" w:after="20" w:line="240" w:lineRule="auto"/>
              <w:rPr>
                <w:rFonts w:ascii="Arial" w:hAnsi="Arial" w:cs="Arial"/>
                <w:bCs/>
                <w:sz w:val="18"/>
                <w:szCs w:val="18"/>
              </w:rPr>
            </w:pPr>
          </w:p>
        </w:tc>
      </w:tr>
      <w:tr w:rsidR="003B0472" w14:paraId="15202DA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3B0472" w:rsidRPr="00CF71EC" w:rsidRDefault="003B0472" w:rsidP="003B0472">
            <w:pPr>
              <w:spacing w:before="20" w:after="20" w:line="240" w:lineRule="auto"/>
              <w:rPr>
                <w:rFonts w:ascii="Arial" w:hAnsi="Arial" w:cs="Arial"/>
                <w:sz w:val="18"/>
                <w:szCs w:val="18"/>
              </w:rPr>
            </w:pPr>
          </w:p>
        </w:tc>
      </w:tr>
      <w:tr w:rsidR="003B0472" w:rsidRPr="00996A6E" w14:paraId="4B3D47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3B0472" w:rsidRPr="00CF71EC" w:rsidRDefault="003B0472" w:rsidP="003B0472">
            <w:pPr>
              <w:spacing w:before="20" w:after="20" w:line="240" w:lineRule="auto"/>
              <w:rPr>
                <w:rFonts w:ascii="Arial" w:hAnsi="Arial" w:cs="Arial"/>
                <w:b/>
              </w:rPr>
            </w:pPr>
            <w:r w:rsidRPr="00CF71EC">
              <w:rPr>
                <w:rFonts w:ascii="Arial" w:hAnsi="Arial" w:cs="Arial"/>
                <w:b/>
              </w:rPr>
              <w:t>Others</w:t>
            </w:r>
          </w:p>
        </w:tc>
      </w:tr>
      <w:tr w:rsidR="003B0472" w:rsidRPr="00996A6E" w14:paraId="0A6D746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3B0472" w:rsidRPr="00CF71EC" w:rsidRDefault="003B0472" w:rsidP="003B0472">
            <w:pPr>
              <w:spacing w:before="20" w:after="20" w:line="240" w:lineRule="auto"/>
              <w:rPr>
                <w:rFonts w:ascii="Arial" w:hAnsi="Arial" w:cs="Arial"/>
                <w:b/>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3B0472" w:rsidRPr="00CF71EC" w:rsidRDefault="003B0472" w:rsidP="003B0472">
            <w:pPr>
              <w:spacing w:before="20" w:after="20" w:line="240" w:lineRule="auto"/>
              <w:rPr>
                <w:rFonts w:ascii="Arial" w:hAnsi="Arial" w:cs="Arial"/>
                <w:b/>
                <w:sz w:val="18"/>
                <w:szCs w:val="18"/>
              </w:rPr>
            </w:pPr>
          </w:p>
          <w:p w14:paraId="1D326B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Reminder #1: Rapporteurs, please remember to prepare coversheets according to the work plan.</w:t>
            </w:r>
          </w:p>
          <w:p w14:paraId="3249878A" w14:textId="77777777" w:rsidR="003B0472" w:rsidRPr="00CF71EC" w:rsidRDefault="003B0472" w:rsidP="003B0472">
            <w:pPr>
              <w:spacing w:before="20" w:after="20" w:line="240" w:lineRule="auto"/>
              <w:rPr>
                <w:rFonts w:ascii="Arial" w:hAnsi="Arial" w:cs="Arial"/>
                <w:b/>
                <w:sz w:val="18"/>
                <w:szCs w:val="18"/>
              </w:rPr>
            </w:pPr>
          </w:p>
          <w:p w14:paraId="49E17453" w14:textId="00837AF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Reminder #2: Where applicable, CRs to specifications in frozen releases should have accompanying mirror CRs as needed. Mirror CRs are submitted under the same agenda item as the corresponding Cat F CR. No mirror CR to Rel-</w:t>
            </w:r>
            <w:r>
              <w:rPr>
                <w:rFonts w:ascii="Arial" w:hAnsi="Arial" w:cs="Arial"/>
                <w:b/>
                <w:sz w:val="18"/>
                <w:szCs w:val="18"/>
              </w:rPr>
              <w:t>20</w:t>
            </w:r>
            <w:r w:rsidRPr="00CF71EC">
              <w:rPr>
                <w:rFonts w:ascii="Arial" w:hAnsi="Arial" w:cs="Arial"/>
                <w:b/>
                <w:sz w:val="18"/>
                <w:szCs w:val="18"/>
              </w:rPr>
              <w:t xml:space="preserve"> is needed if no Rel-</w:t>
            </w:r>
            <w:r>
              <w:rPr>
                <w:rFonts w:ascii="Arial" w:hAnsi="Arial" w:cs="Arial"/>
                <w:b/>
                <w:sz w:val="18"/>
                <w:szCs w:val="18"/>
              </w:rPr>
              <w:t>20</w:t>
            </w:r>
            <w:r w:rsidRPr="00CF71EC">
              <w:rPr>
                <w:rFonts w:ascii="Arial" w:hAnsi="Arial" w:cs="Arial"/>
                <w:b/>
                <w:sz w:val="18"/>
                <w:szCs w:val="18"/>
              </w:rPr>
              <w:t xml:space="preserve"> version of the specification is available.</w:t>
            </w:r>
          </w:p>
          <w:p w14:paraId="69388105" w14:textId="77777777" w:rsidR="003B0472" w:rsidRPr="00CF71EC" w:rsidRDefault="003B0472" w:rsidP="003B0472">
            <w:pPr>
              <w:spacing w:before="20" w:after="20" w:line="240" w:lineRule="auto"/>
              <w:rPr>
                <w:rFonts w:ascii="Arial" w:hAnsi="Arial" w:cs="Arial"/>
                <w:b/>
                <w:sz w:val="18"/>
                <w:szCs w:val="18"/>
              </w:rPr>
            </w:pPr>
          </w:p>
          <w:p w14:paraId="37BA9A19" w14:textId="77777777" w:rsidR="003B0472" w:rsidRPr="00536A93" w:rsidRDefault="003B0472" w:rsidP="003B0472">
            <w:pPr>
              <w:spacing w:before="20" w:after="20" w:line="240" w:lineRule="auto"/>
              <w:rPr>
                <w:rFonts w:ascii="Arial" w:hAnsi="Arial" w:cs="Arial"/>
                <w:b/>
                <w:sz w:val="18"/>
                <w:szCs w:val="18"/>
              </w:rPr>
            </w:pPr>
            <w:bookmarkStart w:id="6" w:name="_Hlk117676006"/>
            <w:r w:rsidRPr="00536A93">
              <w:rPr>
                <w:rFonts w:ascii="Arial" w:hAnsi="Arial" w:cs="Arial"/>
                <w:b/>
                <w:sz w:val="18"/>
                <w:szCs w:val="18"/>
              </w:rPr>
              <w:t>Reminder #3: Only CAT F CRs are expected for work items from previous releases.</w:t>
            </w:r>
          </w:p>
          <w:p w14:paraId="0CB67F89" w14:textId="77777777" w:rsidR="003B0472" w:rsidRPr="00536A93" w:rsidRDefault="003B0472" w:rsidP="003B0472">
            <w:pPr>
              <w:spacing w:before="20" w:after="20" w:line="240" w:lineRule="auto"/>
              <w:rPr>
                <w:rFonts w:ascii="Arial" w:hAnsi="Arial" w:cs="Arial"/>
                <w:b/>
                <w:sz w:val="18"/>
                <w:szCs w:val="18"/>
              </w:rPr>
            </w:pPr>
          </w:p>
          <w:p w14:paraId="50476510" w14:textId="012426E4" w:rsidR="003B0472" w:rsidRPr="00536A93" w:rsidRDefault="003B0472" w:rsidP="003B0472">
            <w:pPr>
              <w:spacing w:before="20" w:after="20" w:line="240" w:lineRule="auto"/>
              <w:rPr>
                <w:rFonts w:ascii="Arial" w:hAnsi="Arial" w:cs="Arial"/>
                <w:b/>
                <w:sz w:val="18"/>
                <w:szCs w:val="18"/>
              </w:rPr>
            </w:pPr>
            <w:r w:rsidRPr="00536A93">
              <w:rPr>
                <w:rFonts w:ascii="Arial" w:hAnsi="Arial" w:cs="Arial"/>
                <w:b/>
                <w:sz w:val="18"/>
                <w:szCs w:val="18"/>
              </w:rPr>
              <w:t>Reminder #4: Pre-agreed/</w:t>
            </w:r>
            <w:proofErr w:type="gramStart"/>
            <w:r w:rsidRPr="00536A93">
              <w:rPr>
                <w:rFonts w:ascii="Arial" w:hAnsi="Arial" w:cs="Arial"/>
                <w:b/>
                <w:sz w:val="18"/>
                <w:szCs w:val="18"/>
              </w:rPr>
              <w:t>Pre-approved</w:t>
            </w:r>
            <w:proofErr w:type="gramEnd"/>
            <w:r w:rsidRPr="00536A93">
              <w:rPr>
                <w:rFonts w:ascii="Arial" w:hAnsi="Arial" w:cs="Arial"/>
                <w:b/>
                <w:sz w:val="18"/>
                <w:szCs w:val="18"/>
              </w:rPr>
              <w:t xml:space="preserve"> documents must be uploaded before end-of-meeting.</w:t>
            </w:r>
          </w:p>
          <w:bookmarkEnd w:id="6"/>
          <w:p w14:paraId="059A459E"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34A284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Decision</w:t>
            </w:r>
          </w:p>
        </w:tc>
      </w:tr>
      <w:tr w:rsidR="003B0472" w:rsidRPr="00996A6E" w14:paraId="534231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E34CAED"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59CAF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CBB8D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7F3E3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F89D63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03D83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5B18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3B0472" w:rsidRPr="00CF71EC" w:rsidRDefault="003B0472" w:rsidP="003B0472">
            <w:pPr>
              <w:spacing w:before="20" w:after="20" w:line="240" w:lineRule="auto"/>
              <w:rPr>
                <w:rFonts w:ascii="Arial" w:hAnsi="Arial" w:cs="Arial"/>
                <w:b/>
              </w:rPr>
            </w:pPr>
            <w:r w:rsidRPr="00CF71EC">
              <w:rPr>
                <w:rFonts w:ascii="Arial" w:hAnsi="Arial" w:cs="Arial"/>
                <w:b/>
              </w:rPr>
              <w:t>5.3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3B0472" w:rsidRPr="00CF71EC" w:rsidRDefault="003B0472" w:rsidP="003B0472">
            <w:pPr>
              <w:spacing w:before="20" w:after="20" w:line="240" w:lineRule="auto"/>
              <w:rPr>
                <w:rFonts w:ascii="Arial" w:hAnsi="Arial" w:cs="Arial"/>
                <w:b/>
              </w:rPr>
            </w:pPr>
            <w:r w:rsidRPr="00CF71EC">
              <w:rPr>
                <w:rFonts w:ascii="Arial" w:hAnsi="Arial" w:cs="Arial"/>
                <w:b/>
              </w:rPr>
              <w:t>Documents for Early Consideration/Approval</w:t>
            </w:r>
          </w:p>
        </w:tc>
      </w:tr>
      <w:tr w:rsidR="003B0472" w:rsidRPr="00996A6E" w14:paraId="33A476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063A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5DEF7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9B91AC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44F6A5"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9B6F42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001082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183E4C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3B0472" w:rsidRPr="00CF71EC" w:rsidRDefault="003B0472" w:rsidP="003B0472">
            <w:pPr>
              <w:spacing w:before="20" w:after="20" w:line="240" w:lineRule="auto"/>
              <w:rPr>
                <w:rFonts w:ascii="Arial" w:hAnsi="Arial" w:cs="Arial"/>
                <w:b/>
              </w:rPr>
            </w:pPr>
            <w:r w:rsidRPr="00CF71EC">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3B0472" w:rsidRPr="00CF71EC" w:rsidRDefault="003B0472" w:rsidP="003B0472">
            <w:pPr>
              <w:spacing w:before="20" w:after="20" w:line="240" w:lineRule="auto"/>
              <w:rPr>
                <w:rFonts w:ascii="Arial" w:hAnsi="Arial" w:cs="Arial"/>
                <w:b/>
              </w:rPr>
            </w:pPr>
            <w:r w:rsidRPr="00CF71EC">
              <w:rPr>
                <w:rFonts w:ascii="Arial" w:hAnsi="Arial" w:cs="Arial"/>
                <w:b/>
              </w:rPr>
              <w:t>Pre-Rel-18 Work Items</w:t>
            </w:r>
          </w:p>
        </w:tc>
      </w:tr>
      <w:tr w:rsidR="003B0472" w:rsidRPr="00996A6E" w14:paraId="20E9E8C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3B0472" w:rsidRPr="00CF71EC" w:rsidRDefault="003B0472" w:rsidP="003B0472">
            <w:pPr>
              <w:spacing w:before="20" w:after="20" w:line="240" w:lineRule="auto"/>
              <w:rPr>
                <w:rFonts w:ascii="Arial" w:hAnsi="Arial" w:cs="Arial"/>
                <w:color w:val="FF0000"/>
                <w:sz w:val="18"/>
                <w:szCs w:val="18"/>
              </w:rPr>
            </w:pPr>
            <w:r w:rsidRPr="00CF71EC">
              <w:rPr>
                <w:rFonts w:ascii="Arial" w:hAnsi="Arial" w:cs="Arial"/>
                <w:color w:val="FF0000"/>
                <w:sz w:val="18"/>
                <w:szCs w:val="18"/>
              </w:rPr>
              <w:t xml:space="preserve">FROZEN RELEASES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xml:space="preserve">. For CRs submitted to the WIDs in this agenda item, please also submit a corresponding mirror CRs (if applicable) under the same agenda item using the </w:t>
            </w:r>
            <w:proofErr w:type="gramStart"/>
            <w:r w:rsidRPr="00CF71EC">
              <w:rPr>
                <w:rFonts w:ascii="Arial" w:hAnsi="Arial" w:cs="Arial"/>
                <w:color w:val="FF0000"/>
                <w:sz w:val="18"/>
                <w:szCs w:val="18"/>
              </w:rPr>
              <w:t>Pre-Rel</w:t>
            </w:r>
            <w:proofErr w:type="gramEnd"/>
            <w:r w:rsidRPr="00CF71EC">
              <w:rPr>
                <w:rFonts w:ascii="Arial" w:hAnsi="Arial" w:cs="Arial"/>
                <w:color w:val="FF0000"/>
                <w:sz w:val="18"/>
                <w:szCs w:val="18"/>
              </w:rPr>
              <w:t>-18 WI code(s)</w:t>
            </w:r>
          </w:p>
        </w:tc>
      </w:tr>
      <w:tr w:rsidR="003B0472" w:rsidRPr="00996A6E" w14:paraId="50934DF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7F72D58"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530D88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3B0472" w:rsidRPr="00CF71EC" w:rsidRDefault="003B0472" w:rsidP="003B0472">
            <w:pPr>
              <w:spacing w:before="20" w:after="20" w:line="240" w:lineRule="auto"/>
              <w:rPr>
                <w:rFonts w:ascii="Arial" w:hAnsi="Arial" w:cs="Arial"/>
                <w:b/>
              </w:rPr>
            </w:pPr>
            <w:r w:rsidRPr="00CF71EC">
              <w:rPr>
                <w:rFonts w:ascii="Arial" w:hAnsi="Arial" w:cs="Arial"/>
                <w:b/>
              </w:rPr>
              <w:t>6.1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6F7ED118" w14:textId="6923ACDC"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p w14:paraId="2F33032C" w14:textId="2C407197" w:rsidR="003B0472" w:rsidRPr="00CF71EC" w:rsidRDefault="003B0472" w:rsidP="003B0472">
            <w:pPr>
              <w:spacing w:before="20" w:after="20" w:line="240" w:lineRule="auto"/>
              <w:rPr>
                <w:rFonts w:ascii="Arial" w:hAnsi="Arial" w:cs="Arial"/>
                <w:b/>
                <w:bCs/>
              </w:rPr>
            </w:pPr>
          </w:p>
        </w:tc>
      </w:tr>
      <w:tr w:rsidR="003B0472" w:rsidRPr="00996A6E" w14:paraId="4967762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2F0E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12D765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21A0D9"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249C5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08EAAF2"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99B2B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A7AF1CD"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0D1BB0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3B0472" w:rsidRPr="00CF71EC" w:rsidRDefault="003B0472" w:rsidP="003B0472">
            <w:pPr>
              <w:spacing w:before="20" w:after="20" w:line="240" w:lineRule="auto"/>
              <w:rPr>
                <w:rFonts w:ascii="Arial" w:hAnsi="Arial" w:cs="Arial"/>
                <w:b/>
              </w:rPr>
            </w:pPr>
            <w:r w:rsidRPr="00CF71EC">
              <w:rPr>
                <w:rFonts w:ascii="Arial" w:hAnsi="Arial" w:cs="Arial"/>
                <w:b/>
              </w:rPr>
              <w:t>6.2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160D08EA" w14:textId="0395CCAE" w:rsidR="003B0472" w:rsidRPr="00CF71EC" w:rsidRDefault="003B0472" w:rsidP="003B0472">
            <w:pPr>
              <w:spacing w:before="20" w:after="20" w:line="240" w:lineRule="auto"/>
              <w:rPr>
                <w:rFonts w:ascii="Arial" w:hAnsi="Arial" w:cs="Arial"/>
                <w:b/>
                <w:bCs/>
              </w:rPr>
            </w:pPr>
            <w:r>
              <w:rPr>
                <w:rFonts w:ascii="Arial" w:hAnsi="Arial" w:cs="Arial"/>
                <w:b/>
                <w:bCs/>
                <w:lang w:val="en-US"/>
              </w:rPr>
              <w:t>x</w:t>
            </w:r>
            <w:r w:rsidRPr="00CF71EC">
              <w:rPr>
                <w:rFonts w:ascii="Arial" w:hAnsi="Arial" w:cs="Arial"/>
                <w:b/>
                <w:bCs/>
                <w:lang w:val="en-US"/>
              </w:rPr>
              <w:t xml:space="preserve"> papers</w:t>
            </w:r>
          </w:p>
        </w:tc>
      </w:tr>
      <w:tr w:rsidR="003B0472" w:rsidRPr="00996A6E" w14:paraId="2B00DB4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AA5AD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AE837A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AD241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4D84CE"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2ECAA8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E55CA1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C620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3B0472" w:rsidRPr="00CF71EC" w:rsidRDefault="003B0472" w:rsidP="003B0472">
            <w:pPr>
              <w:spacing w:before="20" w:after="20" w:line="240" w:lineRule="auto"/>
              <w:rPr>
                <w:rFonts w:ascii="Arial" w:hAnsi="Arial" w:cs="Arial"/>
                <w:b/>
              </w:rPr>
            </w:pPr>
            <w:r w:rsidRPr="00CF71EC">
              <w:rPr>
                <w:rFonts w:ascii="Arial" w:hAnsi="Arial" w:cs="Arial"/>
                <w:b/>
              </w:rPr>
              <w:t>Rel-18 Work Items</w:t>
            </w:r>
          </w:p>
        </w:tc>
      </w:tr>
      <w:tr w:rsidR="003B0472" w:rsidRPr="00996A6E" w14:paraId="33F90CE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 xml:space="preserve">FROZEN RELEASE - ONLY Category ‘F’ CRs allowed to solve Frequent </w:t>
            </w:r>
            <w:proofErr w:type="gramStart"/>
            <w:r w:rsidRPr="00CF71EC">
              <w:rPr>
                <w:rFonts w:ascii="Arial" w:hAnsi="Arial" w:cs="Arial"/>
                <w:color w:val="FF0000"/>
                <w:sz w:val="18"/>
                <w:szCs w:val="18"/>
              </w:rPr>
              <w:t>And</w:t>
            </w:r>
            <w:proofErr w:type="gramEnd"/>
            <w:r w:rsidRPr="00CF71EC">
              <w:rPr>
                <w:rFonts w:ascii="Arial" w:hAnsi="Arial" w:cs="Arial"/>
                <w:color w:val="FF0000"/>
                <w:sz w:val="18"/>
                <w:szCs w:val="18"/>
              </w:rPr>
              <w:t xml:space="preserve"> Serious Mis-Operation (FASMO) issues and </w:t>
            </w:r>
            <w:r w:rsidRPr="00CF71EC">
              <w:rPr>
                <w:rFonts w:ascii="Arial" w:hAnsi="Arial" w:cs="Arial"/>
                <w:color w:val="FF0000"/>
                <w:sz w:val="18"/>
                <w:szCs w:val="18"/>
                <w:u w:val="single"/>
              </w:rPr>
              <w:t>must be well justified</w:t>
            </w:r>
            <w:r w:rsidRPr="00CF71EC">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3B0472" w:rsidRPr="00996A6E" w14:paraId="3A8C67C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29934D4" w14:textId="77777777" w:rsidR="003B0472" w:rsidRPr="00CF71EC" w:rsidRDefault="003B0472" w:rsidP="003B0472">
            <w:pPr>
              <w:spacing w:before="20" w:after="20" w:line="240" w:lineRule="auto"/>
              <w:rPr>
                <w:rFonts w:ascii="Arial" w:hAnsi="Arial" w:cs="Arial"/>
                <w:bCs/>
                <w:sz w:val="18"/>
                <w:szCs w:val="18"/>
              </w:rPr>
            </w:pPr>
          </w:p>
        </w:tc>
      </w:tr>
      <w:tr w:rsidR="003B0472" w:rsidRPr="00E94A04" w14:paraId="730403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3B0472" w:rsidRPr="00CF71EC" w:rsidRDefault="003B0472" w:rsidP="003B0472">
            <w:pPr>
              <w:spacing w:before="20" w:after="20" w:line="240" w:lineRule="auto"/>
              <w:rPr>
                <w:rFonts w:ascii="Arial" w:hAnsi="Arial" w:cs="Arial"/>
                <w:b/>
              </w:rPr>
            </w:pPr>
            <w:r w:rsidRPr="00CF71EC">
              <w:rPr>
                <w:rFonts w:ascii="Arial" w:hAnsi="Arial" w:cs="Arial"/>
                <w:b/>
              </w:rPr>
              <w:t>7.1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Mission Critical features (including TEI for MC-features)</w:t>
            </w:r>
          </w:p>
          <w:p w14:paraId="2A2401C9" w14:textId="473988EF" w:rsidR="003B0472" w:rsidRPr="00CF71EC" w:rsidRDefault="003B0472" w:rsidP="003B0472">
            <w:pPr>
              <w:spacing w:before="20" w:after="20" w:line="240" w:lineRule="auto"/>
              <w:rPr>
                <w:rFonts w:ascii="Arial" w:hAnsi="Arial" w:cs="Arial"/>
                <w:b/>
                <w:bCs/>
              </w:rPr>
            </w:pPr>
            <w:r>
              <w:rPr>
                <w:rFonts w:ascii="Arial" w:hAnsi="Arial" w:cs="Arial"/>
                <w:b/>
                <w:bCs/>
                <w:lang w:val="en-US"/>
              </w:rPr>
              <w:t>23</w:t>
            </w:r>
            <w:r w:rsidRPr="00CF71EC">
              <w:rPr>
                <w:rFonts w:ascii="Arial" w:hAnsi="Arial" w:cs="Arial"/>
                <w:b/>
                <w:bCs/>
                <w:lang w:val="en-US"/>
              </w:rPr>
              <w:t xml:space="preserve"> papers</w:t>
            </w:r>
          </w:p>
          <w:p w14:paraId="744E1838" w14:textId="676F0FA6" w:rsidR="003B0472" w:rsidRPr="00CF71EC" w:rsidRDefault="003B0472" w:rsidP="003B0472">
            <w:pPr>
              <w:spacing w:before="20" w:after="20" w:line="240" w:lineRule="auto"/>
              <w:rPr>
                <w:rFonts w:ascii="Arial" w:hAnsi="Arial" w:cs="Arial"/>
                <w:b/>
                <w:bCs/>
              </w:rPr>
            </w:pPr>
          </w:p>
        </w:tc>
      </w:tr>
      <w:tr w:rsidR="003B0472" w:rsidRPr="00996A6E" w14:paraId="295AD6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0D3A4915"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2CF5D4DE"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48FE910A"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01F9504E"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5C33DF23"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313D4CC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549E3A1"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8EBF014" w14:textId="421AEAAE" w:rsidR="003B0472" w:rsidRPr="0067550A" w:rsidRDefault="003B0472" w:rsidP="003B0472">
            <w:pPr>
              <w:spacing w:before="20" w:after="20" w:line="240" w:lineRule="auto"/>
              <w:rPr>
                <w:rFonts w:ascii="Arial" w:hAnsi="Arial" w:cs="Arial"/>
                <w:sz w:val="18"/>
              </w:rPr>
            </w:pPr>
            <w:hyperlink r:id="rId30" w:history="1">
              <w:r w:rsidRPr="0067550A">
                <w:rPr>
                  <w:rStyle w:val="Hyperlink"/>
                  <w:rFonts w:ascii="Arial" w:hAnsi="Arial" w:cs="Arial"/>
                  <w:sz w:val="18"/>
                </w:rPr>
                <w:t>S6-253014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E661B2A" w14:textId="6695EB1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Rel-18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E2CFA50" w14:textId="2067E443" w:rsidR="003B0472" w:rsidRPr="00215506"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670AD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0098</w:t>
            </w:r>
          </w:p>
          <w:p w14:paraId="23CF93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DE986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E8BCA05" w14:textId="72C83FD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3D1FE80"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1D68C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50A1FB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1EFC2B7" w14:textId="6E399773" w:rsidR="003B0472" w:rsidRPr="0067550A" w:rsidRDefault="003B0472" w:rsidP="003B0472">
            <w:pPr>
              <w:spacing w:before="20" w:after="20" w:line="240" w:lineRule="auto"/>
              <w:rPr>
                <w:rFonts w:ascii="Arial" w:hAnsi="Arial" w:cs="Arial"/>
                <w:sz w:val="18"/>
              </w:rPr>
            </w:pPr>
            <w:hyperlink r:id="rId31" w:history="1">
              <w:r w:rsidRPr="0067550A">
                <w:rPr>
                  <w:rStyle w:val="Hyperlink"/>
                  <w:rFonts w:ascii="Arial" w:hAnsi="Arial" w:cs="Arial"/>
                  <w:sz w:val="18"/>
                </w:rPr>
                <w:t>S6-253015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60D9BD4" w14:textId="79F87CB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23.283</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1FFA72" w14:textId="4CD5D37F" w:rsidR="003B0472" w:rsidRPr="00215506"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Sepura</w:t>
            </w:r>
            <w:proofErr w:type="spellEnd"/>
            <w:r>
              <w:rPr>
                <w:rFonts w:ascii="Arial" w:hAnsi="Arial" w:cs="Arial"/>
                <w:bCs/>
                <w:sz w:val="18"/>
                <w:szCs w:val="18"/>
              </w:rPr>
              <w:t xml:space="preserve"> Ltd (Kit Kilgour)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E7AB4A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0099</w:t>
            </w:r>
          </w:p>
          <w:p w14:paraId="785231F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448FF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7BD81" w14:textId="3F7F639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23.283</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B8DF2C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FA6975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D22437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F093729" w14:textId="23AA7C49" w:rsidR="003B0472" w:rsidRPr="0067550A" w:rsidRDefault="003B0472" w:rsidP="003B0472">
            <w:pPr>
              <w:spacing w:before="20" w:after="20" w:line="240" w:lineRule="auto"/>
              <w:rPr>
                <w:rFonts w:ascii="Arial" w:hAnsi="Arial" w:cs="Arial"/>
                <w:sz w:val="18"/>
              </w:rPr>
            </w:pPr>
            <w:hyperlink r:id="rId32" w:history="1">
              <w:r w:rsidRPr="0067550A">
                <w:rPr>
                  <w:rStyle w:val="Hyperlink"/>
                  <w:rFonts w:ascii="Arial" w:hAnsi="Arial" w:cs="Arial"/>
                  <w:sz w:val="18"/>
                </w:rPr>
                <w:t>S6-253046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F9600A1" w14:textId="2A4795D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A2E713" w14:textId="174B558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80AEB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0384</w:t>
            </w:r>
          </w:p>
          <w:p w14:paraId="52B344E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2DC99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C877B6D" w14:textId="13F7FD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496CE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8D3B2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3E058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048C58B" w14:textId="5F55A66F" w:rsidR="003B0472" w:rsidRPr="0067550A" w:rsidRDefault="003B0472" w:rsidP="003B0472">
            <w:pPr>
              <w:spacing w:before="20" w:after="20" w:line="240" w:lineRule="auto"/>
              <w:rPr>
                <w:rFonts w:ascii="Arial" w:hAnsi="Arial" w:cs="Arial"/>
                <w:sz w:val="18"/>
              </w:rPr>
            </w:pPr>
            <w:hyperlink r:id="rId33" w:history="1">
              <w:r w:rsidRPr="0067550A">
                <w:rPr>
                  <w:rStyle w:val="Hyperlink"/>
                  <w:rFonts w:ascii="Arial" w:hAnsi="Arial" w:cs="Arial"/>
                  <w:sz w:val="18"/>
                </w:rPr>
                <w:t>S6-253047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2CF39B7" w14:textId="0844FBC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CR on correction of clause 7.4.2.1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2E6019E" w14:textId="597B284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6AC5B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0385</w:t>
            </w:r>
          </w:p>
          <w:p w14:paraId="5B24BD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76BC7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CD8BF98" w14:textId="0CDB95F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23B2912"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A3854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55A0C51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ADFC0E7" w14:textId="66B8EC43" w:rsidR="003B0472" w:rsidRPr="0067550A" w:rsidRDefault="003B0472" w:rsidP="003B0472">
            <w:pPr>
              <w:spacing w:before="20" w:after="20" w:line="240" w:lineRule="auto"/>
              <w:rPr>
                <w:rFonts w:ascii="Arial" w:hAnsi="Arial" w:cs="Arial"/>
                <w:sz w:val="18"/>
              </w:rPr>
            </w:pPr>
            <w:hyperlink r:id="rId34" w:history="1">
              <w:r w:rsidRPr="0067550A">
                <w:rPr>
                  <w:rStyle w:val="Hyperlink"/>
                  <w:rFonts w:ascii="Arial" w:hAnsi="Arial" w:cs="Arial"/>
                  <w:sz w:val="18"/>
                </w:rPr>
                <w:t>S6-253164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4F84E16" w14:textId="39B67F4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D878AF" w14:textId="293E38B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08F4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0154</w:t>
            </w:r>
          </w:p>
          <w:p w14:paraId="3BF170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13F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F9AB17B" w14:textId="2823FC7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C97A8B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2FE63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873B3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74E0EA28" w14:textId="65433CAB" w:rsidR="003B0472" w:rsidRPr="0067550A" w:rsidRDefault="003B0472" w:rsidP="003B0472">
            <w:pPr>
              <w:spacing w:before="20" w:after="20" w:line="240" w:lineRule="auto"/>
              <w:rPr>
                <w:rFonts w:ascii="Arial" w:hAnsi="Arial" w:cs="Arial"/>
                <w:sz w:val="18"/>
              </w:rPr>
            </w:pPr>
            <w:hyperlink r:id="rId35" w:history="1">
              <w:r w:rsidRPr="0067550A">
                <w:rPr>
                  <w:rStyle w:val="Hyperlink"/>
                  <w:rFonts w:ascii="Arial" w:hAnsi="Arial" w:cs="Arial"/>
                  <w:sz w:val="18"/>
                </w:rPr>
                <w:t>S6-253165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383ECBA" w14:textId="3A65EFE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71D8080" w14:textId="73B247F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C5F25D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3DA782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D3016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1D77BC1" w14:textId="08DAE36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2B35901"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6A568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7CEF823"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60F54569" w14:textId="607BD18D" w:rsidR="003B0472" w:rsidRPr="0067550A" w:rsidRDefault="003B0472" w:rsidP="003B0472">
            <w:pPr>
              <w:spacing w:before="20" w:after="20" w:line="240" w:lineRule="auto"/>
              <w:rPr>
                <w:rFonts w:ascii="Arial" w:hAnsi="Arial" w:cs="Arial"/>
                <w:sz w:val="18"/>
              </w:rPr>
            </w:pPr>
            <w:hyperlink r:id="rId36" w:history="1">
              <w:r w:rsidRPr="0067550A">
                <w:rPr>
                  <w:rStyle w:val="Hyperlink"/>
                  <w:rFonts w:ascii="Arial" w:hAnsi="Arial" w:cs="Arial"/>
                  <w:sz w:val="18"/>
                </w:rPr>
                <w:t>S6-253166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C74CA5A" w14:textId="131528A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5G </w:t>
            </w:r>
            <w:proofErr w:type="spellStart"/>
            <w:r>
              <w:rPr>
                <w:rFonts w:ascii="Arial" w:hAnsi="Arial" w:cs="Arial"/>
                <w:bCs/>
                <w:sz w:val="18"/>
                <w:szCs w:val="18"/>
              </w:rPr>
              <w:t>ProSe</w:t>
            </w:r>
            <w:proofErr w:type="spellEnd"/>
            <w:r>
              <w:rPr>
                <w:rFonts w:ascii="Arial" w:hAnsi="Arial" w:cs="Arial"/>
                <w:bCs/>
                <w:sz w:val="18"/>
                <w:szCs w:val="18"/>
              </w:rPr>
              <w:t xml:space="preserve"> configurations correction and 5G </w:t>
            </w:r>
            <w:proofErr w:type="spellStart"/>
            <w:r>
              <w:rPr>
                <w:rFonts w:ascii="Arial" w:hAnsi="Arial" w:cs="Arial"/>
                <w:bCs/>
                <w:sz w:val="18"/>
                <w:szCs w:val="18"/>
              </w:rPr>
              <w:t>ProSe</w:t>
            </w:r>
            <w:proofErr w:type="spellEnd"/>
            <w:r>
              <w:rPr>
                <w:rFonts w:ascii="Arial" w:hAnsi="Arial" w:cs="Arial"/>
                <w:bCs/>
                <w:sz w:val="18"/>
                <w:szCs w:val="18"/>
              </w:rPr>
              <w:t xml:space="preserve"> </w:t>
            </w:r>
            <w:proofErr w:type="spellStart"/>
            <w:r>
              <w:rPr>
                <w:rFonts w:ascii="Arial" w:hAnsi="Arial" w:cs="Arial"/>
                <w:bCs/>
                <w:sz w:val="18"/>
                <w:szCs w:val="18"/>
              </w:rPr>
              <w:t>multihop</w:t>
            </w:r>
            <w:proofErr w:type="spellEnd"/>
            <w:r>
              <w:rPr>
                <w:rFonts w:ascii="Arial" w:hAnsi="Arial" w:cs="Arial"/>
                <w:bCs/>
                <w:sz w:val="18"/>
                <w:szCs w:val="18"/>
              </w:rPr>
              <w:t xml:space="preserve"> configurations addition (</w:t>
            </w:r>
            <w:proofErr w:type="spellStart"/>
            <w:r>
              <w:rPr>
                <w:rFonts w:ascii="Arial" w:hAnsi="Arial" w:cs="Arial"/>
                <w:bCs/>
                <w:sz w:val="18"/>
                <w:szCs w:val="18"/>
              </w:rPr>
              <w:t>catA</w:t>
            </w:r>
            <w:proofErr w:type="spellEnd"/>
            <w:r>
              <w:rPr>
                <w:rFonts w:ascii="Arial" w:hAnsi="Arial" w:cs="Arial"/>
                <w:bCs/>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783A62D" w14:textId="2DC4B9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B59AC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69D334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62DC3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8AF120" w14:textId="04BA156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D513E3B"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CD1C9A"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DB0AD08"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D6EA32A" w14:textId="7DF4A411" w:rsidR="003B0472" w:rsidRPr="0067550A" w:rsidRDefault="003B0472" w:rsidP="003B0472">
            <w:pPr>
              <w:spacing w:before="20" w:after="20" w:line="240" w:lineRule="auto"/>
              <w:rPr>
                <w:rFonts w:ascii="Arial" w:hAnsi="Arial" w:cs="Arial"/>
                <w:sz w:val="18"/>
              </w:rPr>
            </w:pPr>
            <w:hyperlink r:id="rId37" w:history="1">
              <w:r w:rsidRPr="0067550A">
                <w:rPr>
                  <w:rStyle w:val="Hyperlink"/>
                  <w:rFonts w:ascii="Arial" w:hAnsi="Arial" w:cs="Arial"/>
                  <w:sz w:val="18"/>
                </w:rPr>
                <w:t>S6-253183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8762E8A" w14:textId="5EA94C6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E44B63" w14:textId="1FE58AE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E30D3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0677</w:t>
            </w:r>
          </w:p>
          <w:p w14:paraId="7AD51C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F4A1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92CD3FC" w14:textId="15DBB6A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7CD14C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A40DC3"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57FC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ED19ACB" w14:textId="57F2D6F7" w:rsidR="003B0472" w:rsidRPr="0067550A" w:rsidRDefault="003B0472" w:rsidP="003B0472">
            <w:pPr>
              <w:spacing w:before="20" w:after="20" w:line="240" w:lineRule="auto"/>
              <w:rPr>
                <w:rFonts w:ascii="Arial" w:hAnsi="Arial" w:cs="Arial"/>
                <w:sz w:val="18"/>
              </w:rPr>
            </w:pPr>
            <w:hyperlink r:id="rId38" w:history="1">
              <w:r w:rsidRPr="0067550A">
                <w:rPr>
                  <w:rStyle w:val="Hyperlink"/>
                  <w:rFonts w:ascii="Arial" w:hAnsi="Arial" w:cs="Arial"/>
                  <w:sz w:val="18"/>
                </w:rPr>
                <w:t>S6-253184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5A2C3795" w14:textId="75B996D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Removal of Editor’s Notes in Rel-19 Version of TS 23.280</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5D4729" w14:textId="6BDCDE3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1437B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0678</w:t>
            </w:r>
          </w:p>
          <w:p w14:paraId="1165BF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C60EF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E7FEFA6" w14:textId="2DD6CDC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D19819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68DEA07"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450FB8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571386" w14:textId="70C1D55C" w:rsidR="003B0472" w:rsidRPr="0067550A" w:rsidRDefault="003B0472" w:rsidP="003B0472">
            <w:pPr>
              <w:spacing w:before="20" w:after="20" w:line="240" w:lineRule="auto"/>
              <w:rPr>
                <w:rFonts w:ascii="Arial" w:hAnsi="Arial" w:cs="Arial"/>
                <w:sz w:val="18"/>
              </w:rPr>
            </w:pPr>
            <w:hyperlink r:id="rId39" w:history="1">
              <w:r w:rsidRPr="0067550A">
                <w:rPr>
                  <w:rStyle w:val="Hyperlink"/>
                  <w:rFonts w:ascii="Arial" w:hAnsi="Arial" w:cs="Arial"/>
                  <w:sz w:val="18"/>
                </w:rPr>
                <w:t>S6-253185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F94DA04" w14:textId="4CB47AB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Rel-18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7C993B" w14:textId="42D4CA9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0CF23B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0248</w:t>
            </w:r>
          </w:p>
          <w:p w14:paraId="7C0228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4562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730F34BD" w14:textId="797B197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9671B5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3919D6B"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503AE3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C9585FC" w14:textId="12652586" w:rsidR="003B0472" w:rsidRPr="0067550A" w:rsidRDefault="003B0472" w:rsidP="003B0472">
            <w:pPr>
              <w:spacing w:before="20" w:after="20" w:line="240" w:lineRule="auto"/>
              <w:rPr>
                <w:rFonts w:ascii="Arial" w:hAnsi="Arial" w:cs="Arial"/>
                <w:sz w:val="18"/>
              </w:rPr>
            </w:pPr>
            <w:hyperlink r:id="rId40" w:history="1">
              <w:r w:rsidRPr="0067550A">
                <w:rPr>
                  <w:rStyle w:val="Hyperlink"/>
                  <w:rFonts w:ascii="Arial" w:hAnsi="Arial" w:cs="Arial"/>
                  <w:sz w:val="18"/>
                </w:rPr>
                <w:t>S6-253186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F41DAAD" w14:textId="5EAB2ED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C6F1FA7" w14:textId="6830A87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23C779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0249</w:t>
            </w:r>
          </w:p>
          <w:p w14:paraId="17F892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5B9EE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E066F" w14:textId="08EC8E8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0E9B614"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FAEA8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6CF61F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1D64FC7" w14:textId="35040CFE" w:rsidR="003B0472" w:rsidRPr="0067550A" w:rsidRDefault="003B0472" w:rsidP="003B0472">
            <w:pPr>
              <w:spacing w:before="20" w:after="20" w:line="240" w:lineRule="auto"/>
              <w:rPr>
                <w:rFonts w:ascii="Arial" w:hAnsi="Arial" w:cs="Arial"/>
                <w:sz w:val="18"/>
              </w:rPr>
            </w:pPr>
            <w:hyperlink r:id="rId41" w:history="1">
              <w:r w:rsidRPr="0067550A">
                <w:rPr>
                  <w:rStyle w:val="Hyperlink"/>
                  <w:rFonts w:ascii="Arial" w:hAnsi="Arial" w:cs="Arial"/>
                  <w:sz w:val="18"/>
                </w:rPr>
                <w:t>S6-253187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5BF6B92" w14:textId="049A69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Rel-20 version of TS 23.281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B8E978E" w14:textId="32C9729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98271F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0250</w:t>
            </w:r>
          </w:p>
          <w:p w14:paraId="2AD0BF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CAC6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859026B" w14:textId="5A2554D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9BEA8E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634EB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EDB10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6F14FFA" w14:textId="10ED6488" w:rsidR="003B0472" w:rsidRPr="0067550A" w:rsidRDefault="003B0472" w:rsidP="003B0472">
            <w:pPr>
              <w:spacing w:before="20" w:after="20" w:line="240" w:lineRule="auto"/>
              <w:rPr>
                <w:rFonts w:ascii="Arial" w:hAnsi="Arial" w:cs="Arial"/>
                <w:sz w:val="18"/>
              </w:rPr>
            </w:pPr>
            <w:hyperlink r:id="rId42" w:history="1">
              <w:r w:rsidRPr="0067550A">
                <w:rPr>
                  <w:rStyle w:val="Hyperlink"/>
                  <w:rFonts w:ascii="Arial" w:hAnsi="Arial" w:cs="Arial"/>
                  <w:sz w:val="18"/>
                </w:rPr>
                <w:t>S6-253289</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2960CE0" w14:textId="209416C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78CC29" w14:textId="6C3A4D9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B2C64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0683</w:t>
            </w:r>
          </w:p>
          <w:p w14:paraId="10444F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4F91E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23D121F" w14:textId="0407AB1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7BECDED6"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92DC50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96B50F6"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B23C24B" w14:textId="0B6BA3F0" w:rsidR="003B0472" w:rsidRPr="0067550A" w:rsidRDefault="003B0472" w:rsidP="003B0472">
            <w:pPr>
              <w:spacing w:before="20" w:after="20" w:line="240" w:lineRule="auto"/>
              <w:rPr>
                <w:rFonts w:ascii="Arial" w:hAnsi="Arial" w:cs="Arial"/>
                <w:sz w:val="18"/>
              </w:rPr>
            </w:pPr>
            <w:hyperlink r:id="rId43" w:history="1">
              <w:r w:rsidRPr="0067550A">
                <w:rPr>
                  <w:rStyle w:val="Hyperlink"/>
                  <w:rFonts w:ascii="Arial" w:hAnsi="Arial" w:cs="Arial"/>
                  <w:sz w:val="18"/>
                </w:rPr>
                <w:t>S6-253290</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65E19A39" w14:textId="59E62F6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AE67AE4" w14:textId="6EB54E0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E521F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0684</w:t>
            </w:r>
          </w:p>
          <w:p w14:paraId="686356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5FEEE1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7052BD0" w14:textId="6A3F65D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3C6E79C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423EAC"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66327FD2"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117D43" w14:textId="4B82844C" w:rsidR="003B0472" w:rsidRPr="0067550A" w:rsidRDefault="003B0472" w:rsidP="003B0472">
            <w:pPr>
              <w:spacing w:before="20" w:after="20" w:line="240" w:lineRule="auto"/>
              <w:rPr>
                <w:rFonts w:ascii="Arial" w:hAnsi="Arial" w:cs="Arial"/>
                <w:sz w:val="18"/>
              </w:rPr>
            </w:pPr>
            <w:hyperlink r:id="rId44" w:history="1">
              <w:r w:rsidRPr="0067550A">
                <w:rPr>
                  <w:rStyle w:val="Hyperlink"/>
                  <w:rFonts w:ascii="Arial" w:hAnsi="Arial" w:cs="Arial"/>
                  <w:sz w:val="18"/>
                </w:rPr>
                <w:t>S6-253291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2CFF39C6" w14:textId="103B66E5"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10.7.3.6.2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5830E1" w14:textId="51E7066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5C839E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0685</w:t>
            </w:r>
          </w:p>
          <w:p w14:paraId="6A536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81AB19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057FA50" w14:textId="031CB30C"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1A2A88F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D5EEA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A485BFB"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19C25D5" w14:textId="7D9331C4" w:rsidR="003B0472" w:rsidRPr="0067550A" w:rsidRDefault="003B0472" w:rsidP="003B0472">
            <w:pPr>
              <w:spacing w:before="20" w:after="20" w:line="240" w:lineRule="auto"/>
              <w:rPr>
                <w:rFonts w:ascii="Arial" w:hAnsi="Arial" w:cs="Arial"/>
                <w:sz w:val="18"/>
              </w:rPr>
            </w:pPr>
            <w:hyperlink r:id="rId45" w:history="1">
              <w:r w:rsidRPr="0067550A">
                <w:rPr>
                  <w:rStyle w:val="Hyperlink"/>
                  <w:rFonts w:ascii="Arial" w:hAnsi="Arial" w:cs="Arial"/>
                  <w:sz w:val="18"/>
                </w:rPr>
                <w:t>S6-253292</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E642C06" w14:textId="2C02771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F9E59A" w14:textId="75A0B08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129CEB7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0686</w:t>
            </w:r>
          </w:p>
          <w:p w14:paraId="1FCDD8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1DEF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04EA35DE" w14:textId="5983873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212EDC"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0F8404"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8C7E11E"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B8CF78E" w14:textId="1DA7DBDD" w:rsidR="003B0472" w:rsidRPr="0067550A" w:rsidRDefault="003B0472" w:rsidP="003B0472">
            <w:pPr>
              <w:spacing w:before="20" w:after="20" w:line="240" w:lineRule="auto"/>
              <w:rPr>
                <w:rFonts w:ascii="Arial" w:hAnsi="Arial" w:cs="Arial"/>
                <w:sz w:val="18"/>
              </w:rPr>
            </w:pPr>
            <w:hyperlink r:id="rId46" w:history="1">
              <w:r w:rsidRPr="0067550A">
                <w:rPr>
                  <w:rStyle w:val="Hyperlink"/>
                  <w:rFonts w:ascii="Arial" w:hAnsi="Arial" w:cs="Arial"/>
                  <w:sz w:val="18"/>
                </w:rPr>
                <w:t>S6-253293</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A01DA8D" w14:textId="53848AE1"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11.3.2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2A41F8" w14:textId="1ED0ABB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40D061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0687</w:t>
            </w:r>
          </w:p>
          <w:p w14:paraId="257F20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07E01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4318C8D" w14:textId="7D0BA79E"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BE9E5AD"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1CD945"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2C8438D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32E27278" w14:textId="3F42884D" w:rsidR="003B0472" w:rsidRPr="0067550A" w:rsidRDefault="003B0472" w:rsidP="003B0472">
            <w:pPr>
              <w:spacing w:before="20" w:after="20" w:line="240" w:lineRule="auto"/>
              <w:rPr>
                <w:rFonts w:ascii="Arial" w:hAnsi="Arial" w:cs="Arial"/>
                <w:sz w:val="18"/>
              </w:rPr>
            </w:pPr>
            <w:hyperlink r:id="rId47" w:history="1">
              <w:r w:rsidRPr="0067550A">
                <w:rPr>
                  <w:rStyle w:val="Hyperlink"/>
                  <w:rFonts w:ascii="Arial" w:hAnsi="Arial" w:cs="Arial"/>
                  <w:sz w:val="18"/>
                </w:rPr>
                <w:t>S6-253294</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344E34DE" w14:textId="26791C2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Resolve the EN about data </w:t>
            </w:r>
            <w:proofErr w:type="spellStart"/>
            <w:r>
              <w:rPr>
                <w:rFonts w:ascii="Arial" w:hAnsi="Arial" w:cs="Arial"/>
                <w:bCs/>
                <w:sz w:val="18"/>
                <w:szCs w:val="18"/>
              </w:rPr>
              <w:t>rersistence</w:t>
            </w:r>
            <w:proofErr w:type="spellEnd"/>
            <w:r>
              <w:rPr>
                <w:rFonts w:ascii="Arial" w:hAnsi="Arial" w:cs="Arial"/>
                <w:bCs/>
                <w:sz w:val="18"/>
                <w:szCs w:val="18"/>
              </w:rPr>
              <w:t xml:space="preserv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4F093B" w14:textId="0F39B26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C949A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0688</w:t>
            </w:r>
          </w:p>
          <w:p w14:paraId="367BBB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4830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6E21FB71" w14:textId="176DEA9F"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8B8042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685225E"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4C9FB75"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0F27954F" w14:textId="11EB9254" w:rsidR="003B0472" w:rsidRPr="0067550A" w:rsidRDefault="003B0472" w:rsidP="003B0472">
            <w:pPr>
              <w:spacing w:before="20" w:after="20" w:line="240" w:lineRule="auto"/>
              <w:rPr>
                <w:rFonts w:ascii="Arial" w:hAnsi="Arial" w:cs="Arial"/>
                <w:sz w:val="18"/>
              </w:rPr>
            </w:pPr>
            <w:hyperlink r:id="rId48" w:history="1">
              <w:r w:rsidRPr="0067550A">
                <w:rPr>
                  <w:rStyle w:val="Hyperlink"/>
                  <w:rFonts w:ascii="Arial" w:hAnsi="Arial" w:cs="Arial"/>
                  <w:sz w:val="18"/>
                </w:rPr>
                <w:t>S6-253295</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7C97A780" w14:textId="22CE62D7"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data persistence after log-off</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101D55B" w14:textId="62B2976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3FE1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0689</w:t>
            </w:r>
          </w:p>
          <w:p w14:paraId="267D6A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6ECB18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62E7A4" w14:textId="0081B8B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535D416A"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BA35A3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B5BE6C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146352CF" w14:textId="7080AB47" w:rsidR="003B0472" w:rsidRPr="0067550A" w:rsidRDefault="003B0472" w:rsidP="003B0472">
            <w:pPr>
              <w:spacing w:before="20" w:after="20" w:line="240" w:lineRule="auto"/>
              <w:rPr>
                <w:rFonts w:ascii="Arial" w:hAnsi="Arial" w:cs="Arial"/>
                <w:sz w:val="18"/>
              </w:rPr>
            </w:pPr>
            <w:hyperlink r:id="rId49" w:history="1">
              <w:r w:rsidRPr="0067550A">
                <w:rPr>
                  <w:rStyle w:val="Hyperlink"/>
                  <w:rFonts w:ascii="Arial" w:hAnsi="Arial" w:cs="Arial"/>
                  <w:sz w:val="18"/>
                </w:rPr>
                <w:t>S6-253296</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16C83CD" w14:textId="2970AEE9"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B091694" w14:textId="62F2EE58"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6F7DC1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0690</w:t>
            </w:r>
          </w:p>
          <w:p w14:paraId="273268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CE9791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6B41411" w14:textId="13D8307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6572A405"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0B377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0A559F7"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480BA4A7" w14:textId="484E3667" w:rsidR="003B0472" w:rsidRPr="0067550A" w:rsidRDefault="003B0472" w:rsidP="003B0472">
            <w:pPr>
              <w:spacing w:before="20" w:after="20" w:line="240" w:lineRule="auto"/>
              <w:rPr>
                <w:rFonts w:ascii="Arial" w:hAnsi="Arial" w:cs="Arial"/>
                <w:sz w:val="18"/>
              </w:rPr>
            </w:pPr>
            <w:hyperlink r:id="rId50" w:history="1">
              <w:r w:rsidRPr="0067550A">
                <w:rPr>
                  <w:rStyle w:val="Hyperlink"/>
                  <w:rFonts w:ascii="Arial" w:hAnsi="Arial" w:cs="Arial"/>
                  <w:sz w:val="18"/>
                </w:rPr>
                <w:t>S6-253297</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01B879FB" w14:textId="074AB570"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Resolve the EN about interaction of logoff and de-affiliation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D2C4776" w14:textId="581F4FA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70C9BFD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0691</w:t>
            </w:r>
          </w:p>
          <w:p w14:paraId="32E0F0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6AFF16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BE32F7" w14:textId="76CC5022"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09B607F3"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5B9D11"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7B37A100"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55C2238B" w14:textId="3163E1DB" w:rsidR="003B0472" w:rsidRPr="0067550A" w:rsidRDefault="003B0472" w:rsidP="003B0472">
            <w:pPr>
              <w:spacing w:before="20" w:after="20" w:line="240" w:lineRule="auto"/>
              <w:rPr>
                <w:rFonts w:ascii="Arial" w:hAnsi="Arial" w:cs="Arial"/>
                <w:sz w:val="18"/>
              </w:rPr>
            </w:pPr>
            <w:hyperlink r:id="rId51" w:history="1">
              <w:r w:rsidRPr="0067550A">
                <w:rPr>
                  <w:rStyle w:val="Hyperlink"/>
                  <w:rFonts w:ascii="Arial" w:hAnsi="Arial" w:cs="Arial"/>
                  <w:sz w:val="18"/>
                </w:rPr>
                <w:t>S6-253341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13DA8110" w14:textId="6CD0B4FB"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95F610" w14:textId="1DBBF52D"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AT&amp;T (Jerry </w:t>
            </w:r>
            <w:r>
              <w:rPr>
                <w:rFonts w:ascii="Arial" w:hAnsi="Arial" w:cs="Arial"/>
                <w:bCs/>
                <w:sz w:val="18"/>
                <w:szCs w:val="18"/>
              </w:rPr>
              <w:lastRenderedPageBreak/>
              <w:t>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C7F4E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0483</w:t>
            </w:r>
          </w:p>
          <w:p w14:paraId="78D724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F</w:t>
            </w:r>
          </w:p>
          <w:p w14:paraId="128841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40DA6F1" w14:textId="10519D03"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2ACA514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E9DEA70"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0598C174"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FFFF00"/>
          </w:tcPr>
          <w:p w14:paraId="2E6AA03F" w14:textId="2DE28C21" w:rsidR="003B0472" w:rsidRPr="0067550A" w:rsidRDefault="003B0472" w:rsidP="003B0472">
            <w:pPr>
              <w:spacing w:before="20" w:after="20" w:line="240" w:lineRule="auto"/>
              <w:rPr>
                <w:rFonts w:ascii="Arial" w:hAnsi="Arial" w:cs="Arial"/>
                <w:sz w:val="18"/>
              </w:rPr>
            </w:pPr>
            <w:hyperlink r:id="rId52" w:history="1">
              <w:r w:rsidRPr="0067550A">
                <w:rPr>
                  <w:rStyle w:val="Hyperlink"/>
                  <w:rFonts w:ascii="Arial" w:hAnsi="Arial" w:cs="Arial"/>
                  <w:sz w:val="18"/>
                </w:rPr>
                <w:t>S6-253361</w:t>
              </w:r>
            </w:hyperlink>
          </w:p>
        </w:tc>
        <w:tc>
          <w:tcPr>
            <w:tcW w:w="3642" w:type="dxa"/>
            <w:gridSpan w:val="4"/>
            <w:tcBorders>
              <w:top w:val="single" w:sz="4" w:space="0" w:color="auto"/>
              <w:left w:val="single" w:sz="4" w:space="0" w:color="auto"/>
              <w:bottom w:val="single" w:sz="4" w:space="0" w:color="auto"/>
              <w:right w:val="single" w:sz="4" w:space="0" w:color="auto"/>
            </w:tcBorders>
            <w:shd w:val="clear" w:color="auto" w:fill="FFFF00"/>
          </w:tcPr>
          <w:p w14:paraId="4B925E83" w14:textId="3207C486"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940A852" w14:textId="6F0B248A"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14:paraId="39B7036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0389</w:t>
            </w:r>
          </w:p>
          <w:p w14:paraId="6FAC21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CDF92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0863EBC" w14:textId="28144CE4" w:rsidR="003B0472" w:rsidRPr="00215506"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26" w:type="dxa"/>
            <w:gridSpan w:val="2"/>
            <w:tcBorders>
              <w:top w:val="single" w:sz="4" w:space="0" w:color="auto"/>
              <w:left w:val="single" w:sz="4" w:space="0" w:color="auto"/>
              <w:bottom w:val="single" w:sz="4" w:space="0" w:color="auto"/>
              <w:right w:val="single" w:sz="4" w:space="0" w:color="auto"/>
            </w:tcBorders>
            <w:shd w:val="clear" w:color="auto" w:fill="FFFF00"/>
          </w:tcPr>
          <w:p w14:paraId="4921902F"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7A52568"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32386D8F" w14:textId="77777777" w:rsidTr="009E6E6F">
        <w:tc>
          <w:tcPr>
            <w:tcW w:w="1122" w:type="dxa"/>
            <w:tcBorders>
              <w:top w:val="single" w:sz="4" w:space="0" w:color="auto"/>
              <w:left w:val="single" w:sz="4" w:space="0" w:color="auto"/>
              <w:bottom w:val="single" w:sz="4" w:space="0" w:color="auto"/>
              <w:right w:val="single" w:sz="4" w:space="0" w:color="auto"/>
            </w:tcBorders>
            <w:shd w:val="clear" w:color="auto" w:fill="auto"/>
          </w:tcPr>
          <w:p w14:paraId="5CB0EFE1" w14:textId="77777777" w:rsidR="003B0472" w:rsidRPr="00215506" w:rsidRDefault="003B0472" w:rsidP="003B0472">
            <w:pPr>
              <w:spacing w:before="20" w:after="20" w:line="240" w:lineRule="auto"/>
              <w:rPr>
                <w:rFonts w:ascii="Arial" w:hAnsi="Arial" w:cs="Arial"/>
                <w:sz w:val="18"/>
              </w:rPr>
            </w:pPr>
          </w:p>
        </w:tc>
        <w:tc>
          <w:tcPr>
            <w:tcW w:w="3642" w:type="dxa"/>
            <w:gridSpan w:val="4"/>
            <w:tcBorders>
              <w:top w:val="single" w:sz="4" w:space="0" w:color="auto"/>
              <w:left w:val="single" w:sz="4" w:space="0" w:color="auto"/>
              <w:bottom w:val="single" w:sz="4" w:space="0" w:color="auto"/>
              <w:right w:val="single" w:sz="4" w:space="0" w:color="auto"/>
            </w:tcBorders>
            <w:shd w:val="clear" w:color="auto" w:fill="auto"/>
          </w:tcPr>
          <w:p w14:paraId="0AEF675A" w14:textId="77777777" w:rsidR="003B0472" w:rsidRPr="00215506"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5CAEA8" w14:textId="77777777" w:rsidR="003B0472" w:rsidRPr="00215506" w:rsidRDefault="003B0472" w:rsidP="003B0472">
            <w:pPr>
              <w:spacing w:before="20" w:after="20" w:line="240" w:lineRule="auto"/>
              <w:rPr>
                <w:rFonts w:ascii="Arial" w:hAnsi="Arial" w:cs="Arial"/>
                <w:bCs/>
                <w:sz w:val="18"/>
                <w:szCs w:val="18"/>
              </w:rPr>
            </w:pPr>
          </w:p>
        </w:tc>
        <w:tc>
          <w:tcPr>
            <w:tcW w:w="1149" w:type="dxa"/>
            <w:tcBorders>
              <w:top w:val="single" w:sz="4" w:space="0" w:color="auto"/>
              <w:left w:val="single" w:sz="4" w:space="0" w:color="auto"/>
              <w:bottom w:val="single" w:sz="4" w:space="0" w:color="auto"/>
              <w:right w:val="single" w:sz="4" w:space="0" w:color="auto"/>
            </w:tcBorders>
            <w:shd w:val="clear" w:color="auto" w:fill="auto"/>
          </w:tcPr>
          <w:p w14:paraId="07A51709" w14:textId="77777777" w:rsidR="003B0472" w:rsidRPr="00215506" w:rsidRDefault="003B0472" w:rsidP="003B0472">
            <w:pPr>
              <w:spacing w:before="20" w:after="20" w:line="240" w:lineRule="auto"/>
              <w:rPr>
                <w:rFonts w:ascii="Arial" w:hAnsi="Arial" w:cs="Arial"/>
                <w:bCs/>
                <w:sz w:val="18"/>
                <w:szCs w:val="18"/>
              </w:rPr>
            </w:pP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14:paraId="637169FE" w14:textId="77777777" w:rsidR="003B0472" w:rsidRPr="0021550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0FC182F" w14:textId="77777777" w:rsidR="003B0472" w:rsidRPr="00816801" w:rsidRDefault="003B0472" w:rsidP="003B0472">
            <w:pPr>
              <w:spacing w:before="20" w:after="20" w:line="240" w:lineRule="auto"/>
              <w:rPr>
                <w:rFonts w:ascii="Arial" w:hAnsi="Arial" w:cs="Arial"/>
                <w:bCs/>
                <w:sz w:val="18"/>
                <w:szCs w:val="18"/>
              </w:rPr>
            </w:pPr>
          </w:p>
        </w:tc>
      </w:tr>
      <w:tr w:rsidR="003B0472" w:rsidRPr="00996A6E" w14:paraId="1D0B106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2652361"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25205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00B3867" w14:textId="13FF59F8" w:rsidR="003B0472" w:rsidRPr="00CF71EC" w:rsidRDefault="003B0472" w:rsidP="003B0472">
            <w:pPr>
              <w:spacing w:before="20" w:after="20" w:line="240" w:lineRule="auto"/>
              <w:rPr>
                <w:rFonts w:ascii="Arial" w:hAnsi="Arial" w:cs="Arial"/>
                <w:bCs/>
              </w:rPr>
            </w:pPr>
            <w:r w:rsidRPr="00CF71EC">
              <w:rPr>
                <w:rFonts w:ascii="Arial" w:hAnsi="Arial" w:cs="Arial"/>
                <w:b/>
              </w:rPr>
              <w:t>7.2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FFD0B34" w14:textId="1569F6F9"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Work Items on non-Mission Critical features (including TEI for non-MC-features)</w:t>
            </w:r>
          </w:p>
          <w:p w14:paraId="6CB32F29" w14:textId="1597D36B" w:rsidR="003B0472" w:rsidRPr="00CF71EC" w:rsidRDefault="003B0472" w:rsidP="003B0472">
            <w:pPr>
              <w:spacing w:before="20" w:after="20" w:line="240" w:lineRule="auto"/>
              <w:rPr>
                <w:rFonts w:ascii="Arial" w:hAnsi="Arial" w:cs="Arial"/>
                <w:bCs/>
              </w:rPr>
            </w:pPr>
            <w:r>
              <w:rPr>
                <w:rFonts w:ascii="Arial" w:hAnsi="Arial" w:cs="Arial"/>
                <w:b/>
                <w:bCs/>
                <w:lang w:val="en-US"/>
              </w:rPr>
              <w:t>7</w:t>
            </w:r>
            <w:r w:rsidRPr="00CF71EC">
              <w:rPr>
                <w:rFonts w:ascii="Arial" w:hAnsi="Arial" w:cs="Arial"/>
                <w:b/>
                <w:bCs/>
                <w:lang w:val="en-US"/>
              </w:rPr>
              <w:t xml:space="preserve"> papers</w:t>
            </w:r>
          </w:p>
        </w:tc>
      </w:tr>
      <w:tr w:rsidR="003B0472" w:rsidRPr="00996A6E" w14:paraId="7E98D0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06D2E36"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Toc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B5F71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86105" w14:textId="082F3026" w:rsidR="003B0472" w:rsidRPr="0067550A" w:rsidRDefault="003B0472" w:rsidP="003B0472">
            <w:pPr>
              <w:spacing w:before="20" w:after="20" w:line="240" w:lineRule="auto"/>
              <w:rPr>
                <w:rFonts w:ascii="Arial" w:hAnsi="Arial" w:cs="Arial"/>
                <w:bCs/>
                <w:sz w:val="18"/>
                <w:szCs w:val="18"/>
              </w:rPr>
            </w:pPr>
            <w:hyperlink r:id="rId53" w:history="1">
              <w:r w:rsidRPr="0067550A">
                <w:rPr>
                  <w:rStyle w:val="Hyperlink"/>
                  <w:rFonts w:ascii="Arial" w:hAnsi="Arial" w:cs="Arial"/>
                  <w:bCs/>
                  <w:sz w:val="18"/>
                  <w:szCs w:val="18"/>
                </w:rPr>
                <w:t>S6-253075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CEC8B8" w14:textId="052084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714C3" w14:textId="4B823F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D6C1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0397</w:t>
            </w:r>
          </w:p>
          <w:p w14:paraId="36713ED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40B5F4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4DE42F1E" w14:textId="33540A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F067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B2AB39" w14:textId="01922D45"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7773CC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930F99E" w14:textId="4FCD2378" w:rsidR="003B0472" w:rsidRPr="0067550A" w:rsidRDefault="003B0472" w:rsidP="003B0472">
            <w:pPr>
              <w:spacing w:before="20" w:after="20" w:line="240" w:lineRule="auto"/>
              <w:rPr>
                <w:rFonts w:ascii="Arial" w:hAnsi="Arial" w:cs="Arial"/>
                <w:bCs/>
                <w:sz w:val="18"/>
                <w:szCs w:val="18"/>
              </w:rPr>
            </w:pPr>
            <w:hyperlink r:id="rId54" w:history="1">
              <w:r w:rsidRPr="0067550A">
                <w:rPr>
                  <w:rStyle w:val="Hyperlink"/>
                  <w:rFonts w:ascii="Arial" w:hAnsi="Arial" w:cs="Arial"/>
                  <w:bCs/>
                  <w:sz w:val="18"/>
                  <w:szCs w:val="18"/>
                </w:rPr>
                <w:t>S6-253076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E50932" w14:textId="7D2ACF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Temporary group formation fix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9ECB75" w14:textId="6E66FA8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B453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0398</w:t>
            </w:r>
          </w:p>
          <w:p w14:paraId="1945F5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5EDEB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F030EE" w14:textId="037134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91E3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9DABC3A" w14:textId="5FDF6F7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Not Pursued</w:t>
            </w:r>
          </w:p>
        </w:tc>
      </w:tr>
      <w:tr w:rsidR="003B0472" w:rsidRPr="00996A6E" w14:paraId="4ADA1D8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4B25696" w14:textId="409AB0F5" w:rsidR="003B0472" w:rsidRPr="0067550A" w:rsidRDefault="003B0472" w:rsidP="003B0472">
            <w:pPr>
              <w:spacing w:before="20" w:after="20" w:line="240" w:lineRule="auto"/>
              <w:rPr>
                <w:rFonts w:ascii="Arial" w:hAnsi="Arial" w:cs="Arial"/>
                <w:bCs/>
                <w:sz w:val="18"/>
                <w:szCs w:val="18"/>
              </w:rPr>
            </w:pPr>
            <w:hyperlink r:id="rId55" w:history="1">
              <w:r w:rsidRPr="0067550A">
                <w:rPr>
                  <w:rStyle w:val="Hyperlink"/>
                  <w:rFonts w:ascii="Arial" w:hAnsi="Arial" w:cs="Arial"/>
                  <w:bCs/>
                  <w:sz w:val="18"/>
                  <w:szCs w:val="18"/>
                </w:rPr>
                <w:t>S6-253236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8B07808" w14:textId="7665ED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5.2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F9A5F1" w14:textId="3F4A36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2B67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0233</w:t>
            </w:r>
          </w:p>
          <w:p w14:paraId="469539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3C49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86002FD" w14:textId="2ADBA0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65F881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9F4AE93" w14:textId="19C3A8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B6740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E7C68C8" w14:textId="79DF2537" w:rsidR="003B0472" w:rsidRPr="0067550A" w:rsidRDefault="003B0472" w:rsidP="003B0472">
            <w:pPr>
              <w:spacing w:before="20" w:after="20" w:line="240" w:lineRule="auto"/>
              <w:rPr>
                <w:rFonts w:ascii="Arial" w:hAnsi="Arial" w:cs="Arial"/>
                <w:bCs/>
                <w:sz w:val="18"/>
                <w:szCs w:val="18"/>
              </w:rPr>
            </w:pPr>
            <w:hyperlink r:id="rId56" w:history="1">
              <w:r w:rsidRPr="0067550A">
                <w:rPr>
                  <w:rStyle w:val="Hyperlink"/>
                  <w:rFonts w:ascii="Arial" w:hAnsi="Arial" w:cs="Arial"/>
                  <w:bCs/>
                  <w:sz w:val="18"/>
                  <w:szCs w:val="18"/>
                </w:rPr>
                <w:t>S6-253238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5CC93E8" w14:textId="1B38D42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8.7.4.2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452D730" w14:textId="6E300D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6B0E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0234</w:t>
            </w:r>
          </w:p>
          <w:p w14:paraId="532627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558B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9163736" w14:textId="669C9F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50E6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9D80E8" w14:textId="0228241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A4FC4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5A6C45" w14:textId="3DC55D6D" w:rsidR="003B0472" w:rsidRPr="0067550A" w:rsidRDefault="003B0472" w:rsidP="003B0472">
            <w:pPr>
              <w:spacing w:before="20" w:after="20" w:line="240" w:lineRule="auto"/>
              <w:rPr>
                <w:rFonts w:ascii="Arial" w:hAnsi="Arial" w:cs="Arial"/>
                <w:bCs/>
                <w:sz w:val="18"/>
                <w:szCs w:val="18"/>
              </w:rPr>
            </w:pPr>
            <w:hyperlink r:id="rId57" w:history="1">
              <w:r w:rsidRPr="0067550A">
                <w:rPr>
                  <w:rStyle w:val="Hyperlink"/>
                  <w:rFonts w:ascii="Arial" w:hAnsi="Arial" w:cs="Arial"/>
                  <w:bCs/>
                  <w:sz w:val="18"/>
                  <w:szCs w:val="18"/>
                </w:rPr>
                <w:t>S6-253239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F87AD7" w14:textId="1D0F346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8.11.1 and 8.11.4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68D79E5" w14:textId="6B5901F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AB9C06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0235</w:t>
            </w:r>
          </w:p>
          <w:p w14:paraId="1D08B7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5F32AC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C8A46B1" w14:textId="1CBD63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C6E1D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BD30ABD" w14:textId="58FD61C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B3D71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3B46B5" w14:textId="6926DF84" w:rsidR="003B0472" w:rsidRPr="0067550A" w:rsidRDefault="003B0472" w:rsidP="003B0472">
            <w:pPr>
              <w:spacing w:before="20" w:after="20" w:line="240" w:lineRule="auto"/>
              <w:rPr>
                <w:rFonts w:ascii="Arial" w:hAnsi="Arial" w:cs="Arial"/>
                <w:bCs/>
                <w:sz w:val="18"/>
                <w:szCs w:val="18"/>
              </w:rPr>
            </w:pPr>
            <w:hyperlink r:id="rId58" w:history="1">
              <w:r w:rsidRPr="0067550A">
                <w:rPr>
                  <w:rStyle w:val="Hyperlink"/>
                  <w:rFonts w:ascii="Arial" w:hAnsi="Arial" w:cs="Arial"/>
                  <w:bCs/>
                  <w:sz w:val="18"/>
                  <w:szCs w:val="18"/>
                </w:rPr>
                <w:t>S6-253241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D1471C8" w14:textId="6BAD7B4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8.7.5.2 and 8.8.4.2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5DF24D" w14:textId="795F35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1E67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0236</w:t>
            </w:r>
          </w:p>
          <w:p w14:paraId="420C7F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24EAEB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53255C59" w14:textId="5F92871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549D3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82053D8" w14:textId="0B9C8D2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DC7E4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7014083" w14:textId="444520D2" w:rsidR="003B0472" w:rsidRPr="0067550A" w:rsidRDefault="003B0472" w:rsidP="003B0472">
            <w:pPr>
              <w:spacing w:before="20" w:after="20" w:line="240" w:lineRule="auto"/>
              <w:rPr>
                <w:rFonts w:ascii="Arial" w:hAnsi="Arial" w:cs="Arial"/>
                <w:bCs/>
                <w:sz w:val="18"/>
                <w:szCs w:val="18"/>
              </w:rPr>
            </w:pPr>
            <w:hyperlink r:id="rId59" w:history="1">
              <w:r w:rsidRPr="0067550A">
                <w:rPr>
                  <w:rStyle w:val="Hyperlink"/>
                  <w:rFonts w:ascii="Arial" w:hAnsi="Arial" w:cs="Arial"/>
                  <w:bCs/>
                  <w:sz w:val="18"/>
                  <w:szCs w:val="18"/>
                </w:rPr>
                <w:t>S6-253243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14C46D" w14:textId="63C603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5C0441E" w14:textId="3E8366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2C78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0237</w:t>
            </w:r>
          </w:p>
          <w:p w14:paraId="49CC1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EB87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Rel-18</w:t>
            </w:r>
          </w:p>
          <w:p w14:paraId="2C02076B" w14:textId="1616D6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E3698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53B809" w14:textId="0FDEC4D8"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AFF19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D8BB8E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4414DA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4D1AD9"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10BB13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899DE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1F8A5D8"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0E948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EACA958"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6B8B0F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E629B96" w14:textId="360E218D" w:rsidR="003B0472" w:rsidRPr="00CF71EC" w:rsidRDefault="003B0472" w:rsidP="003B0472">
            <w:pPr>
              <w:spacing w:before="20" w:after="20" w:line="240" w:lineRule="auto"/>
              <w:rPr>
                <w:rFonts w:ascii="Arial" w:hAnsi="Arial" w:cs="Arial"/>
                <w:bCs/>
              </w:rPr>
            </w:pP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353CD207" w14:textId="77777777" w:rsidR="003B0472" w:rsidRDefault="003B0472" w:rsidP="003B0472">
            <w:pPr>
              <w:spacing w:before="20" w:after="20" w:line="240" w:lineRule="auto"/>
              <w:rPr>
                <w:rFonts w:ascii="Arial" w:hAnsi="Arial" w:cs="Arial"/>
                <w:b/>
              </w:rPr>
            </w:pPr>
            <w:r w:rsidRPr="00CF71EC">
              <w:rPr>
                <w:rFonts w:ascii="Arial" w:hAnsi="Arial" w:cs="Arial"/>
                <w:b/>
              </w:rPr>
              <w:t>Rel-19 Work Items</w:t>
            </w:r>
          </w:p>
          <w:p w14:paraId="1ED1EE89" w14:textId="2AC5A034" w:rsidR="003B0472" w:rsidRPr="00CF71EC" w:rsidRDefault="003B0472" w:rsidP="003B0472">
            <w:pPr>
              <w:spacing w:before="20" w:after="20" w:line="240" w:lineRule="auto"/>
              <w:rPr>
                <w:rFonts w:ascii="Arial" w:hAnsi="Arial" w:cs="Arial"/>
                <w:bCs/>
              </w:rPr>
            </w:pPr>
            <w:r>
              <w:rPr>
                <w:rFonts w:ascii="Arial" w:hAnsi="Arial" w:cs="Arial"/>
                <w:b/>
                <w:bCs/>
                <w:color w:val="FF0000"/>
                <w:lang w:val="en-US"/>
              </w:rPr>
              <w:t>All Rel-19 Work Items are</w:t>
            </w:r>
            <w:r w:rsidRPr="00CF71EC">
              <w:rPr>
                <w:rFonts w:ascii="Arial" w:hAnsi="Arial" w:cs="Arial"/>
                <w:b/>
                <w:bCs/>
                <w:color w:val="FF0000"/>
                <w:lang w:val="en-US"/>
              </w:rPr>
              <w:t xml:space="preserve"> completed</w:t>
            </w:r>
          </w:p>
        </w:tc>
      </w:tr>
      <w:tr w:rsidR="003B0472" w:rsidRPr="00996A6E" w14:paraId="096F6D3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5339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97E5B5" w14:textId="017FDF95"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9541396" w14:textId="77777777"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(MC</w:t>
            </w:r>
            <w:r>
              <w:rPr>
                <w:rFonts w:ascii="Arial" w:hAnsi="Arial" w:cs="Arial"/>
                <w:b/>
                <w:bCs/>
                <w:lang w:val="en-US"/>
              </w:rPr>
              <w:t xml:space="preserve"> features</w:t>
            </w:r>
            <w:r w:rsidRPr="00CF71EC">
              <w:rPr>
                <w:rFonts w:ascii="Arial" w:hAnsi="Arial" w:cs="Arial"/>
                <w:b/>
                <w:bCs/>
                <w:lang w:val="en-US"/>
              </w:rPr>
              <w:t>)</w:t>
            </w:r>
          </w:p>
          <w:p w14:paraId="3AB17D60" w14:textId="5A9FF9B2"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59806298" w14:textId="34A9CE40"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3760AD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CA25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BF68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C7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41A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34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A3A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48354F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AEBB63" w14:textId="0FC9CCCF" w:rsidR="003B0472" w:rsidRPr="0067550A" w:rsidRDefault="003B0472" w:rsidP="003B0472">
            <w:pPr>
              <w:spacing w:before="20" w:after="20" w:line="240" w:lineRule="auto"/>
              <w:rPr>
                <w:rFonts w:ascii="Arial" w:hAnsi="Arial" w:cs="Arial"/>
                <w:bCs/>
                <w:sz w:val="18"/>
                <w:szCs w:val="18"/>
              </w:rPr>
            </w:pPr>
            <w:hyperlink r:id="rId60" w:history="1">
              <w:r w:rsidRPr="0067550A">
                <w:rPr>
                  <w:rStyle w:val="Hyperlink"/>
                  <w:rFonts w:ascii="Arial" w:hAnsi="Arial" w:cs="Arial"/>
                  <w:bCs/>
                  <w:sz w:val="18"/>
                  <w:szCs w:val="18"/>
                </w:rPr>
                <w:t>S6-253342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85783C0" w14:textId="4A573E6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0666532" w14:textId="10027D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E80D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0484</w:t>
            </w:r>
          </w:p>
          <w:p w14:paraId="3DB2B1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F1876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45002A" w14:textId="7876A68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40C4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6F88C90"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7DB382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594B03" w14:textId="53D10B0C" w:rsidR="003B0472" w:rsidRPr="0067550A" w:rsidRDefault="003B0472" w:rsidP="003B0472">
            <w:pPr>
              <w:spacing w:before="20" w:after="20" w:line="240" w:lineRule="auto"/>
              <w:rPr>
                <w:rFonts w:ascii="Arial" w:hAnsi="Arial" w:cs="Arial"/>
                <w:bCs/>
                <w:sz w:val="18"/>
                <w:szCs w:val="18"/>
              </w:rPr>
            </w:pPr>
            <w:hyperlink r:id="rId61" w:history="1">
              <w:r w:rsidRPr="0067550A">
                <w:rPr>
                  <w:rStyle w:val="Hyperlink"/>
                  <w:rFonts w:ascii="Arial" w:hAnsi="Arial" w:cs="Arial"/>
                  <w:bCs/>
                  <w:sz w:val="18"/>
                  <w:szCs w:val="18"/>
                </w:rPr>
                <w:t>S6-253359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E9F6737" w14:textId="7DEDBAB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477A80" w14:textId="242047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E030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0252</w:t>
            </w:r>
          </w:p>
          <w:p w14:paraId="1C5D7D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7244A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5337251" w14:textId="16388F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B563E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C61331"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1C504D6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22CEAC" w14:textId="1306E544" w:rsidR="003B0472" w:rsidRPr="0067550A" w:rsidRDefault="003B0472" w:rsidP="003B0472">
            <w:pPr>
              <w:spacing w:before="20" w:after="20" w:line="240" w:lineRule="auto"/>
              <w:rPr>
                <w:rFonts w:ascii="Arial" w:hAnsi="Arial" w:cs="Arial"/>
                <w:bCs/>
                <w:sz w:val="18"/>
                <w:szCs w:val="18"/>
              </w:rPr>
            </w:pPr>
            <w:hyperlink r:id="rId62" w:history="1">
              <w:r w:rsidRPr="0067550A">
                <w:rPr>
                  <w:rStyle w:val="Hyperlink"/>
                  <w:rFonts w:ascii="Arial" w:hAnsi="Arial" w:cs="Arial"/>
                  <w:bCs/>
                  <w:sz w:val="18"/>
                  <w:szCs w:val="18"/>
                </w:rPr>
                <w:t>S6-253360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5F5B7F" w14:textId="089E3F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2460E1F" w14:textId="39E58F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AT&amp;T (Jerry </w:t>
            </w:r>
            <w:r>
              <w:rPr>
                <w:rFonts w:ascii="Arial" w:hAnsi="Arial" w:cs="Arial"/>
                <w:bCs/>
                <w:sz w:val="18"/>
                <w:szCs w:val="18"/>
              </w:rPr>
              <w:lastRenderedPageBreak/>
              <w:t>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51F9A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0253</w:t>
            </w:r>
          </w:p>
          <w:p w14:paraId="526F4C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A</w:t>
            </w:r>
          </w:p>
          <w:p w14:paraId="399D2A6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98A630" w14:textId="5D7188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2C3AB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4FF3C"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6BE6D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14EE60" w14:textId="73879A96" w:rsidR="003B0472" w:rsidRPr="0067550A" w:rsidRDefault="003B0472" w:rsidP="003B0472">
            <w:pPr>
              <w:spacing w:before="20" w:after="20" w:line="240" w:lineRule="auto"/>
              <w:rPr>
                <w:rFonts w:ascii="Arial" w:hAnsi="Arial" w:cs="Arial"/>
                <w:bCs/>
                <w:sz w:val="18"/>
                <w:szCs w:val="18"/>
              </w:rPr>
            </w:pPr>
            <w:hyperlink r:id="rId63" w:history="1">
              <w:r w:rsidRPr="0067550A">
                <w:rPr>
                  <w:rStyle w:val="Hyperlink"/>
                  <w:rFonts w:ascii="Arial" w:hAnsi="Arial" w:cs="Arial"/>
                  <w:bCs/>
                  <w:sz w:val="18"/>
                  <w:szCs w:val="18"/>
                </w:rPr>
                <w:t>S6-253363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09A335" w14:textId="2911887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IE tables with Result return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C6E2ED" w14:textId="20ADF6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AT&amp;T Labs, Inc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07588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0391</w:t>
            </w:r>
          </w:p>
          <w:p w14:paraId="2194E3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202174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4FC5A31" w14:textId="3E8B87F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01CE4D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849222" w14:textId="77777777" w:rsidR="003B0472" w:rsidRPr="00596D47" w:rsidRDefault="003B0472" w:rsidP="003B0472">
            <w:pPr>
              <w:spacing w:before="20" w:after="20" w:line="240" w:lineRule="auto"/>
              <w:rPr>
                <w:rFonts w:ascii="Arial" w:hAnsi="Arial" w:cs="Arial"/>
                <w:bCs/>
                <w:sz w:val="18"/>
                <w:szCs w:val="18"/>
              </w:rPr>
            </w:pPr>
          </w:p>
        </w:tc>
      </w:tr>
      <w:tr w:rsidR="003B0472" w:rsidRPr="00596D47" w14:paraId="51F3340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289B82F"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86BCF2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F5AF4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51260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2CDD7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6381E68"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DE16A4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031FA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62B03BA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74398"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0A8E63A" w14:textId="77777777" w:rsidR="003B0472" w:rsidRPr="00CF71EC" w:rsidRDefault="003B0472" w:rsidP="003B0472">
            <w:pPr>
              <w:spacing w:before="20" w:after="20" w:line="240" w:lineRule="auto"/>
              <w:rPr>
                <w:rFonts w:ascii="Arial" w:hAnsi="Arial" w:cs="Arial"/>
                <w:b/>
                <w:bCs/>
              </w:rPr>
            </w:pPr>
            <w:proofErr w:type="spellStart"/>
            <w:r w:rsidRPr="00CF71EC">
              <w:rPr>
                <w:rFonts w:ascii="Arial" w:hAnsi="Arial" w:cs="Arial"/>
                <w:b/>
                <w:bCs/>
                <w:lang w:val="en-US"/>
              </w:rPr>
              <w:t>enhMC</w:t>
            </w:r>
            <w:proofErr w:type="spellEnd"/>
            <w:r w:rsidRPr="00CF71EC">
              <w:rPr>
                <w:rFonts w:ascii="Arial" w:hAnsi="Arial" w:cs="Arial"/>
                <w:b/>
                <w:bCs/>
                <w:lang w:val="en-IN"/>
              </w:rPr>
              <w:t xml:space="preserve"> – </w:t>
            </w:r>
            <w:r w:rsidRPr="00CF71EC">
              <w:rPr>
                <w:rFonts w:ascii="Arial" w:hAnsi="Arial" w:cs="Arial"/>
                <w:b/>
                <w:bCs/>
              </w:rPr>
              <w:t>Enhanced Mission Critical Architecture</w:t>
            </w:r>
          </w:p>
          <w:p w14:paraId="5A9507E6"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Harish Negalaguli, Motorola Solutions</w:t>
            </w:r>
          </w:p>
          <w:p w14:paraId="225CF1AD" w14:textId="79D7CD82"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tr w:rsidR="003B0472" w:rsidRPr="00996A6E" w14:paraId="4592868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CA22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146B2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CCF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663F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C9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542D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3D0D1D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C15978" w14:textId="39834897" w:rsidR="003B0472" w:rsidRPr="0067550A" w:rsidRDefault="003B0472" w:rsidP="003B0472">
            <w:pPr>
              <w:spacing w:before="20" w:after="20" w:line="240" w:lineRule="auto"/>
              <w:rPr>
                <w:rFonts w:ascii="Arial" w:hAnsi="Arial" w:cs="Arial"/>
                <w:bCs/>
                <w:sz w:val="18"/>
                <w:szCs w:val="18"/>
              </w:rPr>
            </w:pPr>
            <w:hyperlink r:id="rId64" w:history="1">
              <w:r w:rsidRPr="0067550A">
                <w:rPr>
                  <w:rStyle w:val="Hyperlink"/>
                  <w:rFonts w:ascii="Arial" w:hAnsi="Arial" w:cs="Arial"/>
                  <w:bCs/>
                  <w:sz w:val="18"/>
                  <w:szCs w:val="18"/>
                </w:rPr>
                <w:t>S6-253055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92537E" w14:textId="359FAC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899EF34" w14:textId="499AAD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A7107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0475</w:t>
            </w:r>
          </w:p>
          <w:p w14:paraId="3ABE90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D60E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47A5CFA" w14:textId="56F2B3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54DE0C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B4F2B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9AD1A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363DF" w14:textId="4B569AE3" w:rsidR="003B0472" w:rsidRPr="0067550A" w:rsidRDefault="003B0472" w:rsidP="003B0472">
            <w:pPr>
              <w:spacing w:before="20" w:after="20" w:line="240" w:lineRule="auto"/>
              <w:rPr>
                <w:rFonts w:ascii="Arial" w:hAnsi="Arial" w:cs="Arial"/>
                <w:bCs/>
                <w:sz w:val="18"/>
                <w:szCs w:val="18"/>
              </w:rPr>
            </w:pPr>
            <w:hyperlink r:id="rId65" w:history="1">
              <w:r w:rsidRPr="0067550A">
                <w:rPr>
                  <w:rStyle w:val="Hyperlink"/>
                  <w:rFonts w:ascii="Arial" w:hAnsi="Arial" w:cs="Arial"/>
                  <w:bCs/>
                  <w:sz w:val="18"/>
                  <w:szCs w:val="18"/>
                </w:rPr>
                <w:t>S6-253056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2B5C26" w14:textId="70A133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ad hoc group data session request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7AD421" w14:textId="733B93C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F67D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0386</w:t>
            </w:r>
          </w:p>
          <w:p w14:paraId="0F4D31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C1C7CE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D28C3EA" w14:textId="3BF0F75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F0BE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BF79B6" w14:textId="264ED39A"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B8791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A7103E3" w14:textId="2665DAF6" w:rsidR="003B0472" w:rsidRPr="0067550A" w:rsidRDefault="003B0472" w:rsidP="003B0472">
            <w:pPr>
              <w:spacing w:before="20" w:after="20" w:line="240" w:lineRule="auto"/>
              <w:rPr>
                <w:rFonts w:ascii="Arial" w:hAnsi="Arial" w:cs="Arial"/>
                <w:bCs/>
                <w:sz w:val="18"/>
                <w:szCs w:val="18"/>
              </w:rPr>
            </w:pPr>
            <w:hyperlink r:id="rId66" w:history="1">
              <w:r w:rsidRPr="0067550A">
                <w:rPr>
                  <w:rStyle w:val="Hyperlink"/>
                  <w:rFonts w:ascii="Arial" w:hAnsi="Arial" w:cs="Arial"/>
                  <w:bCs/>
                  <w:sz w:val="18"/>
                  <w:szCs w:val="18"/>
                </w:rPr>
                <w:t>S6-253057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AEFAB4" w14:textId="633CB86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Location information for private and group call requests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D479B1" w14:textId="2B7B62B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(Ute Becker)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B2E8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0247</w:t>
            </w:r>
          </w:p>
          <w:p w14:paraId="449B4C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68DC2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54D853F" w14:textId="676A450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D84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DC67D0" w14:textId="72E698F8"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3367C8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FDF2127" w14:textId="2B5A7D30" w:rsidR="003B0472" w:rsidRPr="0067550A" w:rsidRDefault="003B0472" w:rsidP="003B0472">
            <w:pPr>
              <w:spacing w:before="20" w:after="20" w:line="240" w:lineRule="auto"/>
              <w:rPr>
                <w:rFonts w:ascii="Arial" w:hAnsi="Arial" w:cs="Arial"/>
                <w:bCs/>
                <w:sz w:val="18"/>
                <w:szCs w:val="18"/>
              </w:rPr>
            </w:pPr>
            <w:hyperlink r:id="rId67" w:history="1">
              <w:r w:rsidRPr="0067550A">
                <w:rPr>
                  <w:rStyle w:val="Hyperlink"/>
                  <w:rFonts w:ascii="Arial" w:hAnsi="Arial" w:cs="Arial"/>
                  <w:bCs/>
                  <w:sz w:val="18"/>
                  <w:szCs w:val="18"/>
                </w:rPr>
                <w:t>S6-253149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078040" w14:textId="6A671A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0D0021A" w14:textId="107729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50DB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0673</w:t>
            </w:r>
          </w:p>
          <w:p w14:paraId="432F4D4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F21C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6ED53D2" w14:textId="1A33AE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B577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C3E65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5AFE07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2049FD" w14:textId="4C462D44" w:rsidR="003B0472" w:rsidRPr="0067550A" w:rsidRDefault="003B0472" w:rsidP="003B0472">
            <w:pPr>
              <w:spacing w:before="20" w:after="20" w:line="240" w:lineRule="auto"/>
              <w:rPr>
                <w:rFonts w:ascii="Arial" w:hAnsi="Arial" w:cs="Arial"/>
                <w:bCs/>
                <w:sz w:val="18"/>
                <w:szCs w:val="18"/>
              </w:rPr>
            </w:pPr>
            <w:hyperlink r:id="rId68" w:history="1">
              <w:r w:rsidRPr="0067550A">
                <w:rPr>
                  <w:rStyle w:val="Hyperlink"/>
                  <w:rFonts w:ascii="Arial" w:hAnsi="Arial" w:cs="Arial"/>
                  <w:bCs/>
                  <w:sz w:val="18"/>
                  <w:szCs w:val="18"/>
                </w:rPr>
                <w:t>S6-253150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37062" w14:textId="1B44CA5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 to Appendix A.6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BB5B02" w14:textId="3912C9B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C53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0674</w:t>
            </w:r>
          </w:p>
          <w:p w14:paraId="51F3E88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0C8831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79F3BDD" w14:textId="5FDAD5B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C8427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AB678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B79EBA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7E4F505" w14:textId="168BE839" w:rsidR="003B0472" w:rsidRPr="0067550A" w:rsidRDefault="003B0472" w:rsidP="003B0472">
            <w:pPr>
              <w:spacing w:before="20" w:after="20" w:line="240" w:lineRule="auto"/>
              <w:rPr>
                <w:rFonts w:ascii="Arial" w:hAnsi="Arial" w:cs="Arial"/>
                <w:bCs/>
                <w:sz w:val="18"/>
                <w:szCs w:val="18"/>
              </w:rPr>
            </w:pPr>
            <w:hyperlink r:id="rId69" w:history="1">
              <w:r w:rsidRPr="0067550A">
                <w:rPr>
                  <w:rStyle w:val="Hyperlink"/>
                  <w:rFonts w:ascii="Arial" w:hAnsi="Arial" w:cs="Arial"/>
                  <w:bCs/>
                  <w:sz w:val="18"/>
                  <w:szCs w:val="18"/>
                </w:rPr>
                <w:t>S6-253151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98902A" w14:textId="5B0E599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DF82CF" w14:textId="509075A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213D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0675</w:t>
            </w:r>
          </w:p>
          <w:p w14:paraId="1B34EF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2A386C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1AA1A17" w14:textId="267555A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5B7A47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2E623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11FF7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B0B6B6" w14:textId="52ED53DA" w:rsidR="003B0472" w:rsidRPr="0067550A" w:rsidRDefault="003B0472" w:rsidP="003B0472">
            <w:pPr>
              <w:spacing w:before="20" w:after="20" w:line="240" w:lineRule="auto"/>
              <w:rPr>
                <w:rFonts w:ascii="Arial" w:hAnsi="Arial" w:cs="Arial"/>
                <w:bCs/>
                <w:sz w:val="18"/>
                <w:szCs w:val="18"/>
              </w:rPr>
            </w:pPr>
            <w:hyperlink r:id="rId70" w:history="1">
              <w:r w:rsidRPr="0067550A">
                <w:rPr>
                  <w:rStyle w:val="Hyperlink"/>
                  <w:rFonts w:ascii="Arial" w:hAnsi="Arial" w:cs="Arial"/>
                  <w:bCs/>
                  <w:sz w:val="18"/>
                  <w:szCs w:val="18"/>
                </w:rPr>
                <w:t>S6-253152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75E33EB" w14:textId="53B8EAA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 an error in 10.17.2.7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3FA8301" w14:textId="780F922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5E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0676</w:t>
            </w:r>
          </w:p>
          <w:p w14:paraId="701E55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61BDF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80A5E3" w14:textId="3662B9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E68DE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821BB6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8122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9D34AC6" w14:textId="6BA5163B" w:rsidR="003B0472" w:rsidRPr="0067550A" w:rsidRDefault="003B0472" w:rsidP="003B0472">
            <w:pPr>
              <w:spacing w:before="20" w:after="20" w:line="240" w:lineRule="auto"/>
              <w:rPr>
                <w:rFonts w:ascii="Arial" w:hAnsi="Arial" w:cs="Arial"/>
                <w:bCs/>
                <w:sz w:val="18"/>
                <w:szCs w:val="18"/>
              </w:rPr>
            </w:pPr>
            <w:hyperlink r:id="rId71" w:history="1">
              <w:r w:rsidRPr="0067550A">
                <w:rPr>
                  <w:rStyle w:val="Hyperlink"/>
                  <w:rFonts w:ascii="Arial" w:hAnsi="Arial" w:cs="Arial"/>
                  <w:bCs/>
                  <w:sz w:val="18"/>
                  <w:szCs w:val="18"/>
                </w:rPr>
                <w:t>S6-253153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9E8629A" w14:textId="068E2D5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modify ad hoc group call criteria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1B6B2A" w14:textId="176DB92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AT&amp;T (Jerry Shih)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2B7B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0477</w:t>
            </w:r>
          </w:p>
          <w:p w14:paraId="3623974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EA97C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DEAED18" w14:textId="15CD57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968C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2975412"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521ED9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D1A78E" w14:textId="7D900B3A" w:rsidR="003B0472" w:rsidRPr="0067550A" w:rsidRDefault="003B0472" w:rsidP="003B0472">
            <w:pPr>
              <w:spacing w:before="20" w:after="20" w:line="240" w:lineRule="auto"/>
              <w:rPr>
                <w:rFonts w:ascii="Arial" w:hAnsi="Arial" w:cs="Arial"/>
                <w:bCs/>
                <w:sz w:val="18"/>
                <w:szCs w:val="18"/>
              </w:rPr>
            </w:pPr>
            <w:hyperlink r:id="rId72" w:history="1">
              <w:r w:rsidRPr="0067550A">
                <w:rPr>
                  <w:rStyle w:val="Hyperlink"/>
                  <w:rFonts w:ascii="Arial" w:hAnsi="Arial" w:cs="Arial"/>
                  <w:bCs/>
                  <w:sz w:val="18"/>
                  <w:szCs w:val="18"/>
                </w:rPr>
                <w:t>S6-253167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DA96" w14:textId="64A5DFC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Ambient listening response IE corrections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6FA1D4" w14:textId="4A86804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5A2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0478</w:t>
            </w:r>
          </w:p>
          <w:p w14:paraId="1F5229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846A2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A02D16" w14:textId="48C2DC4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EE947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C33DA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2ACE95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C3DDF" w14:textId="246248DE" w:rsidR="003B0472" w:rsidRPr="0067550A" w:rsidRDefault="003B0472" w:rsidP="003B0472">
            <w:pPr>
              <w:spacing w:before="20" w:after="20" w:line="240" w:lineRule="auto"/>
              <w:rPr>
                <w:rFonts w:ascii="Arial" w:hAnsi="Arial" w:cs="Arial"/>
                <w:bCs/>
                <w:sz w:val="18"/>
                <w:szCs w:val="18"/>
              </w:rPr>
            </w:pPr>
            <w:hyperlink r:id="rId73" w:history="1">
              <w:r w:rsidRPr="0067550A">
                <w:rPr>
                  <w:rStyle w:val="Hyperlink"/>
                  <w:rFonts w:ascii="Arial" w:hAnsi="Arial" w:cs="Arial"/>
                  <w:bCs/>
                  <w:sz w:val="18"/>
                  <w:szCs w:val="18"/>
                </w:rPr>
                <w:t>S6-253188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FE859A" w14:textId="28ECC23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Resolving Editor’s Notes in the Rel-19 version of TS 23.289</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584CE0" w14:textId="1DE3489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(Martin Oettl)</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1DF59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0157</w:t>
            </w:r>
          </w:p>
          <w:p w14:paraId="1E33E9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D6F8ED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089DE74" w14:textId="1BC7FF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427E1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8EFCD8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C57D3B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9569196" w14:textId="1155599D" w:rsidR="003B0472" w:rsidRPr="0067550A" w:rsidRDefault="003B0472" w:rsidP="003B0472">
            <w:pPr>
              <w:spacing w:before="20" w:after="20" w:line="240" w:lineRule="auto"/>
              <w:rPr>
                <w:rFonts w:ascii="Arial" w:hAnsi="Arial" w:cs="Arial"/>
                <w:bCs/>
                <w:sz w:val="18"/>
                <w:szCs w:val="18"/>
              </w:rPr>
            </w:pPr>
            <w:hyperlink r:id="rId74" w:history="1">
              <w:r w:rsidRPr="0067550A">
                <w:rPr>
                  <w:rStyle w:val="Hyperlink"/>
                  <w:rFonts w:ascii="Arial" w:hAnsi="Arial" w:cs="Arial"/>
                  <w:bCs/>
                  <w:sz w:val="18"/>
                  <w:szCs w:val="18"/>
                </w:rPr>
                <w:t>S6-253298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1BE4A1" w14:textId="56DB6E4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1EFD15" w14:textId="3B221E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AA80D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4F7F30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F3943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DFED90" w14:textId="02E34F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A98C7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57ECBA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85EAE3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E43A43" w14:textId="6AEF33FF" w:rsidR="003B0472" w:rsidRPr="0067550A" w:rsidRDefault="003B0472" w:rsidP="003B0472">
            <w:pPr>
              <w:spacing w:before="20" w:after="20" w:line="240" w:lineRule="auto"/>
              <w:rPr>
                <w:rFonts w:ascii="Arial" w:hAnsi="Arial" w:cs="Arial"/>
                <w:bCs/>
                <w:sz w:val="18"/>
                <w:szCs w:val="18"/>
              </w:rPr>
            </w:pPr>
            <w:hyperlink r:id="rId75" w:history="1">
              <w:r w:rsidRPr="0067550A">
                <w:rPr>
                  <w:rStyle w:val="Hyperlink"/>
                  <w:rFonts w:ascii="Arial" w:hAnsi="Arial" w:cs="Arial"/>
                  <w:bCs/>
                  <w:sz w:val="18"/>
                  <w:szCs w:val="18"/>
                </w:rPr>
                <w:t>S6-253299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9BF68D" w14:textId="7A39CCF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receiving multicast MBS data in RRC_INACTIVE state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4E73BC" w14:textId="1679117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lastRenderedPageBreak/>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2FD5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0159</w:t>
            </w:r>
          </w:p>
          <w:p w14:paraId="19C6CC0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18EBFE9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FBADE85" w14:textId="3092AF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23.289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F76B7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E24AD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B5C3B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2A87BB" w14:textId="5FDA6FC1" w:rsidR="003B0472" w:rsidRPr="0067550A" w:rsidRDefault="003B0472" w:rsidP="003B0472">
            <w:pPr>
              <w:spacing w:before="20" w:after="20" w:line="240" w:lineRule="auto"/>
              <w:rPr>
                <w:rFonts w:ascii="Arial" w:hAnsi="Arial" w:cs="Arial"/>
                <w:bCs/>
                <w:sz w:val="18"/>
                <w:szCs w:val="18"/>
              </w:rPr>
            </w:pPr>
            <w:hyperlink r:id="rId76" w:history="1">
              <w:r w:rsidRPr="0067550A">
                <w:rPr>
                  <w:rStyle w:val="Hyperlink"/>
                  <w:rFonts w:ascii="Arial" w:hAnsi="Arial" w:cs="Arial"/>
                  <w:bCs/>
                  <w:sz w:val="18"/>
                  <w:szCs w:val="18"/>
                </w:rPr>
                <w:t>S6-253300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A6054B" w14:textId="7822DBC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clause 10.16.1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2611D2" w14:textId="6C57198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EDA0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0692</w:t>
            </w:r>
          </w:p>
          <w:p w14:paraId="3418EC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88F534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9867DA1" w14:textId="5D7A5C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78E69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6874F9"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19D9D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48723D" w14:textId="0A665F2B" w:rsidR="003B0472" w:rsidRPr="0067550A" w:rsidRDefault="003B0472" w:rsidP="003B0472">
            <w:pPr>
              <w:spacing w:before="20" w:after="20" w:line="240" w:lineRule="auto"/>
              <w:rPr>
                <w:rFonts w:ascii="Arial" w:hAnsi="Arial" w:cs="Arial"/>
                <w:bCs/>
                <w:sz w:val="18"/>
                <w:szCs w:val="18"/>
              </w:rPr>
            </w:pPr>
            <w:hyperlink r:id="rId77" w:history="1">
              <w:r w:rsidRPr="0067550A">
                <w:rPr>
                  <w:rStyle w:val="Hyperlink"/>
                  <w:rFonts w:ascii="Arial" w:hAnsi="Arial" w:cs="Arial"/>
                  <w:bCs/>
                  <w:sz w:val="18"/>
                  <w:szCs w:val="18"/>
                </w:rPr>
                <w:t>S6-253326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B535EEF" w14:textId="1D904F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6DC952" w14:textId="4448DA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(Andreas Platzer)</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158A9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0251</w:t>
            </w:r>
          </w:p>
          <w:p w14:paraId="27C25E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31EEE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6D1281A" w14:textId="14C389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0FC5B1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C3E6B0C"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EFD42D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4B8F2F8" w14:textId="6C4ABFA0" w:rsidR="003B0472" w:rsidRPr="0067550A" w:rsidRDefault="003B0472" w:rsidP="003B0472">
            <w:pPr>
              <w:spacing w:before="20" w:after="20" w:line="240" w:lineRule="auto"/>
              <w:rPr>
                <w:rFonts w:ascii="Arial" w:hAnsi="Arial" w:cs="Arial"/>
                <w:bCs/>
                <w:sz w:val="18"/>
                <w:szCs w:val="18"/>
              </w:rPr>
            </w:pPr>
            <w:hyperlink r:id="rId78" w:history="1">
              <w:r w:rsidRPr="0067550A">
                <w:rPr>
                  <w:rStyle w:val="Hyperlink"/>
                  <w:rFonts w:ascii="Arial" w:hAnsi="Arial" w:cs="Arial"/>
                  <w:bCs/>
                  <w:sz w:val="18"/>
                  <w:szCs w:val="18"/>
                </w:rPr>
                <w:t>S6-253362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64DDF2B" w14:textId="160859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ad hoc group data session request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47774F9" w14:textId="596CA3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FD694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0390</w:t>
            </w:r>
          </w:p>
          <w:p w14:paraId="2F4EA02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EE7C1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5CF5412" w14:textId="7C0A2EA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D8E15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448FC2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2C5D75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EAEAC8" w14:textId="42DF8425" w:rsidR="003B0472" w:rsidRPr="0067550A" w:rsidRDefault="003B0472" w:rsidP="003B0472">
            <w:pPr>
              <w:spacing w:before="20" w:after="20" w:line="240" w:lineRule="auto"/>
              <w:rPr>
                <w:rFonts w:ascii="Arial" w:hAnsi="Arial" w:cs="Arial"/>
                <w:bCs/>
                <w:sz w:val="18"/>
                <w:szCs w:val="18"/>
              </w:rPr>
            </w:pPr>
            <w:hyperlink r:id="rId79" w:history="1">
              <w:r w:rsidRPr="0067550A">
                <w:rPr>
                  <w:rStyle w:val="Hyperlink"/>
                  <w:rFonts w:ascii="Arial" w:hAnsi="Arial" w:cs="Arial"/>
                  <w:bCs/>
                  <w:sz w:val="18"/>
                  <w:szCs w:val="18"/>
                </w:rPr>
                <w:t>S6-253365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DDA32" w14:textId="7FE4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Location information for private and group call requests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E853FC" w14:textId="6E330A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BDBOS (Vitali Schauermann)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BFA3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0254</w:t>
            </w:r>
          </w:p>
          <w:p w14:paraId="2E295F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82B9FD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0EA9749" w14:textId="7C9FFDA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BA807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7E04BBA"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4804B3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F3D8F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3D6FE3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E2EA8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14B39FF"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FCAB0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39F8A6"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FB1ED5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76F9B9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736E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A0C13"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DE11F7" w14:textId="77777777" w:rsidR="003B0472" w:rsidRPr="00CF71EC" w:rsidRDefault="003B0472" w:rsidP="003B0472">
            <w:pPr>
              <w:spacing w:before="20" w:after="20" w:line="240" w:lineRule="auto"/>
              <w:rPr>
                <w:rFonts w:ascii="Arial" w:hAnsi="Arial" w:cs="Arial"/>
                <w:b/>
                <w:bCs/>
                <w:lang w:val="en-US"/>
              </w:rPr>
            </w:pPr>
            <w:proofErr w:type="spellStart"/>
            <w:r w:rsidRPr="00CF71EC">
              <w:rPr>
                <w:rFonts w:ascii="Arial" w:hAnsi="Arial" w:cs="Arial"/>
                <w:b/>
                <w:bCs/>
                <w:lang w:val="en-US"/>
              </w:rPr>
              <w:t>MCShAC</w:t>
            </w:r>
            <w:proofErr w:type="spellEnd"/>
            <w:r w:rsidRPr="00CF71EC">
              <w:rPr>
                <w:rFonts w:ascii="Arial" w:hAnsi="Arial" w:cs="Arial"/>
                <w:b/>
                <w:bCs/>
                <w:lang w:val="en-US"/>
              </w:rPr>
              <w:t xml:space="preserve"> – Sharing of administrative configuration between interconnected MC service systems</w:t>
            </w:r>
          </w:p>
          <w:p w14:paraId="6A63FB2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Andreas Flander, BDBOS</w:t>
            </w:r>
          </w:p>
          <w:p w14:paraId="18A62F5B" w14:textId="3534B17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996A6E" w14:paraId="16C67B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F6AE"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45F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1F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8F08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15D1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E00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9B7F5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75F1C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6C48DF8"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873C1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9CFE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4A4AB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21B20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1D0E9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15C024B" w14:textId="77777777" w:rsidR="003B0472" w:rsidRPr="00CF71EC" w:rsidRDefault="003B0472" w:rsidP="003B0472">
            <w:pPr>
              <w:spacing w:before="20" w:after="20" w:line="240" w:lineRule="auto"/>
              <w:rPr>
                <w:rFonts w:ascii="Arial" w:hAnsi="Arial" w:cs="Arial"/>
                <w:bCs/>
                <w:sz w:val="18"/>
                <w:szCs w:val="18"/>
              </w:rPr>
            </w:pPr>
          </w:p>
        </w:tc>
      </w:tr>
      <w:tr w:rsidR="003B0472" w:rsidRPr="0054172B" w14:paraId="3FA552C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A97FDB" w14:textId="777777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F9ADEF5"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FRMCS_Ph5 </w:t>
            </w:r>
            <w:r w:rsidRPr="00CF71EC">
              <w:rPr>
                <w:rFonts w:ascii="Arial" w:hAnsi="Arial" w:cs="Arial"/>
                <w:b/>
                <w:bCs/>
                <w:lang w:val="en-IN"/>
              </w:rPr>
              <w:t xml:space="preserve">– </w:t>
            </w:r>
            <w:r w:rsidRPr="00CF71EC">
              <w:rPr>
                <w:rFonts w:ascii="Arial" w:hAnsi="Arial" w:cs="Arial"/>
                <w:b/>
                <w:bCs/>
              </w:rPr>
              <w:t>Railways specific Enhancements to Mission Critical Services Phase 5</w:t>
            </w:r>
          </w:p>
          <w:p w14:paraId="33683426" w14:textId="431503DA" w:rsidR="003B0472" w:rsidRPr="0054172B" w:rsidRDefault="003B0472" w:rsidP="003B0472">
            <w:pPr>
              <w:spacing w:before="20" w:after="20" w:line="240" w:lineRule="auto"/>
              <w:rPr>
                <w:rFonts w:ascii="Arial" w:hAnsi="Arial" w:cs="Arial"/>
                <w:b/>
                <w:bCs/>
                <w:lang w:val="fr-FR"/>
              </w:rPr>
            </w:pPr>
            <w:proofErr w:type="gramStart"/>
            <w:r w:rsidRPr="0054172B">
              <w:rPr>
                <w:rFonts w:ascii="Arial" w:hAnsi="Arial" w:cs="Arial"/>
                <w:b/>
                <w:bCs/>
                <w:lang w:val="fr-FR"/>
              </w:rPr>
              <w:t>Rapporteur:</w:t>
            </w:r>
            <w:proofErr w:type="gramEnd"/>
            <w:r w:rsidRPr="0054172B">
              <w:rPr>
                <w:rFonts w:ascii="Arial" w:hAnsi="Arial" w:cs="Arial"/>
                <w:b/>
                <w:bCs/>
                <w:lang w:val="fr-FR"/>
              </w:rPr>
              <w:t xml:space="preserve"> Martin Oettl, Nokia</w:t>
            </w:r>
            <w:r w:rsidRPr="0054172B">
              <w:rPr>
                <w:rFonts w:ascii="Arial" w:hAnsi="Arial" w:cs="Arial"/>
                <w:b/>
                <w:bCs/>
                <w:lang w:val="fr-FR"/>
              </w:rPr>
              <w:br/>
            </w:r>
            <w:r>
              <w:rPr>
                <w:rFonts w:ascii="Arial" w:hAnsi="Arial" w:cs="Arial"/>
                <w:b/>
                <w:bCs/>
                <w:lang w:val="fr-FR"/>
              </w:rPr>
              <w:t>7</w:t>
            </w:r>
            <w:r w:rsidRPr="0054172B">
              <w:rPr>
                <w:rFonts w:ascii="Arial" w:hAnsi="Arial" w:cs="Arial"/>
                <w:b/>
                <w:bCs/>
                <w:lang w:val="fr-FR"/>
              </w:rPr>
              <w:t xml:space="preserve"> </w:t>
            </w:r>
            <w:proofErr w:type="spellStart"/>
            <w:r w:rsidRPr="0054172B">
              <w:rPr>
                <w:rFonts w:ascii="Arial" w:hAnsi="Arial" w:cs="Arial"/>
                <w:b/>
                <w:bCs/>
                <w:lang w:val="fr-FR"/>
              </w:rPr>
              <w:t>papers</w:t>
            </w:r>
            <w:proofErr w:type="spellEnd"/>
          </w:p>
        </w:tc>
      </w:tr>
      <w:tr w:rsidR="003B0472" w:rsidRPr="00996A6E" w14:paraId="7CE611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6306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5BC68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B3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F25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D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3503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7DD4A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1410FDD" w14:textId="6FD1F24F" w:rsidR="003B0472" w:rsidRPr="0067550A" w:rsidRDefault="003B0472" w:rsidP="003B0472">
            <w:pPr>
              <w:spacing w:before="20" w:after="20" w:line="240" w:lineRule="auto"/>
              <w:rPr>
                <w:rFonts w:ascii="Arial" w:hAnsi="Arial" w:cs="Arial"/>
                <w:bCs/>
                <w:sz w:val="18"/>
                <w:szCs w:val="18"/>
              </w:rPr>
            </w:pPr>
            <w:hyperlink r:id="rId80" w:history="1">
              <w:r w:rsidRPr="0067550A">
                <w:rPr>
                  <w:rStyle w:val="Hyperlink"/>
                  <w:rFonts w:ascii="Arial" w:hAnsi="Arial" w:cs="Arial"/>
                  <w:bCs/>
                  <w:sz w:val="18"/>
                  <w:szCs w:val="18"/>
                </w:rPr>
                <w:t>S6-253016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80A6594" w14:textId="5F5434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Adding functional alias to the ad hoc group call request and ad hoc group call notification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E7C5DE" w14:textId="3C6F15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77F30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0473</w:t>
            </w:r>
          </w:p>
          <w:p w14:paraId="19659A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223A11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39EAD17" w14:textId="3BE7398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963243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716285"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2098F0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5302266" w14:textId="2E3ABB6B" w:rsidR="003B0472" w:rsidRPr="0067550A" w:rsidRDefault="003B0472" w:rsidP="003B0472">
            <w:pPr>
              <w:spacing w:before="20" w:after="20" w:line="240" w:lineRule="auto"/>
              <w:rPr>
                <w:rFonts w:ascii="Arial" w:hAnsi="Arial" w:cs="Arial"/>
                <w:bCs/>
                <w:sz w:val="18"/>
                <w:szCs w:val="18"/>
              </w:rPr>
            </w:pPr>
            <w:hyperlink r:id="rId81" w:history="1">
              <w:r w:rsidRPr="0067550A">
                <w:rPr>
                  <w:rStyle w:val="Hyperlink"/>
                  <w:rFonts w:ascii="Arial" w:hAnsi="Arial" w:cs="Arial"/>
                  <w:bCs/>
                  <w:sz w:val="18"/>
                  <w:szCs w:val="18"/>
                </w:rPr>
                <w:t>S6-253048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A48895" w14:textId="5762A45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request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189AB0" w14:textId="7E4777B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048271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0474</w:t>
            </w:r>
          </w:p>
          <w:p w14:paraId="480BE20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1ABE1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3F3349E" w14:textId="69FACB2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43673C9"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8048617"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5301FB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C30ED87" w14:textId="2C5A281A" w:rsidR="003B0472" w:rsidRPr="0067550A" w:rsidRDefault="003B0472" w:rsidP="003B0472">
            <w:pPr>
              <w:spacing w:before="20" w:after="20" w:line="240" w:lineRule="auto"/>
              <w:rPr>
                <w:rFonts w:ascii="Arial" w:hAnsi="Arial" w:cs="Arial"/>
                <w:bCs/>
                <w:sz w:val="18"/>
                <w:szCs w:val="18"/>
              </w:rPr>
            </w:pPr>
            <w:hyperlink r:id="rId82" w:history="1">
              <w:r w:rsidRPr="0067550A">
                <w:rPr>
                  <w:rStyle w:val="Hyperlink"/>
                  <w:rFonts w:ascii="Arial" w:hAnsi="Arial" w:cs="Arial"/>
                  <w:bCs/>
                  <w:sz w:val="18"/>
                  <w:szCs w:val="18"/>
                </w:rPr>
                <w:t>S6-253066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1536A6" w14:textId="6D211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leave in single MCPTT system</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4DE59A5" w14:textId="29C7ED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0A09F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0476</w:t>
            </w:r>
          </w:p>
          <w:p w14:paraId="2E371A0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F7C3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121D287" w14:textId="351789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99658B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7D7206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C3B977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8AB788F" w14:textId="7B6567CA" w:rsidR="003B0472" w:rsidRPr="0067550A" w:rsidRDefault="003B0472" w:rsidP="003B0472">
            <w:pPr>
              <w:spacing w:before="20" w:after="20" w:line="240" w:lineRule="auto"/>
              <w:rPr>
                <w:rFonts w:ascii="Arial" w:hAnsi="Arial" w:cs="Arial"/>
                <w:bCs/>
                <w:sz w:val="18"/>
                <w:szCs w:val="18"/>
              </w:rPr>
            </w:pPr>
            <w:hyperlink r:id="rId83" w:history="1">
              <w:r w:rsidRPr="0067550A">
                <w:rPr>
                  <w:rStyle w:val="Hyperlink"/>
                  <w:rFonts w:ascii="Arial" w:hAnsi="Arial" w:cs="Arial"/>
                  <w:bCs/>
                  <w:sz w:val="18"/>
                  <w:szCs w:val="18"/>
                </w:rPr>
                <w:t>S6-253248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53CF106" w14:textId="61A6D44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Ad hoc group call </w:t>
            </w:r>
            <w:proofErr w:type="gramStart"/>
            <w:r>
              <w:rPr>
                <w:rFonts w:ascii="Arial" w:hAnsi="Arial" w:cs="Arial"/>
                <w:bCs/>
                <w:sz w:val="18"/>
                <w:szCs w:val="18"/>
              </w:rPr>
              <w:t>modify</w:t>
            </w:r>
            <w:proofErr w:type="gramEnd"/>
            <w:r>
              <w:rPr>
                <w:rFonts w:ascii="Arial" w:hAnsi="Arial" w:cs="Arial"/>
                <w:bCs/>
                <w:sz w:val="18"/>
                <w:szCs w:val="18"/>
              </w:rPr>
              <w:t xml:space="preserve"> by an authorised user using functional alias(es) as participant list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DF73C4F" w14:textId="582B0E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C6E9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0479</w:t>
            </w:r>
          </w:p>
          <w:p w14:paraId="7D1A92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68772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0D18755" w14:textId="0552C14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41792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7D2C77B"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CB836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221D9C" w14:textId="73FC1E4E" w:rsidR="003B0472" w:rsidRPr="0067550A" w:rsidRDefault="003B0472" w:rsidP="003B0472">
            <w:pPr>
              <w:spacing w:before="20" w:after="20" w:line="240" w:lineRule="auto"/>
              <w:rPr>
                <w:rFonts w:ascii="Arial" w:hAnsi="Arial" w:cs="Arial"/>
                <w:bCs/>
                <w:sz w:val="18"/>
                <w:szCs w:val="18"/>
              </w:rPr>
            </w:pPr>
            <w:hyperlink r:id="rId84" w:history="1">
              <w:r w:rsidRPr="0067550A">
                <w:rPr>
                  <w:rStyle w:val="Hyperlink"/>
                  <w:rFonts w:ascii="Arial" w:hAnsi="Arial" w:cs="Arial"/>
                  <w:bCs/>
                  <w:sz w:val="18"/>
                  <w:szCs w:val="18"/>
                </w:rPr>
                <w:t>S6-253250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9D69A9A" w14:textId="3947ED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notification of participant information including functional alias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5D0E0" w14:textId="177D74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UIC, NOKIA (Guillaume Gach)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E9D9E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0480</w:t>
            </w:r>
          </w:p>
          <w:p w14:paraId="00A9A8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D9280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95AED6D" w14:textId="184F23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535673"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8284A5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63AE5EA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6E2B221" w14:textId="21C9734B" w:rsidR="003B0472" w:rsidRPr="0067550A" w:rsidRDefault="003B0472" w:rsidP="003B0472">
            <w:pPr>
              <w:spacing w:before="20" w:after="20" w:line="240" w:lineRule="auto"/>
              <w:rPr>
                <w:rFonts w:ascii="Arial" w:hAnsi="Arial" w:cs="Arial"/>
                <w:bCs/>
                <w:sz w:val="18"/>
                <w:szCs w:val="18"/>
              </w:rPr>
            </w:pPr>
            <w:hyperlink r:id="rId85" w:history="1">
              <w:r w:rsidRPr="0067550A">
                <w:rPr>
                  <w:rStyle w:val="Hyperlink"/>
                  <w:rFonts w:ascii="Arial" w:hAnsi="Arial" w:cs="Arial"/>
                  <w:bCs/>
                  <w:sz w:val="18"/>
                  <w:szCs w:val="18"/>
                </w:rPr>
                <w:t>S6-253301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D84BDF" w14:textId="2854FA4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1E3601C" w14:textId="5F11BA3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68E31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0693</w:t>
            </w:r>
          </w:p>
          <w:p w14:paraId="70C3FA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CD9BB1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AEAF18D" w14:textId="67EACB0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241B7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E1DAE23"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3B6E72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7999524" w14:textId="1E991481" w:rsidR="003B0472" w:rsidRPr="0067550A" w:rsidRDefault="003B0472" w:rsidP="003B0472">
            <w:pPr>
              <w:spacing w:before="20" w:after="20" w:line="240" w:lineRule="auto"/>
              <w:rPr>
                <w:rFonts w:ascii="Arial" w:hAnsi="Arial" w:cs="Arial"/>
                <w:bCs/>
                <w:sz w:val="18"/>
                <w:szCs w:val="18"/>
              </w:rPr>
            </w:pPr>
            <w:hyperlink r:id="rId86" w:history="1">
              <w:r w:rsidRPr="0067550A">
                <w:rPr>
                  <w:rStyle w:val="Hyperlink"/>
                  <w:rFonts w:ascii="Arial" w:hAnsi="Arial" w:cs="Arial"/>
                  <w:bCs/>
                  <w:sz w:val="18"/>
                  <w:szCs w:val="18"/>
                </w:rPr>
                <w:t>S6-253302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FB6325" w14:textId="7CDDDA4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Resolve the EN in Annex A.7</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17267C" w14:textId="660D10E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lastRenderedPageBreak/>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4701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0694</w:t>
            </w:r>
          </w:p>
          <w:p w14:paraId="33C0292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0D06D2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2C24AE" w14:textId="06F7F89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882BE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2095780"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02A5A9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DACF68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7B3B64"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A23FB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C727DBB"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4E689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E104EA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B50ADE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8727DCB"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6CC813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12CBA54" w14:textId="7777777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BF51DED" w14:textId="77777777" w:rsidR="003B0472" w:rsidRPr="00CF71EC" w:rsidRDefault="003B0472" w:rsidP="003B0472">
            <w:pPr>
              <w:spacing w:before="20" w:after="20" w:line="240" w:lineRule="auto"/>
              <w:rPr>
                <w:rFonts w:ascii="Arial" w:hAnsi="Arial" w:cs="Arial"/>
                <w:b/>
                <w:bCs/>
                <w:lang w:val="en-US"/>
              </w:rPr>
            </w:pPr>
            <w:proofErr w:type="spellStart"/>
            <w:r w:rsidRPr="00CF71EC">
              <w:rPr>
                <w:rFonts w:ascii="Arial" w:hAnsi="Arial" w:cs="Arial"/>
                <w:b/>
                <w:bCs/>
              </w:rPr>
              <w:t>Generic_IOPS</w:t>
            </w:r>
            <w:proofErr w:type="spellEnd"/>
            <w:r w:rsidRPr="00CF71EC">
              <w:rPr>
                <w:rFonts w:ascii="Arial" w:hAnsi="Arial" w:cs="Arial"/>
                <w:b/>
                <w:bCs/>
              </w:rPr>
              <w:t xml:space="preserve"> – </w:t>
            </w:r>
            <w:r w:rsidRPr="00CF71EC">
              <w:rPr>
                <w:rFonts w:ascii="Arial" w:eastAsia="Batang" w:hAnsi="Arial" w:cs="Arial"/>
                <w:b/>
                <w:lang w:eastAsia="zh-CN"/>
              </w:rPr>
              <w:t>MC services for generic support on IOPS mode of operation</w:t>
            </w:r>
          </w:p>
          <w:p w14:paraId="6589FF36"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Mark Lipford, FirstNet</w:t>
            </w:r>
          </w:p>
          <w:p w14:paraId="7A10ACF4" w14:textId="28DDAD81" w:rsidR="003B0472" w:rsidRPr="0003697C" w:rsidRDefault="003B0472" w:rsidP="003B0472">
            <w:pPr>
              <w:spacing w:before="20" w:after="20" w:line="240" w:lineRule="auto"/>
              <w:rPr>
                <w:rFonts w:ascii="Arial" w:hAnsi="Arial" w:cs="Arial"/>
                <w:bCs/>
                <w:lang w:val="nb-NO"/>
              </w:rPr>
            </w:pPr>
            <w:r>
              <w:rPr>
                <w:rFonts w:ascii="Arial" w:hAnsi="Arial" w:cs="Arial"/>
                <w:b/>
                <w:bCs/>
                <w:lang w:val="nb-NO"/>
              </w:rPr>
              <w:t>0</w:t>
            </w:r>
            <w:r w:rsidRPr="0003697C">
              <w:rPr>
                <w:rFonts w:ascii="Arial" w:hAnsi="Arial" w:cs="Arial"/>
                <w:b/>
                <w:bCs/>
                <w:lang w:val="nb-NO"/>
              </w:rPr>
              <w:t xml:space="preserve"> papers</w:t>
            </w:r>
          </w:p>
        </w:tc>
      </w:tr>
      <w:tr w:rsidR="003B0472" w:rsidRPr="00CF71EC" w14:paraId="598C64F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C00F"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7DC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74F8A5"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381D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4831C1"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9722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799316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548F0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00FB3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B1E20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C3985E8"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D2DA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5214CF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1A32F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0ACCE61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0951F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540917" w14:textId="679089A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EED73D2"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TEI19 – Technical Enhancements and Improvements for Release 19 (non-MC</w:t>
            </w:r>
            <w:r>
              <w:rPr>
                <w:rFonts w:ascii="Arial" w:hAnsi="Arial" w:cs="Arial"/>
                <w:b/>
                <w:bCs/>
                <w:lang w:val="en-US"/>
              </w:rPr>
              <w:t xml:space="preserve"> features</w:t>
            </w:r>
            <w:r w:rsidRPr="00CF71EC">
              <w:rPr>
                <w:rFonts w:ascii="Arial" w:hAnsi="Arial" w:cs="Arial"/>
                <w:b/>
                <w:bCs/>
                <w:lang w:val="en-US"/>
              </w:rPr>
              <w:t>)</w:t>
            </w:r>
          </w:p>
          <w:p w14:paraId="48CC34C5" w14:textId="1BC030FF"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56812F88" w14:textId="098A2E9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3B0472" w:rsidRPr="00CF71EC" w14:paraId="790170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521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2DD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1A4F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299B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7A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437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31E6503C"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48E386" w14:textId="1E636AEA" w:rsidR="003B0472" w:rsidRPr="0067550A" w:rsidRDefault="003B0472" w:rsidP="003B0472">
            <w:pPr>
              <w:spacing w:before="20" w:after="20" w:line="240" w:lineRule="auto"/>
              <w:rPr>
                <w:rFonts w:ascii="Arial" w:hAnsi="Arial" w:cs="Arial"/>
                <w:bCs/>
                <w:sz w:val="18"/>
                <w:szCs w:val="18"/>
              </w:rPr>
            </w:pPr>
            <w:hyperlink r:id="rId87" w:history="1">
              <w:r w:rsidRPr="0067550A">
                <w:rPr>
                  <w:rStyle w:val="Hyperlink"/>
                  <w:rFonts w:ascii="Arial" w:hAnsi="Arial" w:cs="Arial"/>
                  <w:bCs/>
                  <w:sz w:val="18"/>
                  <w:szCs w:val="18"/>
                </w:rPr>
                <w:t>S6-253225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D36FD" w14:textId="392BC83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614C" w14:textId="5FACDE5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Telefonica, Apple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B58C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0315</w:t>
            </w:r>
          </w:p>
          <w:p w14:paraId="5A80CE5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A3E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29F89533" w14:textId="6339A35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80914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524323" w14:textId="70323921"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S6-253533</w:t>
            </w:r>
          </w:p>
        </w:tc>
      </w:tr>
      <w:tr w:rsidR="003B0472" w:rsidRPr="00596D47" w14:paraId="61D1FC2A"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93594F" w14:textId="1DA618F3" w:rsidR="003B0472" w:rsidRPr="00B14A00" w:rsidRDefault="00B14A00" w:rsidP="003B0472">
            <w:pPr>
              <w:spacing w:before="20" w:after="20" w:line="240" w:lineRule="auto"/>
            </w:pPr>
            <w:hyperlink r:id="rId88" w:history="1">
              <w:r w:rsidRPr="00B14A00">
                <w:rPr>
                  <w:rStyle w:val="Hyperlink"/>
                  <w:rFonts w:ascii="Arial" w:hAnsi="Arial" w:cs="Arial"/>
                  <w:sz w:val="18"/>
                </w:rPr>
                <w:t>S6-253533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D6327F" w14:textId="31D2F31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5C034A" w14:textId="04C41A30"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Ericsson, Telefonica, Apple (Fuencisla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F003B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0315r1</w:t>
            </w:r>
          </w:p>
          <w:p w14:paraId="7AA0AB54"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A486F29"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4F6D67E" w14:textId="07DD564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48D07"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S6-253225.</w:t>
            </w:r>
          </w:p>
          <w:p w14:paraId="269C6AB4" w14:textId="77777777" w:rsidR="00B14A00" w:rsidRDefault="00B14A00" w:rsidP="00B14A00">
            <w:pPr>
              <w:spacing w:before="20" w:after="20" w:line="240" w:lineRule="auto"/>
              <w:rPr>
                <w:rFonts w:ascii="Arial" w:hAnsi="Arial" w:cs="Arial"/>
                <w:bCs/>
                <w:i/>
                <w:sz w:val="18"/>
                <w:szCs w:val="18"/>
              </w:rPr>
            </w:pPr>
          </w:p>
          <w:p w14:paraId="59B64B90"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C8F8AD8" w14:textId="5144CE8B"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CE7E59" w14:textId="1012B0CA" w:rsidR="003B0472"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Revised to S6-253757</w:t>
            </w:r>
          </w:p>
        </w:tc>
      </w:tr>
      <w:tr w:rsidR="002D0160" w:rsidRPr="00596D47" w14:paraId="01C2FC91"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2ADBEA3" w14:textId="65138EE7" w:rsidR="002D0160" w:rsidRPr="00321C42" w:rsidRDefault="00321C42" w:rsidP="003B0472">
            <w:pPr>
              <w:spacing w:before="20" w:after="20" w:line="240" w:lineRule="auto"/>
              <w:rPr>
                <w:rFonts w:ascii="Arial" w:hAnsi="Arial" w:cs="Arial"/>
                <w:sz w:val="18"/>
              </w:rPr>
            </w:pPr>
            <w:hyperlink r:id="rId89" w:history="1">
              <w:r w:rsidRPr="00321C42">
                <w:rPr>
                  <w:rStyle w:val="Hyperlink"/>
                  <w:rFonts w:ascii="Arial" w:hAnsi="Arial" w:cs="Arial"/>
                  <w:sz w:val="18"/>
                </w:rPr>
                <w:t>S6-253757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E772D22" w14:textId="6E03B0B8"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Corrections to Revocation of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D0B5ADA" w14:textId="1E9F6A19"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 xml:space="preserve">Ericsson, Telefonica, Apple (Fuencisla Garcia </w:t>
            </w:r>
            <w:proofErr w:type="spellStart"/>
            <w:r w:rsidRPr="002D0160">
              <w:rPr>
                <w:rFonts w:ascii="Arial" w:hAnsi="Arial" w:cs="Arial"/>
                <w:bCs/>
                <w:sz w:val="18"/>
                <w:szCs w:val="18"/>
              </w:rPr>
              <w:t>Azorero</w:t>
            </w:r>
            <w:proofErr w:type="spellEnd"/>
            <w:r w:rsidRPr="002D0160">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344F72"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CR 0315r2</w:t>
            </w:r>
          </w:p>
          <w:p w14:paraId="3D289A06"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Cat F</w:t>
            </w:r>
          </w:p>
          <w:p w14:paraId="5FEB26CB"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Rel-19</w:t>
            </w:r>
          </w:p>
          <w:p w14:paraId="77A92D71" w14:textId="5B3C324E"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B3CC835" w14:textId="77777777" w:rsidR="002D0160" w:rsidRDefault="002D0160" w:rsidP="002D0160">
            <w:pPr>
              <w:spacing w:before="20" w:after="20" w:line="240" w:lineRule="auto"/>
              <w:rPr>
                <w:rFonts w:ascii="Arial" w:hAnsi="Arial" w:cs="Arial"/>
                <w:bCs/>
                <w:i/>
                <w:sz w:val="18"/>
                <w:szCs w:val="18"/>
              </w:rPr>
            </w:pPr>
            <w:r w:rsidRPr="002D0160">
              <w:rPr>
                <w:rFonts w:ascii="Arial" w:hAnsi="Arial" w:cs="Arial"/>
                <w:bCs/>
                <w:sz w:val="18"/>
                <w:szCs w:val="18"/>
              </w:rPr>
              <w:t>Revision of S6-253533.</w:t>
            </w:r>
          </w:p>
          <w:p w14:paraId="15517C02" w14:textId="475D240C" w:rsidR="002D0160" w:rsidRPr="002D0160" w:rsidRDefault="002D0160" w:rsidP="002D0160">
            <w:pPr>
              <w:spacing w:before="20" w:after="20" w:line="240" w:lineRule="auto"/>
              <w:rPr>
                <w:rFonts w:ascii="Arial" w:hAnsi="Arial" w:cs="Arial"/>
                <w:bCs/>
                <w:i/>
                <w:sz w:val="18"/>
                <w:szCs w:val="18"/>
              </w:rPr>
            </w:pPr>
            <w:r w:rsidRPr="002D0160">
              <w:rPr>
                <w:rFonts w:ascii="Arial" w:hAnsi="Arial" w:cs="Arial"/>
                <w:bCs/>
                <w:i/>
                <w:sz w:val="18"/>
                <w:szCs w:val="18"/>
              </w:rPr>
              <w:t>Revision of S6-253225.</w:t>
            </w:r>
          </w:p>
          <w:p w14:paraId="720F1DE2" w14:textId="77777777" w:rsidR="002D0160" w:rsidRPr="002D0160" w:rsidRDefault="002D0160" w:rsidP="002D0160">
            <w:pPr>
              <w:spacing w:before="20" w:after="20" w:line="240" w:lineRule="auto"/>
              <w:rPr>
                <w:rFonts w:ascii="Arial" w:hAnsi="Arial" w:cs="Arial"/>
                <w:bCs/>
                <w:i/>
                <w:sz w:val="18"/>
                <w:szCs w:val="18"/>
              </w:rPr>
            </w:pPr>
          </w:p>
          <w:p w14:paraId="48FA5A0B" w14:textId="77777777" w:rsidR="002D0160" w:rsidRPr="002D0160" w:rsidRDefault="002D0160" w:rsidP="002D0160">
            <w:pPr>
              <w:spacing w:before="20" w:after="20" w:line="240" w:lineRule="auto"/>
              <w:rPr>
                <w:rFonts w:ascii="Arial" w:hAnsi="Arial" w:cs="Arial"/>
                <w:bCs/>
                <w:i/>
                <w:sz w:val="18"/>
                <w:szCs w:val="18"/>
              </w:rPr>
            </w:pPr>
            <w:r w:rsidRPr="002D0160">
              <w:rPr>
                <w:rFonts w:ascii="Arial" w:hAnsi="Arial" w:cs="Arial"/>
                <w:bCs/>
                <w:i/>
                <w:sz w:val="18"/>
                <w:szCs w:val="18"/>
              </w:rPr>
              <w:t>UPDATE_3</w:t>
            </w:r>
          </w:p>
          <w:p w14:paraId="7A2542D1" w14:textId="77777777" w:rsidR="002D0160" w:rsidRDefault="002D0160" w:rsidP="003B0472">
            <w:pPr>
              <w:spacing w:before="20" w:after="20" w:line="240" w:lineRule="auto"/>
              <w:rPr>
                <w:rFonts w:ascii="Arial" w:hAnsi="Arial" w:cs="Arial"/>
                <w:bCs/>
                <w:sz w:val="18"/>
                <w:szCs w:val="18"/>
              </w:rPr>
            </w:pPr>
          </w:p>
          <w:p w14:paraId="3041367F" w14:textId="2F62BE24" w:rsidR="002D0160" w:rsidRPr="009E6E6F" w:rsidRDefault="002D016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0D47616" w14:textId="77777777" w:rsidR="002D0160" w:rsidRPr="002D0160" w:rsidRDefault="002D0160" w:rsidP="003B0472">
            <w:pPr>
              <w:spacing w:before="20" w:after="20" w:line="240" w:lineRule="auto"/>
              <w:rPr>
                <w:rFonts w:ascii="Arial" w:hAnsi="Arial" w:cs="Arial"/>
                <w:bCs/>
                <w:sz w:val="18"/>
                <w:szCs w:val="18"/>
              </w:rPr>
            </w:pPr>
          </w:p>
        </w:tc>
      </w:tr>
      <w:tr w:rsidR="003B0472" w:rsidRPr="00596D47" w14:paraId="31BA13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737B2A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ECE671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55F22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38050E"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26D51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3C96F28"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5CF45B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9AF5A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2A88139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31B033" w14:textId="3BCA3202"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lang w:val="en-US"/>
              </w:rPr>
              <w:t xml:space="preserve">5GMARCH_Ph3 </w:t>
            </w:r>
            <w:r w:rsidRPr="00CF71EC">
              <w:rPr>
                <w:rFonts w:ascii="Arial" w:hAnsi="Arial" w:cs="Arial"/>
                <w:b/>
                <w:bCs/>
                <w:lang w:val="en-IN"/>
              </w:rPr>
              <w:t xml:space="preserve">– </w:t>
            </w:r>
            <w:r w:rsidRPr="00CF71EC">
              <w:rPr>
                <w:rFonts w:ascii="Arial" w:hAnsi="Arial" w:cs="Arial"/>
                <w:b/>
                <w:bCs/>
              </w:rPr>
              <w:t>Application Architecture for MSGin5G Service Phase 3</w:t>
            </w:r>
          </w:p>
          <w:p w14:paraId="421C888E"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Yue Liu, China Mobile</w:t>
            </w:r>
          </w:p>
          <w:p w14:paraId="7E414F31" w14:textId="7CF7198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3B0472" w:rsidRPr="00996A6E" w14:paraId="4B9F1E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52F10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4D828D" w14:textId="272E0250" w:rsidR="003B0472" w:rsidRPr="0067550A" w:rsidRDefault="003B0472" w:rsidP="003B0472">
            <w:pPr>
              <w:spacing w:before="20" w:after="20" w:line="240" w:lineRule="auto"/>
              <w:rPr>
                <w:rFonts w:ascii="Arial" w:hAnsi="Arial" w:cs="Arial"/>
                <w:bCs/>
                <w:sz w:val="18"/>
                <w:szCs w:val="18"/>
              </w:rPr>
            </w:pPr>
            <w:hyperlink r:id="rId90" w:history="1">
              <w:r w:rsidRPr="0067550A">
                <w:rPr>
                  <w:rStyle w:val="Hyperlink"/>
                  <w:rFonts w:ascii="Arial" w:hAnsi="Arial" w:cs="Arial"/>
                  <w:bCs/>
                  <w:sz w:val="18"/>
                  <w:szCs w:val="18"/>
                </w:rPr>
                <w:t>S6-253246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7960868" w14:textId="0C5410E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Remove EN in clause 8.3.2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1CD4591" w14:textId="1018D86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AB74A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0238</w:t>
            </w:r>
          </w:p>
          <w:p w14:paraId="0074C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F224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AF27F9B" w14:textId="25709FF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4160C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CD9A8D7" w14:textId="449319EA"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0671EB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7B9D3E3"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9F3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A36657"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199CB2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4CD290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F4E2AD0"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21D6AD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596536" w14:textId="6B24263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EDGEAPP_Ph3 – Architecture for enabling Edge Applications Phase 3</w:t>
            </w:r>
          </w:p>
          <w:p w14:paraId="3CAEE0FD" w14:textId="77777777" w:rsidR="003B0472" w:rsidRPr="0003697C" w:rsidRDefault="003B0472" w:rsidP="003B0472">
            <w:pPr>
              <w:spacing w:before="20" w:after="20" w:line="240" w:lineRule="auto"/>
              <w:rPr>
                <w:rFonts w:ascii="Arial" w:hAnsi="Arial" w:cs="Arial"/>
                <w:b/>
                <w:bCs/>
                <w:lang w:val="nb-NO"/>
              </w:rPr>
            </w:pPr>
            <w:r w:rsidRPr="0003697C">
              <w:rPr>
                <w:rFonts w:ascii="Arial" w:hAnsi="Arial" w:cs="Arial"/>
                <w:b/>
                <w:bCs/>
                <w:lang w:val="nb-NO"/>
              </w:rPr>
              <w:t>Rapporteur: Hyesung Kim, Samsung</w:t>
            </w:r>
          </w:p>
          <w:p w14:paraId="0F8CA65B" w14:textId="737110AD" w:rsidR="003B0472" w:rsidRPr="0003697C" w:rsidRDefault="003B0472" w:rsidP="003B0472">
            <w:pPr>
              <w:spacing w:before="20" w:after="20" w:line="240" w:lineRule="auto"/>
              <w:rPr>
                <w:rFonts w:ascii="Arial" w:hAnsi="Arial" w:cs="Arial"/>
                <w:b/>
                <w:bCs/>
                <w:lang w:val="nb-NO"/>
              </w:rPr>
            </w:pPr>
            <w:r>
              <w:rPr>
                <w:rFonts w:ascii="Arial" w:hAnsi="Arial" w:cs="Arial"/>
                <w:b/>
                <w:bCs/>
                <w:lang w:val="nb-NO"/>
              </w:rPr>
              <w:t>1</w:t>
            </w:r>
            <w:r w:rsidRPr="0003697C">
              <w:rPr>
                <w:rFonts w:ascii="Arial" w:hAnsi="Arial" w:cs="Arial"/>
                <w:b/>
                <w:bCs/>
                <w:lang w:val="nb-NO"/>
              </w:rPr>
              <w:t xml:space="preserve"> papers</w:t>
            </w:r>
          </w:p>
        </w:tc>
      </w:tr>
      <w:tr w:rsidR="003B0472" w:rsidRPr="00996A6E" w14:paraId="771B55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7A246E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058A0AD" w14:textId="01EA118F" w:rsidR="003B0472" w:rsidRPr="0067550A" w:rsidRDefault="003B0472" w:rsidP="003B0472">
            <w:pPr>
              <w:spacing w:before="20" w:after="20" w:line="240" w:lineRule="auto"/>
              <w:rPr>
                <w:rFonts w:ascii="Arial" w:hAnsi="Arial" w:cs="Arial"/>
                <w:bCs/>
                <w:sz w:val="18"/>
                <w:szCs w:val="18"/>
              </w:rPr>
            </w:pPr>
            <w:hyperlink r:id="rId91" w:history="1">
              <w:r w:rsidRPr="0067550A">
                <w:rPr>
                  <w:rStyle w:val="Hyperlink"/>
                  <w:rFonts w:ascii="Arial" w:hAnsi="Arial" w:cs="Arial"/>
                  <w:bCs/>
                  <w:sz w:val="18"/>
                  <w:szCs w:val="18"/>
                </w:rPr>
                <w:t>S6-253192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318F946" w14:textId="6CC6559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EDGEAPP Service Provisioning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01F9F9D" w14:textId="0FCDB56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0031A4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0745</w:t>
            </w:r>
          </w:p>
          <w:p w14:paraId="19C6F9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01705E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83B11D2" w14:textId="0E49BCA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27593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9966819" w14:textId="5A55EDB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B9793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ABA886"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A6D104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16F193"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C3E768E"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3954EC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5D8A7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0A5734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6B0D2B" w14:textId="573DA91B"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UASAPP_Ph3 – Application Architecture for UAS applications Phase 3</w:t>
            </w:r>
          </w:p>
          <w:p w14:paraId="0A2E4D60"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lastRenderedPageBreak/>
              <w:t xml:space="preserve">Rapporteur: Michel Roy, </w:t>
            </w:r>
            <w:proofErr w:type="spellStart"/>
            <w:r w:rsidRPr="00CF71EC">
              <w:rPr>
                <w:rFonts w:ascii="Arial" w:hAnsi="Arial" w:cs="Arial"/>
                <w:b/>
                <w:bCs/>
                <w:lang w:val="en-US"/>
              </w:rPr>
              <w:t>InterDigital</w:t>
            </w:r>
            <w:proofErr w:type="spellEnd"/>
          </w:p>
          <w:p w14:paraId="7FE4DF4B" w14:textId="4D29FFB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996A6E" w14:paraId="3208673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EF55C5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76CC057"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21B79C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1BE5FE"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0531054"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7F53665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82645D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7DB996A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DCAC1" w14:textId="0E16B83F"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SEALDD_Ph2 – SEAL DD (Data Delivery) Phase 2</w:t>
            </w:r>
          </w:p>
          <w:p w14:paraId="2F20ABFA" w14:textId="7777777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Cuili</w:t>
            </w:r>
            <w:proofErr w:type="spellEnd"/>
            <w:r w:rsidRPr="00CF71EC">
              <w:rPr>
                <w:rFonts w:ascii="Arial" w:hAnsi="Arial" w:cs="Arial"/>
                <w:b/>
                <w:bCs/>
                <w:lang w:val="en-US"/>
              </w:rPr>
              <w:t xml:space="preserve"> Ge, Huawei</w:t>
            </w:r>
          </w:p>
          <w:p w14:paraId="57E816A5" w14:textId="3F096E55"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5</w:t>
            </w:r>
            <w:r w:rsidRPr="00CF71EC">
              <w:rPr>
                <w:rFonts w:ascii="Arial" w:hAnsi="Arial" w:cs="Arial"/>
                <w:b/>
                <w:bCs/>
                <w:lang w:val="en-US"/>
              </w:rPr>
              <w:t xml:space="preserve"> papers</w:t>
            </w:r>
          </w:p>
        </w:tc>
      </w:tr>
      <w:tr w:rsidR="003B0472" w:rsidRPr="00996A6E" w14:paraId="1F1598A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59FF26F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CC5C0D" w14:textId="4BBA123B" w:rsidR="003B0472" w:rsidRPr="0067550A" w:rsidRDefault="003B0472" w:rsidP="003B0472">
            <w:pPr>
              <w:spacing w:before="20" w:after="20" w:line="240" w:lineRule="auto"/>
              <w:rPr>
                <w:rFonts w:ascii="Arial" w:hAnsi="Arial" w:cs="Arial"/>
                <w:bCs/>
                <w:sz w:val="18"/>
                <w:szCs w:val="18"/>
              </w:rPr>
            </w:pPr>
            <w:hyperlink r:id="rId92" w:history="1">
              <w:r w:rsidRPr="0067550A">
                <w:rPr>
                  <w:rStyle w:val="Hyperlink"/>
                  <w:rFonts w:ascii="Arial" w:hAnsi="Arial" w:cs="Arial"/>
                  <w:bCs/>
                  <w:sz w:val="18"/>
                  <w:szCs w:val="18"/>
                </w:rPr>
                <w:t>S6-253122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F44E4A" w14:textId="0FE42F8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6C587A" w14:textId="4000FB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36FEC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0153</w:t>
            </w:r>
          </w:p>
          <w:p w14:paraId="1EC6F30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79C2745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B8B3A3A" w14:textId="33F6A5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45B14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AF4537" w14:textId="2D8D58CD"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S6-253531</w:t>
            </w:r>
          </w:p>
        </w:tc>
      </w:tr>
      <w:tr w:rsidR="003B0472" w:rsidRPr="00996A6E" w14:paraId="3743DB04"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9F88D2" w14:textId="174BE453" w:rsidR="003B0472" w:rsidRPr="00825EE3" w:rsidRDefault="003B0472" w:rsidP="003B0472">
            <w:pPr>
              <w:spacing w:before="20" w:after="20" w:line="240" w:lineRule="auto"/>
            </w:pPr>
            <w:hyperlink r:id="rId93" w:history="1">
              <w:r w:rsidRPr="00825EE3">
                <w:rPr>
                  <w:rStyle w:val="Hyperlink"/>
                  <w:rFonts w:ascii="Arial" w:hAnsi="Arial" w:cs="Arial"/>
                  <w:sz w:val="18"/>
                </w:rPr>
                <w:t>S6-253531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50CE96" w14:textId="4D37091F"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12125C" w14:textId="5365B9F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China Mobile (</w:t>
            </w:r>
            <w:proofErr w:type="spellStart"/>
            <w:r w:rsidRPr="009E6E6F">
              <w:rPr>
                <w:rFonts w:ascii="Arial" w:hAnsi="Arial" w:cs="Arial"/>
                <w:bCs/>
                <w:sz w:val="18"/>
                <w:szCs w:val="18"/>
              </w:rPr>
              <w:t>Tangqing</w:t>
            </w:r>
            <w:proofErr w:type="spellEnd"/>
            <w:r w:rsidRPr="009E6E6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C6E00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0153r1</w:t>
            </w:r>
          </w:p>
          <w:p w14:paraId="29BE569D"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D</w:t>
            </w:r>
          </w:p>
          <w:p w14:paraId="50E17826"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156F9F0" w14:textId="74CB300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463F6B"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S6-253122.</w:t>
            </w:r>
          </w:p>
          <w:p w14:paraId="0AFA8F31" w14:textId="77777777" w:rsidR="003B0472" w:rsidRDefault="003B0472" w:rsidP="003B0472">
            <w:pPr>
              <w:spacing w:before="20" w:after="20" w:line="240" w:lineRule="auto"/>
              <w:rPr>
                <w:rFonts w:ascii="Arial" w:hAnsi="Arial" w:cs="Arial"/>
                <w:bCs/>
                <w:sz w:val="18"/>
                <w:szCs w:val="18"/>
              </w:rPr>
            </w:pPr>
          </w:p>
          <w:p w14:paraId="20BF2D9A" w14:textId="49540F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453660" w14:textId="1B1C84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Revised to S6-253703</w:t>
            </w:r>
          </w:p>
        </w:tc>
      </w:tr>
      <w:tr w:rsidR="003B0472" w:rsidRPr="00996A6E" w14:paraId="516FFEB9"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E6FA3D" w14:textId="38C803F3" w:rsidR="003B0472" w:rsidRPr="001109C6" w:rsidRDefault="003B0472" w:rsidP="003B0472">
            <w:pPr>
              <w:spacing w:before="20" w:after="20" w:line="240" w:lineRule="auto"/>
              <w:rPr>
                <w:rFonts w:ascii="Arial" w:hAnsi="Arial" w:cs="Arial"/>
                <w:sz w:val="18"/>
              </w:rPr>
            </w:pPr>
            <w:hyperlink r:id="rId94" w:history="1">
              <w:r w:rsidRPr="001109C6">
                <w:rPr>
                  <w:rStyle w:val="Hyperlink"/>
                  <w:rFonts w:ascii="Arial" w:hAnsi="Arial" w:cs="Arial"/>
                  <w:sz w:val="18"/>
                </w:rPr>
                <w:t>S6-253703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91ADD09" w14:textId="23FAC60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Add service overview on SEALDD enabled transmission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9E8B2C" w14:textId="668BC53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China Mobile (</w:t>
            </w:r>
            <w:proofErr w:type="spellStart"/>
            <w:r w:rsidRPr="005A52C4">
              <w:rPr>
                <w:rFonts w:ascii="Arial" w:hAnsi="Arial" w:cs="Arial"/>
                <w:bCs/>
                <w:sz w:val="18"/>
                <w:szCs w:val="18"/>
              </w:rPr>
              <w:t>Tangqing</w:t>
            </w:r>
            <w:proofErr w:type="spellEnd"/>
            <w:r w:rsidRPr="005A52C4">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F919E7"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CR 0153r2</w:t>
            </w:r>
          </w:p>
          <w:p w14:paraId="4D463051"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Cat D</w:t>
            </w:r>
          </w:p>
          <w:p w14:paraId="79219A65" w14:textId="77777777"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Rel-19</w:t>
            </w:r>
          </w:p>
          <w:p w14:paraId="2B4DD5DA" w14:textId="192D0563"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80FECA5" w14:textId="77777777" w:rsidR="003B0472" w:rsidRDefault="003B0472" w:rsidP="003B0472">
            <w:pPr>
              <w:spacing w:before="20" w:after="20" w:line="240" w:lineRule="auto"/>
              <w:rPr>
                <w:rFonts w:ascii="Arial" w:hAnsi="Arial" w:cs="Arial"/>
                <w:bCs/>
                <w:i/>
                <w:sz w:val="18"/>
                <w:szCs w:val="18"/>
              </w:rPr>
            </w:pPr>
            <w:r w:rsidRPr="005A52C4">
              <w:rPr>
                <w:rFonts w:ascii="Arial" w:hAnsi="Arial" w:cs="Arial"/>
                <w:bCs/>
                <w:sz w:val="18"/>
                <w:szCs w:val="18"/>
              </w:rPr>
              <w:t>Revision of S6-253531.</w:t>
            </w:r>
          </w:p>
          <w:p w14:paraId="19FE631F" w14:textId="0375C4EA" w:rsidR="003B0472" w:rsidRPr="005A52C4" w:rsidRDefault="003B0472" w:rsidP="003B0472">
            <w:pPr>
              <w:spacing w:before="20" w:after="20" w:line="240" w:lineRule="auto"/>
              <w:rPr>
                <w:rFonts w:ascii="Arial" w:hAnsi="Arial" w:cs="Arial"/>
                <w:bCs/>
                <w:i/>
                <w:sz w:val="18"/>
                <w:szCs w:val="18"/>
              </w:rPr>
            </w:pPr>
            <w:r w:rsidRPr="005A52C4">
              <w:rPr>
                <w:rFonts w:ascii="Arial" w:hAnsi="Arial" w:cs="Arial"/>
                <w:bCs/>
                <w:i/>
                <w:sz w:val="18"/>
                <w:szCs w:val="18"/>
              </w:rPr>
              <w:t>Revision of S6-253122.</w:t>
            </w:r>
          </w:p>
          <w:p w14:paraId="4F2D4ACB" w14:textId="77777777" w:rsidR="003B0472" w:rsidRPr="005A52C4" w:rsidRDefault="003B0472" w:rsidP="003B0472">
            <w:pPr>
              <w:spacing w:before="20" w:after="20" w:line="240" w:lineRule="auto"/>
              <w:rPr>
                <w:rFonts w:ascii="Arial" w:hAnsi="Arial" w:cs="Arial"/>
                <w:bCs/>
                <w:i/>
                <w:sz w:val="18"/>
                <w:szCs w:val="18"/>
              </w:rPr>
            </w:pPr>
          </w:p>
          <w:p w14:paraId="4792664F" w14:textId="179B1FDF" w:rsidR="003B0472" w:rsidRDefault="003B0472" w:rsidP="003B0472">
            <w:pPr>
              <w:spacing w:before="20" w:after="20" w:line="240" w:lineRule="auto"/>
              <w:rPr>
                <w:rFonts w:ascii="Arial" w:hAnsi="Arial" w:cs="Arial"/>
                <w:bCs/>
                <w:sz w:val="18"/>
                <w:szCs w:val="18"/>
              </w:rPr>
            </w:pPr>
            <w:r w:rsidRPr="005A52C4">
              <w:rPr>
                <w:rFonts w:ascii="Arial" w:hAnsi="Arial" w:cs="Arial"/>
                <w:bCs/>
                <w:i/>
                <w:sz w:val="18"/>
                <w:szCs w:val="18"/>
              </w:rPr>
              <w:t>UPDATE_1</w:t>
            </w:r>
          </w:p>
          <w:p w14:paraId="05E0D783" w14:textId="77777777" w:rsidR="003B0472" w:rsidRDefault="003B0472" w:rsidP="003B0472">
            <w:pPr>
              <w:spacing w:before="20" w:after="20" w:line="240" w:lineRule="auto"/>
              <w:rPr>
                <w:rFonts w:ascii="Arial" w:hAnsi="Arial" w:cs="Arial"/>
                <w:bCs/>
                <w:sz w:val="18"/>
                <w:szCs w:val="18"/>
              </w:rPr>
            </w:pPr>
          </w:p>
          <w:p w14:paraId="49F0A9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changes are to remove changes on changes, no change-marks on the cover sheet and step the </w:t>
            </w:r>
            <w:proofErr w:type="spellStart"/>
            <w:r>
              <w:rPr>
                <w:rFonts w:ascii="Arial" w:hAnsi="Arial" w:cs="Arial"/>
                <w:bCs/>
                <w:sz w:val="18"/>
                <w:szCs w:val="18"/>
              </w:rPr>
              <w:t>rev.cnt</w:t>
            </w:r>
            <w:proofErr w:type="spellEnd"/>
            <w:r>
              <w:rPr>
                <w:rFonts w:ascii="Arial" w:hAnsi="Arial" w:cs="Arial"/>
                <w:bCs/>
                <w:sz w:val="18"/>
                <w:szCs w:val="18"/>
              </w:rPr>
              <w:t>. to 2</w:t>
            </w:r>
          </w:p>
          <w:p w14:paraId="30B4356E" w14:textId="77777777" w:rsidR="003B0472" w:rsidRDefault="003B0472" w:rsidP="003B0472">
            <w:pPr>
              <w:spacing w:before="20" w:after="20" w:line="240" w:lineRule="auto"/>
              <w:rPr>
                <w:rFonts w:ascii="Arial" w:hAnsi="Arial" w:cs="Arial"/>
                <w:bCs/>
                <w:sz w:val="18"/>
                <w:szCs w:val="18"/>
              </w:rPr>
            </w:pPr>
          </w:p>
          <w:p w14:paraId="6411CEE1" w14:textId="0C727D41"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A3A80E8" w14:textId="241D0DC5"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51837897"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195E8A" w14:textId="2693D53A" w:rsidR="003B0472" w:rsidRPr="0067550A" w:rsidRDefault="003B0472" w:rsidP="003B0472">
            <w:pPr>
              <w:spacing w:before="20" w:after="20" w:line="240" w:lineRule="auto"/>
              <w:rPr>
                <w:rFonts w:ascii="Arial" w:hAnsi="Arial" w:cs="Arial"/>
                <w:bCs/>
                <w:sz w:val="18"/>
                <w:szCs w:val="18"/>
              </w:rPr>
            </w:pPr>
            <w:hyperlink r:id="rId95" w:history="1">
              <w:r w:rsidRPr="0067550A">
                <w:rPr>
                  <w:rStyle w:val="Hyperlink"/>
                  <w:rFonts w:ascii="Arial" w:hAnsi="Arial" w:cs="Arial"/>
                  <w:bCs/>
                  <w:sz w:val="18"/>
                  <w:szCs w:val="18"/>
                </w:rPr>
                <w:t>S6-253234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14C977F" w14:textId="216BB8F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5CA1ED" w14:textId="3CA2AAF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B52F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0155</w:t>
            </w:r>
          </w:p>
          <w:p w14:paraId="0BD7FE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5691B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6BCE32D" w14:textId="4E21647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42C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112348" w14:textId="07FBA41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S6-253529</w:t>
            </w:r>
          </w:p>
        </w:tc>
      </w:tr>
      <w:tr w:rsidR="003B0472" w:rsidRPr="00996A6E" w14:paraId="2F1CE8C2"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E1F24BC" w14:textId="1CEF3355" w:rsidR="003B0472" w:rsidRPr="00825EE3" w:rsidRDefault="003B0472" w:rsidP="003B0472">
            <w:pPr>
              <w:spacing w:before="20" w:after="20" w:line="240" w:lineRule="auto"/>
            </w:pPr>
            <w:hyperlink r:id="rId96" w:history="1">
              <w:r w:rsidRPr="00825EE3">
                <w:rPr>
                  <w:rStyle w:val="Hyperlink"/>
                  <w:rFonts w:ascii="Arial" w:hAnsi="Arial" w:cs="Arial"/>
                  <w:sz w:val="18"/>
                </w:rPr>
                <w:t>S6-253529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D10A8D" w14:textId="1F8F56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to L4S Feedback capability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D8E9D48" w14:textId="58F6B34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Ericsson (Fuencisla Garcia </w:t>
            </w:r>
            <w:proofErr w:type="spellStart"/>
            <w:r w:rsidRPr="009E6E6F">
              <w:rPr>
                <w:rFonts w:ascii="Arial" w:hAnsi="Arial" w:cs="Arial"/>
                <w:bCs/>
                <w:sz w:val="18"/>
                <w:szCs w:val="18"/>
              </w:rPr>
              <w:t>Azorero</w:t>
            </w:r>
            <w:proofErr w:type="spellEnd"/>
            <w:r w:rsidRPr="009E6E6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68E78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0155r1</w:t>
            </w:r>
          </w:p>
          <w:p w14:paraId="101C25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36B73F1A"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334E018" w14:textId="2EFC9D4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A2DCB66"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S6-253234.</w:t>
            </w:r>
          </w:p>
          <w:p w14:paraId="6E204C2B" w14:textId="77777777" w:rsidR="003B0472" w:rsidRDefault="003B0472" w:rsidP="003B0472">
            <w:pPr>
              <w:spacing w:before="20" w:after="20" w:line="240" w:lineRule="auto"/>
              <w:rPr>
                <w:rFonts w:ascii="Arial" w:hAnsi="Arial" w:cs="Arial"/>
                <w:bCs/>
                <w:sz w:val="18"/>
                <w:szCs w:val="18"/>
              </w:rPr>
            </w:pPr>
          </w:p>
          <w:p w14:paraId="7E85EC2E" w14:textId="6816F0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2C29D64" w14:textId="1BC8D8F4"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6C8771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154BFA0" w14:textId="7E6FCE85" w:rsidR="003B0472" w:rsidRPr="0067550A" w:rsidRDefault="003B0472" w:rsidP="003B0472">
            <w:pPr>
              <w:spacing w:before="20" w:after="20" w:line="240" w:lineRule="auto"/>
              <w:rPr>
                <w:rFonts w:ascii="Arial" w:hAnsi="Arial" w:cs="Arial"/>
                <w:bCs/>
                <w:sz w:val="18"/>
                <w:szCs w:val="18"/>
              </w:rPr>
            </w:pPr>
            <w:hyperlink r:id="rId97" w:history="1">
              <w:r w:rsidRPr="0067550A">
                <w:rPr>
                  <w:rStyle w:val="Hyperlink"/>
                  <w:rFonts w:ascii="Arial" w:hAnsi="Arial" w:cs="Arial"/>
                  <w:bCs/>
                  <w:sz w:val="18"/>
                  <w:szCs w:val="18"/>
                </w:rPr>
                <w:t>S6-253244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483B3C" w14:textId="0F77C0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enabled bandwidth control procedure for XR application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154C08" w14:textId="00147EE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E5F8C5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0156</w:t>
            </w:r>
          </w:p>
          <w:p w14:paraId="57CDE65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31F5F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512A3A6" w14:textId="51B5FF2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1D01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EDCED46" w14:textId="69E0CE7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3F7A31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AB63701" w14:textId="01C37B10" w:rsidR="003B0472" w:rsidRPr="0067550A" w:rsidRDefault="003B0472" w:rsidP="003B0472">
            <w:pPr>
              <w:spacing w:before="20" w:after="20" w:line="240" w:lineRule="auto"/>
              <w:rPr>
                <w:rFonts w:ascii="Arial" w:hAnsi="Arial" w:cs="Arial"/>
                <w:bCs/>
                <w:sz w:val="18"/>
                <w:szCs w:val="18"/>
              </w:rPr>
            </w:pPr>
            <w:hyperlink r:id="rId98" w:history="1">
              <w:r w:rsidRPr="0067550A">
                <w:rPr>
                  <w:rStyle w:val="Hyperlink"/>
                  <w:rFonts w:ascii="Arial" w:hAnsi="Arial" w:cs="Arial"/>
                  <w:bCs/>
                  <w:sz w:val="18"/>
                  <w:szCs w:val="18"/>
                </w:rPr>
                <w:t>S6-253249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B69077D" w14:textId="1BC0C3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in SEALDD connection status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51365B" w14:textId="4D0842B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3BD8B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0157</w:t>
            </w:r>
          </w:p>
          <w:p w14:paraId="4EDAAB0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7149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9F02EC" w14:textId="2518C0E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C3FE49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321C73" w14:textId="705E615B"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6CFB9D0B"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E6C3DB" w14:textId="30F55058" w:rsidR="003B0472" w:rsidRPr="0067550A" w:rsidRDefault="003B0472" w:rsidP="003B0472">
            <w:pPr>
              <w:spacing w:before="20" w:after="20" w:line="240" w:lineRule="auto"/>
              <w:rPr>
                <w:rFonts w:ascii="Arial" w:hAnsi="Arial" w:cs="Arial"/>
                <w:bCs/>
                <w:sz w:val="18"/>
                <w:szCs w:val="18"/>
              </w:rPr>
            </w:pPr>
            <w:hyperlink r:id="rId99" w:history="1">
              <w:r w:rsidRPr="0067550A">
                <w:rPr>
                  <w:rStyle w:val="Hyperlink"/>
                  <w:rFonts w:ascii="Arial" w:hAnsi="Arial" w:cs="Arial"/>
                  <w:bCs/>
                  <w:sz w:val="18"/>
                  <w:szCs w:val="18"/>
                </w:rPr>
                <w:t>S6-253251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F4A1F1" w14:textId="0EA2E00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F57E47" w14:textId="1979EAD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DF17D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0158</w:t>
            </w:r>
          </w:p>
          <w:p w14:paraId="39FED1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DB5DA9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9FA60EF" w14:textId="348FB3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55CF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FC51" w14:textId="6FC9D8F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S6-253530</w:t>
            </w:r>
          </w:p>
        </w:tc>
      </w:tr>
      <w:tr w:rsidR="003B0472" w:rsidRPr="00996A6E" w14:paraId="62291320"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26C297D" w14:textId="2F0AEB7C" w:rsidR="003B0472" w:rsidRPr="007144A7" w:rsidRDefault="003B0472" w:rsidP="003B0472">
            <w:pPr>
              <w:spacing w:before="20" w:after="20" w:line="240" w:lineRule="auto"/>
            </w:pPr>
            <w:hyperlink r:id="rId100" w:history="1">
              <w:r w:rsidRPr="007144A7">
                <w:rPr>
                  <w:rStyle w:val="Hyperlink"/>
                  <w:rFonts w:ascii="Arial" w:hAnsi="Arial" w:cs="Arial"/>
                  <w:sz w:val="18"/>
                </w:rPr>
                <w:t>S6-253530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A804906" w14:textId="26B6049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Enhancements to SEALDD rate control to support rejected clients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67E2FE3" w14:textId="2FDA109C"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47F5CB5"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0158r1</w:t>
            </w:r>
          </w:p>
          <w:p w14:paraId="691D3A50"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B</w:t>
            </w:r>
          </w:p>
          <w:p w14:paraId="085E2DD2"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62001DF3" w14:textId="20108FEE"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092079"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S6-253251.</w:t>
            </w:r>
          </w:p>
          <w:p w14:paraId="68526B11" w14:textId="77777777" w:rsidR="003B0472" w:rsidRDefault="003B0472" w:rsidP="003B0472">
            <w:pPr>
              <w:spacing w:before="20" w:after="20" w:line="240" w:lineRule="auto"/>
              <w:rPr>
                <w:rFonts w:ascii="Arial" w:hAnsi="Arial" w:cs="Arial"/>
                <w:bCs/>
                <w:sz w:val="18"/>
                <w:szCs w:val="18"/>
              </w:rPr>
            </w:pPr>
          </w:p>
          <w:p w14:paraId="3989E5FE" w14:textId="3CE26BD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491EA1" w14:textId="48330A1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0A6BEA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D4F0291"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B2239C2"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0EB37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E0712E1"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BFBF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9ADC50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0B5E11EE"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48131BE"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441CD4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7CC6F9" w14:textId="5C3FEA05" w:rsidR="003B0472" w:rsidRPr="00CF71EC" w:rsidRDefault="003B0472" w:rsidP="003B0472">
            <w:pPr>
              <w:spacing w:before="20" w:after="20" w:line="240" w:lineRule="auto"/>
              <w:rPr>
                <w:rFonts w:ascii="Arial" w:hAnsi="Arial" w:cs="Arial"/>
                <w:b/>
              </w:rPr>
            </w:pPr>
            <w:r>
              <w:rPr>
                <w:rFonts w:ascii="Arial" w:hAnsi="Arial" w:cs="Arial"/>
                <w:b/>
              </w:rPr>
              <w:lastRenderedPageBreak/>
              <w:t>8</w:t>
            </w:r>
            <w:r w:rsidRPr="00CF71EC">
              <w:rPr>
                <w:rFonts w:ascii="Arial" w:hAnsi="Arial" w:cs="Arial"/>
                <w:b/>
              </w:rPr>
              <w:t>.1</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B0472" w:rsidRPr="00CF71EC" w:rsidRDefault="003B0472" w:rsidP="003B0472">
            <w:pPr>
              <w:spacing w:before="20" w:after="20" w:line="240" w:lineRule="auto"/>
              <w:rPr>
                <w:rFonts w:ascii="Arial" w:hAnsi="Arial" w:cs="Arial"/>
                <w:b/>
                <w:bCs/>
                <w:lang w:val="fr-FR"/>
              </w:rPr>
            </w:pPr>
            <w:proofErr w:type="spellStart"/>
            <w:r w:rsidRPr="00CF71EC">
              <w:rPr>
                <w:rFonts w:ascii="Arial" w:hAnsi="Arial" w:cs="Arial"/>
                <w:b/>
                <w:bCs/>
                <w:lang w:val="fr-FR"/>
              </w:rPr>
              <w:t>AIML_App</w:t>
            </w:r>
            <w:proofErr w:type="spellEnd"/>
            <w:r w:rsidRPr="00CF71EC">
              <w:rPr>
                <w:rFonts w:ascii="Arial" w:hAnsi="Arial" w:cs="Arial"/>
                <w:b/>
                <w:bCs/>
                <w:lang w:val="fr-FR"/>
              </w:rPr>
              <w:t xml:space="preserve"> – Application </w:t>
            </w:r>
            <w:proofErr w:type="spellStart"/>
            <w:r w:rsidRPr="00CF71EC">
              <w:rPr>
                <w:rFonts w:ascii="Arial" w:hAnsi="Arial" w:cs="Arial"/>
                <w:b/>
                <w:bCs/>
                <w:lang w:val="fr-FR"/>
              </w:rPr>
              <w:t>enablement</w:t>
            </w:r>
            <w:proofErr w:type="spellEnd"/>
            <w:r w:rsidRPr="00CF71EC">
              <w:rPr>
                <w:rFonts w:ascii="Arial" w:hAnsi="Arial" w:cs="Arial"/>
                <w:b/>
                <w:bCs/>
                <w:lang w:val="fr-FR"/>
              </w:rPr>
              <w:t xml:space="preserve"> for AI/ML services</w:t>
            </w:r>
          </w:p>
          <w:p w14:paraId="69EB6FD1" w14:textId="77777777" w:rsidR="003B0472" w:rsidRPr="00CF71EC" w:rsidRDefault="003B0472" w:rsidP="003B0472">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Manos Pateromichelakis, Lenovo</w:t>
            </w:r>
          </w:p>
          <w:p w14:paraId="5BEA3D62" w14:textId="55AAE4DB"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77AF8C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3414AEB9" w14:textId="77777777" w:rsidTr="0085319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8ED1A2" w14:textId="6812DFB9" w:rsidR="003B0472" w:rsidRPr="0067550A" w:rsidRDefault="003B0472" w:rsidP="003B0472">
            <w:pPr>
              <w:spacing w:before="20" w:after="20" w:line="240" w:lineRule="auto"/>
              <w:rPr>
                <w:rFonts w:ascii="Arial" w:hAnsi="Arial" w:cs="Arial"/>
                <w:bCs/>
                <w:sz w:val="18"/>
                <w:szCs w:val="18"/>
              </w:rPr>
            </w:pPr>
            <w:hyperlink r:id="rId101" w:history="1">
              <w:r w:rsidRPr="0067550A">
                <w:rPr>
                  <w:rStyle w:val="Hyperlink"/>
                  <w:rFonts w:ascii="Arial" w:hAnsi="Arial" w:cs="Arial"/>
                  <w:bCs/>
                  <w:sz w:val="18"/>
                  <w:szCs w:val="18"/>
                </w:rPr>
                <w:t>S6-253065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70D1EA0" w14:textId="1AF2DE2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5CB3BF" w14:textId="7241213B" w:rsidR="003B0472" w:rsidRPr="00596D47"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89C27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0044</w:t>
            </w:r>
          </w:p>
          <w:p w14:paraId="645565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F2066E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8687523" w14:textId="29187FB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6295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1CD498" w14:textId="375BDEED"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Revised to S6-253615</w:t>
            </w:r>
          </w:p>
        </w:tc>
      </w:tr>
      <w:tr w:rsidR="003B0472" w:rsidRPr="00996A6E" w14:paraId="4378E0B1" w14:textId="77777777" w:rsidTr="00181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1D009D" w14:textId="19B3457C" w:rsidR="003B0472" w:rsidRPr="00825EE3" w:rsidRDefault="003B0472" w:rsidP="003B0472">
            <w:pPr>
              <w:spacing w:before="20" w:after="20" w:line="240" w:lineRule="auto"/>
            </w:pPr>
            <w:hyperlink r:id="rId102" w:history="1">
              <w:r w:rsidRPr="00825EE3">
                <w:rPr>
                  <w:rStyle w:val="Hyperlink"/>
                  <w:rFonts w:ascii="Arial" w:hAnsi="Arial" w:cs="Arial"/>
                  <w:sz w:val="18"/>
                </w:rPr>
                <w:t>S6-253615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AD7B2D" w14:textId="11181D02"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5B35A8" w14:textId="651D9F4E" w:rsidR="003B0472" w:rsidRPr="00781D75" w:rsidRDefault="003B0472" w:rsidP="003B0472">
            <w:pPr>
              <w:spacing w:before="20" w:after="20" w:line="240" w:lineRule="auto"/>
              <w:rPr>
                <w:rFonts w:ascii="Arial" w:hAnsi="Arial" w:cs="Arial"/>
                <w:bCs/>
                <w:sz w:val="18"/>
                <w:szCs w:val="18"/>
              </w:rPr>
            </w:pPr>
            <w:proofErr w:type="spellStart"/>
            <w:r w:rsidRPr="00781D75">
              <w:rPr>
                <w:rFonts w:ascii="Arial" w:hAnsi="Arial" w:cs="Arial"/>
                <w:bCs/>
                <w:sz w:val="18"/>
                <w:szCs w:val="18"/>
              </w:rPr>
              <w:t>InterDigital</w:t>
            </w:r>
            <w:proofErr w:type="spellEnd"/>
            <w:r w:rsidRPr="00781D7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40B072"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CR 0044r1</w:t>
            </w:r>
          </w:p>
          <w:p w14:paraId="537D6C14"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Cat F</w:t>
            </w:r>
          </w:p>
          <w:p w14:paraId="066385C8" w14:textId="77777777"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Rel-19</w:t>
            </w:r>
          </w:p>
          <w:p w14:paraId="36262C5F" w14:textId="33100F31" w:rsidR="003B0472" w:rsidRPr="00781D75"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1EC1639" w14:textId="77777777" w:rsidR="003B0472" w:rsidRDefault="003B0472" w:rsidP="003B0472">
            <w:pPr>
              <w:spacing w:before="20" w:after="20" w:line="240" w:lineRule="auto"/>
              <w:rPr>
                <w:rFonts w:ascii="Arial" w:hAnsi="Arial" w:cs="Arial"/>
                <w:bCs/>
                <w:sz w:val="18"/>
                <w:szCs w:val="18"/>
              </w:rPr>
            </w:pPr>
            <w:r w:rsidRPr="00781D75">
              <w:rPr>
                <w:rFonts w:ascii="Arial" w:hAnsi="Arial" w:cs="Arial"/>
                <w:bCs/>
                <w:sz w:val="18"/>
                <w:szCs w:val="18"/>
              </w:rPr>
              <w:t>Revision of S6-253065.</w:t>
            </w:r>
          </w:p>
          <w:p w14:paraId="41A47B6A" w14:textId="77777777" w:rsidR="003B0472" w:rsidRDefault="003B0472" w:rsidP="003B0472">
            <w:pPr>
              <w:spacing w:before="20" w:after="20" w:line="240" w:lineRule="auto"/>
              <w:rPr>
                <w:rFonts w:ascii="Arial" w:hAnsi="Arial" w:cs="Arial"/>
                <w:bCs/>
                <w:sz w:val="18"/>
                <w:szCs w:val="18"/>
              </w:rPr>
            </w:pPr>
          </w:p>
          <w:p w14:paraId="71811725" w14:textId="5E1F6B7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61D018" w14:textId="63059B3E" w:rsidR="003B0472"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Revised to S6-253737</w:t>
            </w:r>
          </w:p>
        </w:tc>
      </w:tr>
      <w:tr w:rsidR="0085319E" w:rsidRPr="00996A6E" w14:paraId="446A7AD3"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9D732DC" w14:textId="37CD24FB" w:rsidR="0085319E" w:rsidRPr="0085319E" w:rsidRDefault="0085319E" w:rsidP="003B0472">
            <w:pPr>
              <w:spacing w:before="20" w:after="20" w:line="240" w:lineRule="auto"/>
            </w:pPr>
            <w:hyperlink r:id="rId103" w:history="1">
              <w:r w:rsidRPr="0085319E">
                <w:rPr>
                  <w:rStyle w:val="Hyperlink"/>
                  <w:rFonts w:ascii="Arial" w:hAnsi="Arial" w:cs="Arial"/>
                  <w:sz w:val="18"/>
                </w:rPr>
                <w:t>S6-253737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C6DE04" w14:textId="2A742086"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400CDB" w14:textId="4410817B" w:rsidR="0085319E" w:rsidRPr="0085319E" w:rsidRDefault="0085319E" w:rsidP="003B0472">
            <w:pPr>
              <w:spacing w:before="20" w:after="20" w:line="240" w:lineRule="auto"/>
              <w:rPr>
                <w:rFonts w:ascii="Arial" w:hAnsi="Arial" w:cs="Arial"/>
                <w:bCs/>
                <w:sz w:val="18"/>
                <w:szCs w:val="18"/>
              </w:rPr>
            </w:pPr>
            <w:proofErr w:type="spellStart"/>
            <w:r w:rsidRPr="0085319E">
              <w:rPr>
                <w:rFonts w:ascii="Arial" w:hAnsi="Arial" w:cs="Arial"/>
                <w:bCs/>
                <w:sz w:val="18"/>
                <w:szCs w:val="18"/>
              </w:rPr>
              <w:t>InterDigital</w:t>
            </w:r>
            <w:proofErr w:type="spellEnd"/>
            <w:r w:rsidRPr="0085319E">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BAB52"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CR 0044r2</w:t>
            </w:r>
          </w:p>
          <w:p w14:paraId="64FDCA39"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Cat F</w:t>
            </w:r>
          </w:p>
          <w:p w14:paraId="00C83C25" w14:textId="77777777"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Rel-19</w:t>
            </w:r>
          </w:p>
          <w:p w14:paraId="5339F963" w14:textId="1CB8012E" w:rsidR="0085319E"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CFB580" w14:textId="77777777" w:rsidR="0085319E" w:rsidRDefault="0085319E" w:rsidP="0085319E">
            <w:pPr>
              <w:spacing w:before="20" w:after="20" w:line="240" w:lineRule="auto"/>
              <w:rPr>
                <w:rFonts w:ascii="Arial" w:hAnsi="Arial" w:cs="Arial"/>
                <w:bCs/>
                <w:i/>
                <w:sz w:val="18"/>
                <w:szCs w:val="18"/>
              </w:rPr>
            </w:pPr>
            <w:r w:rsidRPr="0085319E">
              <w:rPr>
                <w:rFonts w:ascii="Arial" w:hAnsi="Arial" w:cs="Arial"/>
                <w:bCs/>
                <w:sz w:val="18"/>
                <w:szCs w:val="18"/>
              </w:rPr>
              <w:t>Revision of S6-253615.</w:t>
            </w:r>
          </w:p>
          <w:p w14:paraId="26EC4067" w14:textId="25983902" w:rsidR="0085319E" w:rsidRPr="0085319E" w:rsidRDefault="0085319E" w:rsidP="0085319E">
            <w:pPr>
              <w:spacing w:before="20" w:after="20" w:line="240" w:lineRule="auto"/>
              <w:rPr>
                <w:rFonts w:ascii="Arial" w:hAnsi="Arial" w:cs="Arial"/>
                <w:bCs/>
                <w:i/>
                <w:sz w:val="18"/>
                <w:szCs w:val="18"/>
              </w:rPr>
            </w:pPr>
            <w:r w:rsidRPr="0085319E">
              <w:rPr>
                <w:rFonts w:ascii="Arial" w:hAnsi="Arial" w:cs="Arial"/>
                <w:bCs/>
                <w:i/>
                <w:sz w:val="18"/>
                <w:szCs w:val="18"/>
              </w:rPr>
              <w:t>Revision of S6-253065.</w:t>
            </w:r>
          </w:p>
          <w:p w14:paraId="506F7147" w14:textId="77777777" w:rsidR="0085319E" w:rsidRPr="0085319E" w:rsidRDefault="0085319E" w:rsidP="0085319E">
            <w:pPr>
              <w:spacing w:before="20" w:after="20" w:line="240" w:lineRule="auto"/>
              <w:rPr>
                <w:rFonts w:ascii="Arial" w:hAnsi="Arial" w:cs="Arial"/>
                <w:bCs/>
                <w:i/>
                <w:sz w:val="18"/>
                <w:szCs w:val="18"/>
              </w:rPr>
            </w:pPr>
          </w:p>
          <w:p w14:paraId="7EF7E419" w14:textId="5E59A408" w:rsidR="0085319E" w:rsidRDefault="0085319E" w:rsidP="0085319E">
            <w:pPr>
              <w:spacing w:before="20" w:after="20" w:line="240" w:lineRule="auto"/>
              <w:rPr>
                <w:rFonts w:ascii="Arial" w:hAnsi="Arial" w:cs="Arial"/>
                <w:bCs/>
                <w:sz w:val="18"/>
                <w:szCs w:val="18"/>
              </w:rPr>
            </w:pPr>
            <w:r w:rsidRPr="0085319E">
              <w:rPr>
                <w:rFonts w:ascii="Arial" w:hAnsi="Arial" w:cs="Arial"/>
                <w:bCs/>
                <w:i/>
                <w:sz w:val="18"/>
                <w:szCs w:val="18"/>
              </w:rPr>
              <w:t>UPDATE_1</w:t>
            </w:r>
          </w:p>
          <w:p w14:paraId="0D825D31" w14:textId="77777777" w:rsidR="0085319E" w:rsidRDefault="0085319E" w:rsidP="003B0472">
            <w:pPr>
              <w:spacing w:before="20" w:after="20" w:line="240" w:lineRule="auto"/>
              <w:rPr>
                <w:rFonts w:ascii="Arial" w:hAnsi="Arial" w:cs="Arial"/>
                <w:bCs/>
                <w:sz w:val="18"/>
                <w:szCs w:val="18"/>
              </w:rPr>
            </w:pPr>
          </w:p>
          <w:p w14:paraId="72211DE8" w14:textId="12D4DA50" w:rsidR="0085319E" w:rsidRPr="00781D75" w:rsidRDefault="0085319E" w:rsidP="003B0472">
            <w:pPr>
              <w:spacing w:before="20" w:after="20" w:line="240" w:lineRule="auto"/>
              <w:rPr>
                <w:rFonts w:ascii="Arial" w:hAnsi="Arial" w:cs="Arial"/>
                <w:bCs/>
                <w:sz w:val="18"/>
                <w:szCs w:val="18"/>
              </w:rPr>
            </w:pPr>
            <w:r>
              <w:rPr>
                <w:rFonts w:ascii="Arial" w:hAnsi="Arial" w:cs="Arial"/>
                <w:bCs/>
                <w:sz w:val="18"/>
                <w:szCs w:val="18"/>
              </w:rPr>
              <w:t>UPDATE_3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855067" w14:textId="0D3A804D" w:rsidR="0085319E"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Revised to S6-253761</w:t>
            </w:r>
          </w:p>
        </w:tc>
      </w:tr>
      <w:tr w:rsidR="00181C05" w:rsidRPr="00996A6E" w14:paraId="5ECE3594"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737BA7B" w14:textId="1343E1CA" w:rsidR="00181C05" w:rsidRPr="00321C42" w:rsidRDefault="00321C42" w:rsidP="003B0472">
            <w:pPr>
              <w:spacing w:before="20" w:after="20" w:line="240" w:lineRule="auto"/>
              <w:rPr>
                <w:rFonts w:ascii="Arial" w:hAnsi="Arial" w:cs="Arial"/>
                <w:sz w:val="18"/>
              </w:rPr>
            </w:pPr>
            <w:hyperlink r:id="rId104" w:history="1">
              <w:r w:rsidRPr="00321C42">
                <w:rPr>
                  <w:rStyle w:val="Hyperlink"/>
                  <w:rFonts w:ascii="Arial" w:hAnsi="Arial" w:cs="Arial"/>
                  <w:sz w:val="18"/>
                </w:rPr>
                <w:t>S6-253761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F9FCD7" w14:textId="61FE9355"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ML model training procedure alignment with client selection and HFL/VFL procedures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4659D32" w14:textId="7E670F06" w:rsidR="00181C05" w:rsidRPr="00181C05" w:rsidRDefault="00181C05" w:rsidP="003B0472">
            <w:pPr>
              <w:spacing w:before="20" w:after="20" w:line="240" w:lineRule="auto"/>
              <w:rPr>
                <w:rFonts w:ascii="Arial" w:hAnsi="Arial" w:cs="Arial"/>
                <w:bCs/>
                <w:sz w:val="18"/>
                <w:szCs w:val="18"/>
              </w:rPr>
            </w:pPr>
            <w:proofErr w:type="spellStart"/>
            <w:r w:rsidRPr="00181C05">
              <w:rPr>
                <w:rFonts w:ascii="Arial" w:hAnsi="Arial" w:cs="Arial"/>
                <w:bCs/>
                <w:sz w:val="18"/>
                <w:szCs w:val="18"/>
              </w:rPr>
              <w:t>InterDigital</w:t>
            </w:r>
            <w:proofErr w:type="spellEnd"/>
            <w:r w:rsidRPr="00181C05">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3D4272A" w14:textId="77777777"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CR 0044r3</w:t>
            </w:r>
          </w:p>
          <w:p w14:paraId="7EE73A0B" w14:textId="77777777"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Cat F</w:t>
            </w:r>
          </w:p>
          <w:p w14:paraId="38FC6A36" w14:textId="77777777"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Rel-19</w:t>
            </w:r>
          </w:p>
          <w:p w14:paraId="694C5FE1" w14:textId="46835B67"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9CA568" w14:textId="77777777" w:rsidR="00181C05" w:rsidRDefault="00181C05" w:rsidP="00181C05">
            <w:pPr>
              <w:spacing w:before="20" w:after="20" w:line="240" w:lineRule="auto"/>
              <w:rPr>
                <w:rFonts w:ascii="Arial" w:hAnsi="Arial" w:cs="Arial"/>
                <w:bCs/>
                <w:i/>
                <w:sz w:val="18"/>
                <w:szCs w:val="18"/>
              </w:rPr>
            </w:pPr>
            <w:r w:rsidRPr="00181C05">
              <w:rPr>
                <w:rFonts w:ascii="Arial" w:hAnsi="Arial" w:cs="Arial"/>
                <w:bCs/>
                <w:sz w:val="18"/>
                <w:szCs w:val="18"/>
              </w:rPr>
              <w:t>Revision of S6-253737.</w:t>
            </w:r>
          </w:p>
          <w:p w14:paraId="5A4876EF" w14:textId="59E2B092" w:rsidR="00181C05" w:rsidRPr="00181C05" w:rsidRDefault="00181C05" w:rsidP="00181C05">
            <w:pPr>
              <w:spacing w:before="20" w:after="20" w:line="240" w:lineRule="auto"/>
              <w:rPr>
                <w:rFonts w:ascii="Arial" w:hAnsi="Arial" w:cs="Arial"/>
                <w:bCs/>
                <w:i/>
                <w:sz w:val="18"/>
                <w:szCs w:val="18"/>
              </w:rPr>
            </w:pPr>
            <w:r w:rsidRPr="00181C05">
              <w:rPr>
                <w:rFonts w:ascii="Arial" w:hAnsi="Arial" w:cs="Arial"/>
                <w:bCs/>
                <w:i/>
                <w:sz w:val="18"/>
                <w:szCs w:val="18"/>
              </w:rPr>
              <w:t>Revision of S6-253615.</w:t>
            </w:r>
          </w:p>
          <w:p w14:paraId="29079FBE" w14:textId="77777777" w:rsidR="00181C05" w:rsidRPr="00181C05" w:rsidRDefault="00181C05" w:rsidP="00181C05">
            <w:pPr>
              <w:spacing w:before="20" w:after="20" w:line="240" w:lineRule="auto"/>
              <w:rPr>
                <w:rFonts w:ascii="Arial" w:hAnsi="Arial" w:cs="Arial"/>
                <w:bCs/>
                <w:i/>
                <w:sz w:val="18"/>
                <w:szCs w:val="18"/>
              </w:rPr>
            </w:pPr>
            <w:r w:rsidRPr="00181C05">
              <w:rPr>
                <w:rFonts w:ascii="Arial" w:hAnsi="Arial" w:cs="Arial"/>
                <w:bCs/>
                <w:i/>
                <w:sz w:val="18"/>
                <w:szCs w:val="18"/>
              </w:rPr>
              <w:t>Revision of S6-253065.</w:t>
            </w:r>
          </w:p>
          <w:p w14:paraId="24880B99" w14:textId="77777777" w:rsidR="00181C05" w:rsidRPr="00181C05" w:rsidRDefault="00181C05" w:rsidP="00181C05">
            <w:pPr>
              <w:spacing w:before="20" w:after="20" w:line="240" w:lineRule="auto"/>
              <w:rPr>
                <w:rFonts w:ascii="Arial" w:hAnsi="Arial" w:cs="Arial"/>
                <w:bCs/>
                <w:i/>
                <w:sz w:val="18"/>
                <w:szCs w:val="18"/>
              </w:rPr>
            </w:pPr>
          </w:p>
          <w:p w14:paraId="1231C2AE" w14:textId="77777777" w:rsidR="00181C05" w:rsidRPr="00181C05" w:rsidRDefault="00181C05" w:rsidP="00181C05">
            <w:pPr>
              <w:spacing w:before="20" w:after="20" w:line="240" w:lineRule="auto"/>
              <w:rPr>
                <w:rFonts w:ascii="Arial" w:hAnsi="Arial" w:cs="Arial"/>
                <w:bCs/>
                <w:i/>
                <w:sz w:val="18"/>
                <w:szCs w:val="18"/>
              </w:rPr>
            </w:pPr>
            <w:r w:rsidRPr="00181C05">
              <w:rPr>
                <w:rFonts w:ascii="Arial" w:hAnsi="Arial" w:cs="Arial"/>
                <w:bCs/>
                <w:i/>
                <w:sz w:val="18"/>
                <w:szCs w:val="18"/>
              </w:rPr>
              <w:t>UPDATE_1</w:t>
            </w:r>
          </w:p>
          <w:p w14:paraId="1A063560" w14:textId="77777777" w:rsidR="00181C05" w:rsidRPr="00181C05" w:rsidRDefault="00181C05" w:rsidP="00181C05">
            <w:pPr>
              <w:spacing w:before="20" w:after="20" w:line="240" w:lineRule="auto"/>
              <w:rPr>
                <w:rFonts w:ascii="Arial" w:hAnsi="Arial" w:cs="Arial"/>
                <w:bCs/>
                <w:i/>
                <w:sz w:val="18"/>
                <w:szCs w:val="18"/>
              </w:rPr>
            </w:pPr>
          </w:p>
          <w:p w14:paraId="6647CDD5" w14:textId="7B3A6522" w:rsidR="00181C05" w:rsidRDefault="00181C05" w:rsidP="00181C05">
            <w:pPr>
              <w:spacing w:before="20" w:after="20" w:line="240" w:lineRule="auto"/>
              <w:rPr>
                <w:rFonts w:ascii="Arial" w:hAnsi="Arial" w:cs="Arial"/>
                <w:bCs/>
                <w:sz w:val="18"/>
                <w:szCs w:val="18"/>
              </w:rPr>
            </w:pPr>
            <w:r w:rsidRPr="00181C05">
              <w:rPr>
                <w:rFonts w:ascii="Arial" w:hAnsi="Arial" w:cs="Arial"/>
                <w:bCs/>
                <w:i/>
                <w:sz w:val="18"/>
                <w:szCs w:val="18"/>
              </w:rPr>
              <w:t>UPDATE_3</w:t>
            </w:r>
          </w:p>
          <w:p w14:paraId="13C9A285" w14:textId="77777777" w:rsidR="00181C05" w:rsidRDefault="00181C05" w:rsidP="0085319E">
            <w:pPr>
              <w:spacing w:before="20" w:after="20" w:line="240" w:lineRule="auto"/>
              <w:rPr>
                <w:rFonts w:ascii="Arial" w:hAnsi="Arial" w:cs="Arial"/>
                <w:bCs/>
                <w:sz w:val="18"/>
                <w:szCs w:val="18"/>
              </w:rPr>
            </w:pPr>
          </w:p>
          <w:p w14:paraId="320716FA" w14:textId="348AC885" w:rsidR="00181C05" w:rsidRPr="0085319E" w:rsidRDefault="00181C05" w:rsidP="0085319E">
            <w:pPr>
              <w:spacing w:before="20" w:after="20" w:line="240" w:lineRule="auto"/>
              <w:rPr>
                <w:rFonts w:ascii="Arial" w:hAnsi="Arial" w:cs="Arial"/>
                <w:bCs/>
                <w:sz w:val="18"/>
                <w:szCs w:val="18"/>
              </w:rPr>
            </w:pPr>
            <w:r>
              <w:rPr>
                <w:rFonts w:ascii="Arial" w:hAnsi="Arial" w:cs="Arial"/>
                <w:bCs/>
                <w:sz w:val="18"/>
                <w:szCs w:val="18"/>
              </w:rPr>
              <w:t>The only change is to make the IE “</w:t>
            </w:r>
            <w:r>
              <w:rPr>
                <w:lang w:eastAsia="zh-CN"/>
              </w:rPr>
              <w:t>Number of data samples</w:t>
            </w:r>
            <w:r>
              <w:rPr>
                <w:rFonts w:ascii="Arial" w:hAnsi="Arial" w:cs="Arial"/>
                <w:bCs/>
                <w:sz w:val="18"/>
                <w:szCs w:val="18"/>
              </w:rPr>
              <w:t>” Optional</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5093F4C" w14:textId="0528CCA0" w:rsidR="00181C05" w:rsidRPr="00181C05" w:rsidRDefault="004D0EE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996A6E" w14:paraId="25C0BD9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D3410D" w14:textId="35049316" w:rsidR="003B0472" w:rsidRPr="0067550A" w:rsidRDefault="003B0472" w:rsidP="003B0472">
            <w:pPr>
              <w:spacing w:before="20" w:after="20" w:line="240" w:lineRule="auto"/>
              <w:rPr>
                <w:rFonts w:ascii="Arial" w:hAnsi="Arial" w:cs="Arial"/>
                <w:bCs/>
                <w:sz w:val="18"/>
                <w:szCs w:val="18"/>
              </w:rPr>
            </w:pPr>
            <w:hyperlink r:id="rId105" w:history="1">
              <w:r w:rsidRPr="0067550A">
                <w:rPr>
                  <w:rStyle w:val="Hyperlink"/>
                  <w:rFonts w:ascii="Arial" w:hAnsi="Arial" w:cs="Arial"/>
                  <w:bCs/>
                  <w:sz w:val="18"/>
                  <w:szCs w:val="18"/>
                </w:rPr>
                <w:t>S6-253147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37088" w14:textId="40A3B9E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data management assistance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0DEF5" w14:textId="641F953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E898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0045</w:t>
            </w:r>
          </w:p>
          <w:p w14:paraId="24AA3D3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0A1B6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A6636C5" w14:textId="26E5875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E4FEE4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74AA93" w14:textId="3D7CED9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46E3A8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018B63" w14:textId="7C5C030F" w:rsidR="003B0472" w:rsidRPr="0067550A" w:rsidRDefault="003B0472" w:rsidP="003B0472">
            <w:pPr>
              <w:spacing w:before="20" w:after="20" w:line="240" w:lineRule="auto"/>
              <w:rPr>
                <w:rFonts w:ascii="Arial" w:hAnsi="Arial" w:cs="Arial"/>
                <w:bCs/>
                <w:sz w:val="18"/>
                <w:szCs w:val="18"/>
              </w:rPr>
            </w:pPr>
            <w:hyperlink r:id="rId106" w:history="1">
              <w:r w:rsidRPr="0067550A">
                <w:rPr>
                  <w:rStyle w:val="Hyperlink"/>
                  <w:rFonts w:ascii="Arial" w:hAnsi="Arial" w:cs="Arial"/>
                  <w:bCs/>
                  <w:sz w:val="18"/>
                  <w:szCs w:val="18"/>
                </w:rPr>
                <w:t>S6-253154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4D1662" w14:textId="568D748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capability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6050AB" w14:textId="0BBC876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7B8D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0046</w:t>
            </w:r>
          </w:p>
          <w:p w14:paraId="4F9357E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C8D83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D038A42" w14:textId="511A7D5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DC0A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C9CF6" w14:textId="7CB482F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3487E4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3F0697" w14:textId="438ACA20" w:rsidR="003B0472" w:rsidRPr="0067550A" w:rsidRDefault="003B0472" w:rsidP="003B0472">
            <w:pPr>
              <w:spacing w:before="20" w:after="20" w:line="240" w:lineRule="auto"/>
              <w:rPr>
                <w:rFonts w:ascii="Arial" w:hAnsi="Arial" w:cs="Arial"/>
                <w:bCs/>
                <w:sz w:val="18"/>
                <w:szCs w:val="18"/>
              </w:rPr>
            </w:pPr>
            <w:hyperlink r:id="rId107" w:history="1">
              <w:r w:rsidRPr="0067550A">
                <w:rPr>
                  <w:rStyle w:val="Hyperlink"/>
                  <w:rFonts w:ascii="Arial" w:hAnsi="Arial" w:cs="Arial"/>
                  <w:bCs/>
                  <w:sz w:val="18"/>
                  <w:szCs w:val="18"/>
                </w:rPr>
                <w:t>S6-253155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EC9D02" w14:textId="6D99FC0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Modifications to ML model training request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501A82" w14:textId="4765CBA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DC1ED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0047</w:t>
            </w:r>
          </w:p>
          <w:p w14:paraId="3AE5E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82041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15E3B0" w14:textId="488F5BD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2CCB78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A94854" w14:textId="34102866"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F1C1B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A99BA8" w14:textId="5B55952A" w:rsidR="003B0472" w:rsidRPr="0067550A" w:rsidRDefault="003B0472" w:rsidP="003B0472">
            <w:pPr>
              <w:spacing w:before="20" w:after="20" w:line="240" w:lineRule="auto"/>
              <w:rPr>
                <w:rFonts w:ascii="Arial" w:hAnsi="Arial" w:cs="Arial"/>
                <w:bCs/>
                <w:sz w:val="18"/>
                <w:szCs w:val="18"/>
              </w:rPr>
            </w:pPr>
            <w:hyperlink r:id="rId108" w:history="1">
              <w:r w:rsidRPr="0067550A">
                <w:rPr>
                  <w:rStyle w:val="Hyperlink"/>
                  <w:rFonts w:ascii="Arial" w:hAnsi="Arial" w:cs="Arial"/>
                  <w:bCs/>
                  <w:sz w:val="18"/>
                  <w:szCs w:val="18"/>
                </w:rPr>
                <w:t>S6-253172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DC551D3" w14:textId="4F40E1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FL member grouping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E0E4AC" w14:textId="071D2E0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14B4A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0048</w:t>
            </w:r>
          </w:p>
          <w:p w14:paraId="743D5E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19E24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B145DF" w14:textId="5AE1D94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D2360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EB4D5" w14:textId="6AEAAA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058898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9A5C56" w14:textId="4EEB0127" w:rsidR="003B0472" w:rsidRPr="0067550A" w:rsidRDefault="003B0472" w:rsidP="003B0472">
            <w:pPr>
              <w:spacing w:before="20" w:after="20" w:line="240" w:lineRule="auto"/>
              <w:rPr>
                <w:rFonts w:ascii="Arial" w:hAnsi="Arial" w:cs="Arial"/>
                <w:bCs/>
                <w:sz w:val="18"/>
                <w:szCs w:val="18"/>
              </w:rPr>
            </w:pPr>
            <w:hyperlink r:id="rId109" w:history="1">
              <w:r w:rsidRPr="0067550A">
                <w:rPr>
                  <w:rStyle w:val="Hyperlink"/>
                  <w:rFonts w:ascii="Arial" w:hAnsi="Arial" w:cs="Arial"/>
                  <w:bCs/>
                  <w:sz w:val="18"/>
                  <w:szCs w:val="18"/>
                </w:rPr>
                <w:t>S6-253173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D52A48" w14:textId="579743D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AIMLE client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C3DA3B" w14:textId="61137F9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3D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0049</w:t>
            </w:r>
          </w:p>
          <w:p w14:paraId="5A6E17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041166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D97ED9C" w14:textId="2A8E944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83744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0FC1BF" w14:textId="479F6561"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40453475"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048734" w14:textId="18248DE2" w:rsidR="003B0472" w:rsidRPr="0067550A" w:rsidRDefault="003B0472" w:rsidP="003B0472">
            <w:pPr>
              <w:spacing w:before="20" w:after="20" w:line="240" w:lineRule="auto"/>
              <w:rPr>
                <w:rFonts w:ascii="Arial" w:hAnsi="Arial" w:cs="Arial"/>
                <w:bCs/>
                <w:sz w:val="18"/>
                <w:szCs w:val="18"/>
              </w:rPr>
            </w:pPr>
            <w:hyperlink r:id="rId110" w:history="1">
              <w:r w:rsidRPr="0067550A">
                <w:rPr>
                  <w:rStyle w:val="Hyperlink"/>
                  <w:rFonts w:ascii="Arial" w:hAnsi="Arial" w:cs="Arial"/>
                  <w:bCs/>
                  <w:sz w:val="18"/>
                  <w:szCs w:val="18"/>
                </w:rPr>
                <w:t>S6-253177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C3BE0A" w14:textId="742A17B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Defining client actions on its removal from an AIMLE task.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5E71E7" w14:textId="0DDD79A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Jio Platforms (</w:t>
            </w:r>
            <w:proofErr w:type="spellStart"/>
            <w:r>
              <w:rPr>
                <w:rFonts w:ascii="Arial" w:hAnsi="Arial" w:cs="Arial"/>
                <w:bCs/>
                <w:sz w:val="18"/>
                <w:szCs w:val="18"/>
              </w:rPr>
              <w:t>raghvendra</w:t>
            </w:r>
            <w:proofErr w:type="spellEnd"/>
            <w:r>
              <w:rPr>
                <w:rFonts w:ascii="Arial" w:hAnsi="Arial" w:cs="Arial"/>
                <w:bCs/>
                <w:sz w:val="18"/>
                <w:szCs w:val="18"/>
              </w:rPr>
              <w:t xml:space="preserve"> </w:t>
            </w:r>
            <w:proofErr w:type="spellStart"/>
            <w:r>
              <w:rPr>
                <w:rFonts w:ascii="Arial" w:hAnsi="Arial" w:cs="Arial"/>
                <w:bCs/>
                <w:sz w:val="18"/>
                <w:szCs w:val="18"/>
              </w:rPr>
              <w:t>bhushan</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70AA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0050</w:t>
            </w:r>
          </w:p>
          <w:p w14:paraId="00116B5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DAECF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34496E3" w14:textId="51C2621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5D78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F21CBD" w14:textId="49012443"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Postponed</w:t>
            </w:r>
          </w:p>
        </w:tc>
      </w:tr>
      <w:tr w:rsidR="003B0472" w:rsidRPr="00996A6E" w14:paraId="50B3F897"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5FFF2E" w14:textId="5FBAE6B3" w:rsidR="003B0472" w:rsidRPr="0067550A" w:rsidRDefault="003B0472" w:rsidP="003B0472">
            <w:pPr>
              <w:spacing w:before="20" w:after="20" w:line="240" w:lineRule="auto"/>
              <w:rPr>
                <w:rFonts w:ascii="Arial" w:hAnsi="Arial" w:cs="Arial"/>
                <w:bCs/>
                <w:sz w:val="18"/>
                <w:szCs w:val="18"/>
              </w:rPr>
            </w:pPr>
            <w:hyperlink r:id="rId111" w:history="1">
              <w:r w:rsidRPr="0067550A">
                <w:rPr>
                  <w:rStyle w:val="Hyperlink"/>
                  <w:rFonts w:ascii="Arial" w:hAnsi="Arial" w:cs="Arial"/>
                  <w:bCs/>
                  <w:sz w:val="18"/>
                  <w:szCs w:val="18"/>
                </w:rPr>
                <w:t>S6-253261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CD3FAF" w14:textId="134362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10EA59" w14:textId="1B30A7A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ECE0D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6932ED1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61F64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Rel-19</w:t>
            </w:r>
          </w:p>
          <w:p w14:paraId="75FB4700" w14:textId="2D6A1809"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FAFC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674AF8" w14:textId="54C5028D"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Revised to S6-253682</w:t>
            </w:r>
          </w:p>
        </w:tc>
      </w:tr>
      <w:tr w:rsidR="003B0472" w:rsidRPr="00996A6E" w14:paraId="33EA62A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524F862" w14:textId="4DBA4974" w:rsidR="003B0472" w:rsidRPr="001C611C" w:rsidRDefault="003B0472" w:rsidP="003B0472">
            <w:pPr>
              <w:spacing w:before="20" w:after="20" w:line="240" w:lineRule="auto"/>
            </w:pPr>
            <w:hyperlink r:id="rId112" w:history="1">
              <w:r w:rsidRPr="001C611C">
                <w:rPr>
                  <w:rStyle w:val="Hyperlink"/>
                  <w:rFonts w:ascii="Arial" w:hAnsi="Arial" w:cs="Arial"/>
                  <w:sz w:val="18"/>
                </w:rPr>
                <w:t>S6-253682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6598E1C" w14:textId="7A73BBC0"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Corrections to Deployment Models for Edge AIMLE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4AD9F16" w14:textId="44F6B973"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DB075C3"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CR 0051r1</w:t>
            </w:r>
          </w:p>
          <w:p w14:paraId="3A0B003E"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Cat F</w:t>
            </w:r>
          </w:p>
          <w:p w14:paraId="6EF8403F" w14:textId="77777777"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Rel-19</w:t>
            </w:r>
          </w:p>
          <w:p w14:paraId="43BD03CE" w14:textId="44C598F6"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654203" w14:textId="77777777" w:rsidR="003B0472"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Revision of S6-253261.</w:t>
            </w:r>
          </w:p>
          <w:p w14:paraId="402F4391" w14:textId="77777777" w:rsidR="003B0472" w:rsidRDefault="003B0472" w:rsidP="003B0472">
            <w:pPr>
              <w:spacing w:before="20" w:after="20" w:line="240" w:lineRule="auto"/>
              <w:rPr>
                <w:rFonts w:ascii="Arial" w:hAnsi="Arial" w:cs="Arial"/>
                <w:bCs/>
                <w:sz w:val="18"/>
                <w:szCs w:val="18"/>
              </w:rPr>
            </w:pPr>
          </w:p>
          <w:p w14:paraId="4547D692" w14:textId="703FDDF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FFF659E" w14:textId="0F60EF96"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2FC610A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2144CE" w14:textId="4F8EA9AA" w:rsidR="003B0472" w:rsidRPr="0067550A" w:rsidRDefault="003B0472" w:rsidP="003B0472">
            <w:pPr>
              <w:spacing w:before="20" w:after="20" w:line="240" w:lineRule="auto"/>
              <w:rPr>
                <w:rFonts w:ascii="Arial" w:hAnsi="Arial" w:cs="Arial"/>
                <w:bCs/>
                <w:sz w:val="18"/>
                <w:szCs w:val="18"/>
              </w:rPr>
            </w:pPr>
            <w:hyperlink r:id="rId113" w:history="1">
              <w:r w:rsidRPr="0067550A">
                <w:rPr>
                  <w:rStyle w:val="Hyperlink"/>
                  <w:rFonts w:ascii="Arial" w:hAnsi="Arial" w:cs="Arial"/>
                  <w:bCs/>
                  <w:sz w:val="18"/>
                  <w:szCs w:val="18"/>
                </w:rPr>
                <w:t>S6-253339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987CC" w14:textId="1A9B71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BB8BC8" w14:textId="5852421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Device Co., Ltd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A9D6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0052</w:t>
            </w:r>
          </w:p>
          <w:p w14:paraId="0A14219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7AEED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0EE35FF" w14:textId="0CD4FF5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9A564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4EC7EB6" w14:textId="462A0FC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S6-253616</w:t>
            </w:r>
          </w:p>
        </w:tc>
      </w:tr>
      <w:tr w:rsidR="003B0472" w:rsidRPr="00996A6E" w14:paraId="12289621"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59AC64" w14:textId="22153603" w:rsidR="003B0472" w:rsidRPr="00825EE3" w:rsidRDefault="003B0472" w:rsidP="003B0472">
            <w:pPr>
              <w:spacing w:before="20" w:after="20" w:line="240" w:lineRule="auto"/>
            </w:pPr>
            <w:hyperlink r:id="rId114" w:history="1">
              <w:r w:rsidRPr="00825EE3">
                <w:rPr>
                  <w:rStyle w:val="Hyperlink"/>
                  <w:rFonts w:ascii="Arial" w:hAnsi="Arial" w:cs="Arial"/>
                  <w:sz w:val="18"/>
                </w:rPr>
                <w:t>S6-253616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C373458" w14:textId="313CC26E"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Correction on ML model information discovery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CE000C4" w14:textId="02FBC623"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Huawei Device Co., Ltd (</w:t>
            </w:r>
            <w:proofErr w:type="spellStart"/>
            <w:r w:rsidRPr="00452CC2">
              <w:rPr>
                <w:rFonts w:ascii="Arial" w:hAnsi="Arial" w:cs="Arial"/>
                <w:bCs/>
                <w:sz w:val="18"/>
                <w:szCs w:val="18"/>
              </w:rPr>
              <w:t>Cuili</w:t>
            </w:r>
            <w:proofErr w:type="spellEnd"/>
            <w:r w:rsidRPr="00452CC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F6CB1F1"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0052r1</w:t>
            </w:r>
          </w:p>
          <w:p w14:paraId="250A61C2"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FD13D97"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488A2F27" w14:textId="29349F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B23E9DE"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S6-253339.</w:t>
            </w:r>
          </w:p>
          <w:p w14:paraId="7E91F03C" w14:textId="77777777" w:rsidR="003B0472" w:rsidRDefault="003B0472" w:rsidP="003B0472">
            <w:pPr>
              <w:spacing w:before="20" w:after="20" w:line="240" w:lineRule="auto"/>
              <w:rPr>
                <w:rFonts w:ascii="Arial" w:hAnsi="Arial" w:cs="Arial"/>
                <w:bCs/>
                <w:sz w:val="18"/>
                <w:szCs w:val="18"/>
              </w:rPr>
            </w:pPr>
          </w:p>
          <w:p w14:paraId="783FBDBC" w14:textId="3FBA2C4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5EDBF1" w14:textId="37C32622"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7D75BE4E"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3DF23C" w14:textId="65CA8574" w:rsidR="003B0472" w:rsidRPr="0067550A" w:rsidRDefault="003B0472" w:rsidP="003B0472">
            <w:pPr>
              <w:spacing w:before="20" w:after="20" w:line="240" w:lineRule="auto"/>
              <w:rPr>
                <w:rFonts w:ascii="Arial" w:hAnsi="Arial" w:cs="Arial"/>
                <w:bCs/>
                <w:sz w:val="18"/>
                <w:szCs w:val="18"/>
              </w:rPr>
            </w:pPr>
            <w:hyperlink r:id="rId115" w:history="1">
              <w:r w:rsidRPr="0067550A">
                <w:rPr>
                  <w:rStyle w:val="Hyperlink"/>
                  <w:rFonts w:ascii="Arial" w:hAnsi="Arial" w:cs="Arial"/>
                  <w:bCs/>
                  <w:sz w:val="18"/>
                  <w:szCs w:val="18"/>
                </w:rPr>
                <w:t>S6-253345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82B2BA" w14:textId="43FF662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0F559E" w14:textId="37FEC3C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D976F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5339EE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2CFD0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549C9D" w14:textId="796CBB9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09039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9DB4F15" w14:textId="25B215E5"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S6-253617</w:t>
            </w:r>
          </w:p>
        </w:tc>
      </w:tr>
      <w:tr w:rsidR="003B0472" w:rsidRPr="00996A6E" w14:paraId="2C98E798"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E99CC6" w14:textId="1DF395B5" w:rsidR="003B0472" w:rsidRPr="001109C6" w:rsidRDefault="003B0472" w:rsidP="003B0472">
            <w:pPr>
              <w:spacing w:before="20" w:after="20" w:line="240" w:lineRule="auto"/>
            </w:pPr>
            <w:hyperlink r:id="rId116" w:history="1">
              <w:r w:rsidRPr="001109C6">
                <w:rPr>
                  <w:rStyle w:val="Hyperlink"/>
                  <w:rFonts w:ascii="Arial" w:hAnsi="Arial" w:cs="Arial"/>
                  <w:sz w:val="18"/>
                </w:rPr>
                <w:t>S6-253617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A305523" w14:textId="7EBBA16C"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3EE746" w14:textId="7F2CA6D1"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5E0472C"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0053r1</w:t>
            </w:r>
          </w:p>
          <w:p w14:paraId="2C40967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41D7FAC3"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573B2DD0" w14:textId="15BBEB6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6C2C9A6"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S6-253345.</w:t>
            </w:r>
          </w:p>
          <w:p w14:paraId="2DC73A36" w14:textId="77777777" w:rsidR="003B0472" w:rsidRDefault="003B0472" w:rsidP="003B0472">
            <w:pPr>
              <w:spacing w:before="20" w:after="20" w:line="240" w:lineRule="auto"/>
              <w:rPr>
                <w:rFonts w:ascii="Arial" w:hAnsi="Arial" w:cs="Arial"/>
                <w:bCs/>
                <w:sz w:val="18"/>
                <w:szCs w:val="18"/>
              </w:rPr>
            </w:pPr>
          </w:p>
          <w:p w14:paraId="1459660C" w14:textId="4F10E81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AC99E6" w14:textId="3B29603A"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Revised to S6-253729</w:t>
            </w:r>
          </w:p>
        </w:tc>
      </w:tr>
      <w:tr w:rsidR="003B0472" w:rsidRPr="00996A6E" w14:paraId="6639F1B8"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D8CC5F1" w14:textId="1E3B28F4" w:rsidR="003B0472" w:rsidRPr="0085319E" w:rsidRDefault="0085319E" w:rsidP="003B0472">
            <w:pPr>
              <w:spacing w:before="20" w:after="20" w:line="240" w:lineRule="auto"/>
              <w:rPr>
                <w:rFonts w:ascii="Arial" w:hAnsi="Arial" w:cs="Arial"/>
                <w:sz w:val="18"/>
              </w:rPr>
            </w:pPr>
            <w:hyperlink r:id="rId117" w:history="1">
              <w:r w:rsidRPr="0085319E">
                <w:rPr>
                  <w:rStyle w:val="Hyperlink"/>
                  <w:rFonts w:ascii="Arial" w:hAnsi="Arial" w:cs="Arial"/>
                  <w:sz w:val="18"/>
                </w:rPr>
                <w:t>S6-253729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C92991A" w14:textId="52B3DB76"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AIMLE context transfer correction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F08392A" w14:textId="58F7183B"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 xml:space="preserve">Samsung (Narendranath Durga </w:t>
            </w:r>
            <w:proofErr w:type="spellStart"/>
            <w:r w:rsidRPr="00F826AF">
              <w:rPr>
                <w:rFonts w:ascii="Arial" w:hAnsi="Arial" w:cs="Arial"/>
                <w:bCs/>
                <w:sz w:val="18"/>
                <w:szCs w:val="18"/>
              </w:rPr>
              <w:t>Tangudu</w:t>
            </w:r>
            <w:proofErr w:type="spellEnd"/>
            <w:r w:rsidRPr="00F826AF">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94EB038"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CR 0053r2</w:t>
            </w:r>
          </w:p>
          <w:p w14:paraId="241E600D"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Cat F</w:t>
            </w:r>
          </w:p>
          <w:p w14:paraId="09D1AA02" w14:textId="7777777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Rel-19</w:t>
            </w:r>
          </w:p>
          <w:p w14:paraId="4985B502" w14:textId="4B73B4B7"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1EF13EA" w14:textId="77777777" w:rsidR="003B0472" w:rsidRDefault="003B0472" w:rsidP="003B0472">
            <w:pPr>
              <w:spacing w:before="20" w:after="20" w:line="240" w:lineRule="auto"/>
              <w:rPr>
                <w:rFonts w:ascii="Arial" w:hAnsi="Arial" w:cs="Arial"/>
                <w:bCs/>
                <w:i/>
                <w:sz w:val="18"/>
                <w:szCs w:val="18"/>
              </w:rPr>
            </w:pPr>
            <w:r w:rsidRPr="00F826AF">
              <w:rPr>
                <w:rFonts w:ascii="Arial" w:hAnsi="Arial" w:cs="Arial"/>
                <w:bCs/>
                <w:sz w:val="18"/>
                <w:szCs w:val="18"/>
              </w:rPr>
              <w:t>Revision of S6-253617.</w:t>
            </w:r>
          </w:p>
          <w:p w14:paraId="625B0364" w14:textId="63A0FBF7" w:rsidR="003B0472" w:rsidRPr="00F826AF" w:rsidRDefault="003B0472" w:rsidP="003B0472">
            <w:pPr>
              <w:spacing w:before="20" w:after="20" w:line="240" w:lineRule="auto"/>
              <w:rPr>
                <w:rFonts w:ascii="Arial" w:hAnsi="Arial" w:cs="Arial"/>
                <w:bCs/>
                <w:i/>
                <w:sz w:val="18"/>
                <w:szCs w:val="18"/>
              </w:rPr>
            </w:pPr>
            <w:r w:rsidRPr="00F826AF">
              <w:rPr>
                <w:rFonts w:ascii="Arial" w:hAnsi="Arial" w:cs="Arial"/>
                <w:bCs/>
                <w:i/>
                <w:sz w:val="18"/>
                <w:szCs w:val="18"/>
              </w:rPr>
              <w:t>Revision of S6-253345.</w:t>
            </w:r>
          </w:p>
          <w:p w14:paraId="589DFB67" w14:textId="77777777" w:rsidR="003B0472" w:rsidRPr="00F826AF" w:rsidRDefault="003B0472" w:rsidP="003B0472">
            <w:pPr>
              <w:spacing w:before="20" w:after="20" w:line="240" w:lineRule="auto"/>
              <w:rPr>
                <w:rFonts w:ascii="Arial" w:hAnsi="Arial" w:cs="Arial"/>
                <w:bCs/>
                <w:i/>
                <w:sz w:val="18"/>
                <w:szCs w:val="18"/>
              </w:rPr>
            </w:pPr>
          </w:p>
          <w:p w14:paraId="6961F761" w14:textId="3FC283B9" w:rsidR="003B0472" w:rsidRDefault="003B0472" w:rsidP="003B0472">
            <w:pPr>
              <w:spacing w:before="20" w:after="20" w:line="240" w:lineRule="auto"/>
              <w:rPr>
                <w:rFonts w:ascii="Arial" w:hAnsi="Arial" w:cs="Arial"/>
                <w:bCs/>
                <w:sz w:val="18"/>
                <w:szCs w:val="18"/>
              </w:rPr>
            </w:pPr>
            <w:r w:rsidRPr="00F826AF">
              <w:rPr>
                <w:rFonts w:ascii="Arial" w:hAnsi="Arial" w:cs="Arial"/>
                <w:bCs/>
                <w:i/>
                <w:sz w:val="18"/>
                <w:szCs w:val="18"/>
              </w:rPr>
              <w:t>UPDATE_2</w:t>
            </w:r>
          </w:p>
          <w:p w14:paraId="30EC16F2" w14:textId="77777777" w:rsidR="0085319E" w:rsidRDefault="0085319E" w:rsidP="0085319E">
            <w:pPr>
              <w:spacing w:before="20" w:after="20" w:line="240" w:lineRule="auto"/>
              <w:rPr>
                <w:rFonts w:ascii="Arial" w:hAnsi="Arial" w:cs="Arial"/>
                <w:bCs/>
                <w:i/>
                <w:sz w:val="18"/>
                <w:szCs w:val="18"/>
              </w:rPr>
            </w:pPr>
          </w:p>
          <w:p w14:paraId="6C391BC0"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297DE2C6" w14:textId="30E8ADD8" w:rsidR="003B0472" w:rsidRPr="00452CC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D717F9F" w14:textId="59599036" w:rsidR="003B0472" w:rsidRPr="004D0EE2" w:rsidRDefault="004D0EE2" w:rsidP="003B0472">
            <w:pPr>
              <w:spacing w:before="20" w:after="20" w:line="240" w:lineRule="auto"/>
              <w:rPr>
                <w:rFonts w:ascii="Arial" w:hAnsi="Arial" w:cs="Arial"/>
                <w:bCs/>
                <w:sz w:val="18"/>
                <w:szCs w:val="18"/>
              </w:rPr>
            </w:pPr>
            <w:r w:rsidRPr="004D0EE2">
              <w:rPr>
                <w:rFonts w:ascii="Arial" w:hAnsi="Arial" w:cs="Arial"/>
                <w:bCs/>
                <w:sz w:val="18"/>
                <w:szCs w:val="18"/>
              </w:rPr>
              <w:t>Agreed</w:t>
            </w:r>
          </w:p>
        </w:tc>
      </w:tr>
      <w:tr w:rsidR="003B0472" w:rsidRPr="00996A6E" w14:paraId="4FD93D37"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2294F1" w14:textId="03E8F762" w:rsidR="003B0472" w:rsidRPr="0067550A" w:rsidRDefault="003B0472" w:rsidP="003B0472">
            <w:pPr>
              <w:spacing w:before="20" w:after="20" w:line="240" w:lineRule="auto"/>
              <w:rPr>
                <w:rFonts w:ascii="Arial" w:hAnsi="Arial" w:cs="Arial"/>
                <w:bCs/>
                <w:sz w:val="18"/>
                <w:szCs w:val="18"/>
              </w:rPr>
            </w:pPr>
            <w:hyperlink r:id="rId118" w:history="1">
              <w:r w:rsidRPr="0067550A">
                <w:rPr>
                  <w:rStyle w:val="Hyperlink"/>
                  <w:rFonts w:ascii="Arial" w:hAnsi="Arial" w:cs="Arial"/>
                  <w:bCs/>
                  <w:sz w:val="18"/>
                  <w:szCs w:val="18"/>
                </w:rPr>
                <w:t>S6-253347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B8CF53" w14:textId="0D0C9FB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F65AAC" w14:textId="3857D2B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7FDD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2F2E9CA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58160A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101692D" w14:textId="2F65D23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2CC46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769FB2" w14:textId="6E0A81AD"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Revised to S6-253618</w:t>
            </w:r>
          </w:p>
        </w:tc>
      </w:tr>
      <w:tr w:rsidR="003B0472" w:rsidRPr="00996A6E" w14:paraId="5AFDA80C" w14:textId="77777777" w:rsidTr="00F826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3890E0E" w14:textId="3F10CCE8" w:rsidR="003B0472" w:rsidRPr="001109C6" w:rsidRDefault="003B0472" w:rsidP="003B0472">
            <w:pPr>
              <w:spacing w:before="20" w:after="20" w:line="240" w:lineRule="auto"/>
            </w:pPr>
            <w:hyperlink r:id="rId119" w:history="1">
              <w:r w:rsidRPr="001109C6">
                <w:rPr>
                  <w:rStyle w:val="Hyperlink"/>
                  <w:rFonts w:ascii="Arial" w:hAnsi="Arial" w:cs="Arial"/>
                  <w:sz w:val="18"/>
                </w:rPr>
                <w:t>S6-253618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BECF465" w14:textId="2EDBF6EB"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AIMLE ML model training request correction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8A135" w14:textId="479C64DF"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 xml:space="preserve">Samsung (Narendranath Durga </w:t>
            </w:r>
            <w:proofErr w:type="spellStart"/>
            <w:r w:rsidRPr="00452CC2">
              <w:rPr>
                <w:rFonts w:ascii="Arial" w:hAnsi="Arial" w:cs="Arial"/>
                <w:bCs/>
                <w:sz w:val="18"/>
                <w:szCs w:val="18"/>
              </w:rPr>
              <w:t>Tangudu</w:t>
            </w:r>
            <w:proofErr w:type="spellEnd"/>
            <w:r w:rsidRPr="00452C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17A75D"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CR 0054r1</w:t>
            </w:r>
          </w:p>
          <w:p w14:paraId="06D5BADE"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Cat F</w:t>
            </w:r>
          </w:p>
          <w:p w14:paraId="3A542F34" w14:textId="77777777"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Rel-19</w:t>
            </w:r>
          </w:p>
          <w:p w14:paraId="14FD31EB" w14:textId="4AA3BF72" w:rsidR="003B0472" w:rsidRPr="00452CC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23.482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8DE786F" w14:textId="77777777" w:rsidR="003B0472" w:rsidRDefault="003B0472" w:rsidP="003B0472">
            <w:pPr>
              <w:spacing w:before="20" w:after="20" w:line="240" w:lineRule="auto"/>
              <w:rPr>
                <w:rFonts w:ascii="Arial" w:hAnsi="Arial" w:cs="Arial"/>
                <w:bCs/>
                <w:sz w:val="18"/>
                <w:szCs w:val="18"/>
              </w:rPr>
            </w:pPr>
            <w:r w:rsidRPr="00452CC2">
              <w:rPr>
                <w:rFonts w:ascii="Arial" w:hAnsi="Arial" w:cs="Arial"/>
                <w:bCs/>
                <w:sz w:val="18"/>
                <w:szCs w:val="18"/>
              </w:rPr>
              <w:t>Revision of S6-253347.</w:t>
            </w:r>
          </w:p>
          <w:p w14:paraId="0DDEF349" w14:textId="77777777" w:rsidR="003B0472" w:rsidRDefault="003B0472" w:rsidP="003B0472">
            <w:pPr>
              <w:spacing w:before="20" w:after="20" w:line="240" w:lineRule="auto"/>
              <w:rPr>
                <w:rFonts w:ascii="Arial" w:hAnsi="Arial" w:cs="Arial"/>
                <w:bCs/>
                <w:sz w:val="18"/>
                <w:szCs w:val="18"/>
              </w:rPr>
            </w:pPr>
          </w:p>
          <w:p w14:paraId="5070B8AC" w14:textId="3D27DD9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F697016" w14:textId="636198A0" w:rsidR="003B0472" w:rsidRPr="00F826AF" w:rsidRDefault="003B0472" w:rsidP="003B0472">
            <w:pPr>
              <w:spacing w:before="20" w:after="20" w:line="240" w:lineRule="auto"/>
              <w:rPr>
                <w:rFonts w:ascii="Arial" w:hAnsi="Arial" w:cs="Arial"/>
                <w:bCs/>
                <w:sz w:val="18"/>
                <w:szCs w:val="18"/>
              </w:rPr>
            </w:pPr>
            <w:r w:rsidRPr="00F826AF">
              <w:rPr>
                <w:rFonts w:ascii="Arial" w:hAnsi="Arial" w:cs="Arial"/>
                <w:bCs/>
                <w:sz w:val="18"/>
                <w:szCs w:val="18"/>
              </w:rPr>
              <w:t>Agreed</w:t>
            </w:r>
          </w:p>
        </w:tc>
      </w:tr>
      <w:tr w:rsidR="003B0472" w:rsidRPr="00996A6E" w14:paraId="65D8A6A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ABB022"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90BD2C"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B6435B"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B42FC5D"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6EC6D0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A5EBF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D2AE46" w14:textId="2AEDA8FA"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B0472" w:rsidRPr="00CF71EC" w:rsidRDefault="003B0472" w:rsidP="003B0472">
            <w:pPr>
              <w:spacing w:before="20" w:after="20" w:line="240" w:lineRule="auto"/>
              <w:rPr>
                <w:rFonts w:ascii="Arial" w:hAnsi="Arial" w:cs="Arial"/>
                <w:b/>
                <w:bCs/>
                <w:lang w:val="en-US"/>
              </w:rPr>
            </w:pPr>
            <w:proofErr w:type="spellStart"/>
            <w:r w:rsidRPr="00CF71EC">
              <w:rPr>
                <w:rFonts w:ascii="Arial" w:hAnsi="Arial" w:cs="Arial"/>
                <w:b/>
                <w:bCs/>
                <w:lang w:val="en-US"/>
              </w:rPr>
              <w:t>Metaverse_App</w:t>
            </w:r>
            <w:proofErr w:type="spellEnd"/>
            <w:r w:rsidRPr="00CF71EC">
              <w:rPr>
                <w:rFonts w:ascii="Arial" w:hAnsi="Arial" w:cs="Arial"/>
                <w:b/>
                <w:bCs/>
                <w:lang w:val="en-US"/>
              </w:rPr>
              <w:t xml:space="preserve"> – </w:t>
            </w:r>
            <w:r w:rsidRPr="00CF71EC">
              <w:rPr>
                <w:rFonts w:ascii="Arial" w:hAnsi="Arial" w:cs="Arial"/>
                <w:b/>
                <w:bCs/>
              </w:rPr>
              <w:t>Application enablement for mobile metaverse services</w:t>
            </w:r>
          </w:p>
          <w:p w14:paraId="2B73EE36"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Sapan Shah, Samsung</w:t>
            </w:r>
          </w:p>
          <w:p w14:paraId="1974A15A" w14:textId="44569E7D"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10</w:t>
            </w:r>
            <w:r w:rsidRPr="00CF71EC">
              <w:rPr>
                <w:rFonts w:ascii="Arial" w:hAnsi="Arial" w:cs="Arial"/>
                <w:b/>
                <w:bCs/>
                <w:lang w:val="en-US"/>
              </w:rPr>
              <w:t xml:space="preserve"> papers</w:t>
            </w:r>
          </w:p>
        </w:tc>
      </w:tr>
      <w:tr w:rsidR="003B0472" w:rsidRPr="00996A6E" w14:paraId="427F3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455056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9125C0" w14:textId="50238B1F" w:rsidR="003B0472" w:rsidRPr="0067550A" w:rsidRDefault="003B0472" w:rsidP="003B0472">
            <w:pPr>
              <w:spacing w:before="20" w:after="20" w:line="240" w:lineRule="auto"/>
              <w:rPr>
                <w:rFonts w:ascii="Arial" w:hAnsi="Arial" w:cs="Arial"/>
                <w:bCs/>
                <w:sz w:val="18"/>
                <w:szCs w:val="18"/>
              </w:rPr>
            </w:pPr>
            <w:hyperlink r:id="rId120" w:history="1">
              <w:r w:rsidRPr="0067550A">
                <w:rPr>
                  <w:rStyle w:val="Hyperlink"/>
                  <w:rFonts w:ascii="Arial" w:hAnsi="Arial" w:cs="Arial"/>
                  <w:bCs/>
                  <w:sz w:val="18"/>
                  <w:szCs w:val="18"/>
                </w:rPr>
                <w:t>S6-253077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D6236CE" w14:textId="235E9AC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BDD40A6" w14:textId="7F63E8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90AD4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0051</w:t>
            </w:r>
          </w:p>
          <w:p w14:paraId="379CC3C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DD4223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205E28A" w14:textId="5E3239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D0B7D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029F95D" w14:textId="3F8140BA"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AAF66EB"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543396" w14:textId="0F0C97EA" w:rsidR="003B0472" w:rsidRPr="0067550A" w:rsidRDefault="003B0472" w:rsidP="003B0472">
            <w:pPr>
              <w:spacing w:before="20" w:after="20" w:line="240" w:lineRule="auto"/>
              <w:rPr>
                <w:rFonts w:ascii="Arial" w:hAnsi="Arial" w:cs="Arial"/>
                <w:bCs/>
                <w:sz w:val="18"/>
                <w:szCs w:val="18"/>
              </w:rPr>
            </w:pPr>
            <w:hyperlink r:id="rId121" w:history="1">
              <w:r w:rsidRPr="0067550A">
                <w:rPr>
                  <w:rStyle w:val="Hyperlink"/>
                  <w:rFonts w:ascii="Arial" w:hAnsi="Arial" w:cs="Arial"/>
                  <w:bCs/>
                  <w:sz w:val="18"/>
                  <w:szCs w:val="18"/>
                </w:rPr>
                <w:t>S6-253078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4BDFD5" w14:textId="34BFA01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CD695CA" w14:textId="366C9EF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8E779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0052</w:t>
            </w:r>
          </w:p>
          <w:p w14:paraId="7A9188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4830BD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F3D550C" w14:textId="10D55DE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F4B88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56EC2E" w14:textId="7A3B4FE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Revised to S6-253624</w:t>
            </w:r>
          </w:p>
        </w:tc>
      </w:tr>
      <w:tr w:rsidR="003B0472" w:rsidRPr="00996A6E" w14:paraId="17F90066" w14:textId="77777777" w:rsidTr="005A52C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4694A41" w14:textId="25B475B9" w:rsidR="003B0472" w:rsidRPr="00825EE3" w:rsidRDefault="003B0472" w:rsidP="003B0472">
            <w:pPr>
              <w:spacing w:before="20" w:after="20" w:line="240" w:lineRule="auto"/>
            </w:pPr>
            <w:hyperlink r:id="rId122" w:history="1">
              <w:r w:rsidRPr="00825EE3">
                <w:rPr>
                  <w:rStyle w:val="Hyperlink"/>
                  <w:rFonts w:ascii="Arial" w:hAnsi="Arial" w:cs="Arial"/>
                  <w:sz w:val="18"/>
                </w:rPr>
                <w:t>S6-253624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65267FE" w14:textId="4750CFBF"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Fix for clause 9.3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26C66F2" w14:textId="023E9FA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ZTE Corporation (</w:t>
            </w:r>
            <w:proofErr w:type="spellStart"/>
            <w:r w:rsidRPr="002E02E5">
              <w:rPr>
                <w:rFonts w:ascii="Arial" w:hAnsi="Arial" w:cs="Arial"/>
                <w:bCs/>
                <w:sz w:val="18"/>
                <w:szCs w:val="18"/>
              </w:rPr>
              <w:t>Weixiang</w:t>
            </w:r>
            <w:proofErr w:type="spellEnd"/>
            <w:r w:rsidRPr="002E02E5">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1411AC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CR 0052r1</w:t>
            </w:r>
          </w:p>
          <w:p w14:paraId="6AEF625A"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Cat A</w:t>
            </w:r>
          </w:p>
          <w:p w14:paraId="30E90E49" w14:textId="77777777"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Rel-20</w:t>
            </w:r>
          </w:p>
          <w:p w14:paraId="23B62C81" w14:textId="77D5DF4E"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C2FD6A3" w14:textId="77777777" w:rsidR="003B0472"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Revision of S6-253078.</w:t>
            </w:r>
          </w:p>
          <w:p w14:paraId="27634A0E" w14:textId="77777777" w:rsidR="003B0472" w:rsidRDefault="003B0472" w:rsidP="003B0472">
            <w:pPr>
              <w:spacing w:before="20" w:after="20" w:line="240" w:lineRule="auto"/>
              <w:rPr>
                <w:rFonts w:ascii="Arial" w:hAnsi="Arial" w:cs="Arial"/>
                <w:bCs/>
                <w:sz w:val="18"/>
                <w:szCs w:val="18"/>
              </w:rPr>
            </w:pPr>
          </w:p>
          <w:p w14:paraId="1ED61B7F" w14:textId="271CC59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E98752" w14:textId="559C371F" w:rsidR="003B0472" w:rsidRPr="005A52C4" w:rsidRDefault="003B0472" w:rsidP="003B0472">
            <w:pPr>
              <w:spacing w:before="20" w:after="20" w:line="240" w:lineRule="auto"/>
              <w:rPr>
                <w:rFonts w:ascii="Arial" w:hAnsi="Arial" w:cs="Arial"/>
                <w:bCs/>
                <w:sz w:val="18"/>
                <w:szCs w:val="18"/>
              </w:rPr>
            </w:pPr>
            <w:r w:rsidRPr="005A52C4">
              <w:rPr>
                <w:rFonts w:ascii="Arial" w:hAnsi="Arial" w:cs="Arial"/>
                <w:bCs/>
                <w:sz w:val="18"/>
                <w:szCs w:val="18"/>
              </w:rPr>
              <w:t>Agreed</w:t>
            </w:r>
          </w:p>
        </w:tc>
      </w:tr>
      <w:tr w:rsidR="003B0472" w:rsidRPr="00996A6E" w14:paraId="5BD5C2D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80BD9CD" w14:textId="24755E6B" w:rsidR="003B0472" w:rsidRPr="0067550A" w:rsidRDefault="003B0472" w:rsidP="003B0472">
            <w:pPr>
              <w:spacing w:before="20" w:after="20" w:line="240" w:lineRule="auto"/>
              <w:rPr>
                <w:rFonts w:ascii="Arial" w:hAnsi="Arial" w:cs="Arial"/>
                <w:bCs/>
                <w:sz w:val="18"/>
                <w:szCs w:val="18"/>
              </w:rPr>
            </w:pPr>
            <w:hyperlink r:id="rId123" w:history="1">
              <w:r w:rsidRPr="0067550A">
                <w:rPr>
                  <w:rStyle w:val="Hyperlink"/>
                  <w:rFonts w:ascii="Arial" w:hAnsi="Arial" w:cs="Arial"/>
                  <w:bCs/>
                  <w:sz w:val="18"/>
                  <w:szCs w:val="18"/>
                </w:rPr>
                <w:t>S6-253079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9AF6298" w14:textId="0897A50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86621E2" w14:textId="3CA1C6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D9F60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0053</w:t>
            </w:r>
          </w:p>
          <w:p w14:paraId="34384C9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9A5E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12EAB92" w14:textId="1E26C0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679036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83D6D8" w14:textId="77CBB624"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5E54E51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40F471" w14:textId="4F5CEA9B" w:rsidR="003B0472" w:rsidRPr="0067550A" w:rsidRDefault="003B0472" w:rsidP="003B0472">
            <w:pPr>
              <w:spacing w:before="20" w:after="20" w:line="240" w:lineRule="auto"/>
              <w:rPr>
                <w:rFonts w:ascii="Arial" w:hAnsi="Arial" w:cs="Arial"/>
                <w:bCs/>
                <w:sz w:val="18"/>
                <w:szCs w:val="18"/>
              </w:rPr>
            </w:pPr>
            <w:hyperlink r:id="rId124" w:history="1">
              <w:r w:rsidRPr="0067550A">
                <w:rPr>
                  <w:rStyle w:val="Hyperlink"/>
                  <w:rFonts w:ascii="Arial" w:hAnsi="Arial" w:cs="Arial"/>
                  <w:bCs/>
                  <w:sz w:val="18"/>
                  <w:szCs w:val="18"/>
                </w:rPr>
                <w:t>S6-253080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EE79B4" w14:textId="6270B18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BFC262" w14:textId="185791C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9149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0054</w:t>
            </w:r>
          </w:p>
          <w:p w14:paraId="10C6B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3718DA0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911B31" w14:textId="4F7094C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4CD0EB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BACCF1" w14:textId="091FA706"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4860C6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19BE882" w14:textId="5865D4AC" w:rsidR="003B0472" w:rsidRPr="0067550A" w:rsidRDefault="003B0472" w:rsidP="003B0472">
            <w:pPr>
              <w:spacing w:before="20" w:after="20" w:line="240" w:lineRule="auto"/>
              <w:rPr>
                <w:rFonts w:ascii="Arial" w:hAnsi="Arial" w:cs="Arial"/>
                <w:bCs/>
                <w:sz w:val="18"/>
                <w:szCs w:val="18"/>
              </w:rPr>
            </w:pPr>
            <w:hyperlink r:id="rId125" w:history="1">
              <w:r w:rsidRPr="0067550A">
                <w:rPr>
                  <w:rStyle w:val="Hyperlink"/>
                  <w:rFonts w:ascii="Arial" w:hAnsi="Arial" w:cs="Arial"/>
                  <w:bCs/>
                  <w:sz w:val="18"/>
                  <w:szCs w:val="18"/>
                </w:rPr>
                <w:t>S6-253081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338CE1" w14:textId="533F61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B082C8" w14:textId="41800EA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75EA1B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0055</w:t>
            </w:r>
          </w:p>
          <w:p w14:paraId="225CEE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3A1906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9613FC" w14:textId="582D925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89A8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B207CCF" w14:textId="5F1408B1"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04C8F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2D46257" w14:textId="01CF88B0" w:rsidR="003B0472" w:rsidRPr="0067550A" w:rsidRDefault="003B0472" w:rsidP="003B0472">
            <w:pPr>
              <w:spacing w:before="20" w:after="20" w:line="240" w:lineRule="auto"/>
              <w:rPr>
                <w:rFonts w:ascii="Arial" w:hAnsi="Arial" w:cs="Arial"/>
                <w:bCs/>
                <w:sz w:val="18"/>
                <w:szCs w:val="18"/>
              </w:rPr>
            </w:pPr>
            <w:hyperlink r:id="rId126" w:history="1">
              <w:r w:rsidRPr="0067550A">
                <w:rPr>
                  <w:rStyle w:val="Hyperlink"/>
                  <w:rFonts w:ascii="Arial" w:hAnsi="Arial" w:cs="Arial"/>
                  <w:bCs/>
                  <w:sz w:val="18"/>
                  <w:szCs w:val="18"/>
                </w:rPr>
                <w:t>S6-253108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CD8C49" w14:textId="579F390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Fix for clause 9.5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08B767B" w14:textId="125BC17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D5107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0056</w:t>
            </w:r>
          </w:p>
          <w:p w14:paraId="6D0DF7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A</w:t>
            </w:r>
          </w:p>
          <w:p w14:paraId="741F033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4D1BBC" w14:textId="64CB992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62DC6F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53729D5" w14:textId="75DAC7C8" w:rsidR="003B0472" w:rsidRPr="002E02E5" w:rsidRDefault="003B0472" w:rsidP="003B0472">
            <w:pPr>
              <w:spacing w:before="20" w:after="20" w:line="240" w:lineRule="auto"/>
              <w:rPr>
                <w:rFonts w:ascii="Arial" w:hAnsi="Arial" w:cs="Arial"/>
                <w:bCs/>
                <w:sz w:val="18"/>
                <w:szCs w:val="18"/>
              </w:rPr>
            </w:pPr>
            <w:r w:rsidRPr="002E02E5">
              <w:rPr>
                <w:rFonts w:ascii="Arial" w:hAnsi="Arial" w:cs="Arial"/>
                <w:bCs/>
                <w:sz w:val="18"/>
                <w:szCs w:val="18"/>
              </w:rPr>
              <w:t>Agreed</w:t>
            </w:r>
          </w:p>
        </w:tc>
      </w:tr>
      <w:tr w:rsidR="003B0472" w:rsidRPr="00996A6E" w14:paraId="2EDB891A"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7F49AF" w14:textId="53D3C718" w:rsidR="003B0472" w:rsidRPr="0067550A" w:rsidRDefault="003B0472" w:rsidP="003B0472">
            <w:pPr>
              <w:spacing w:before="20" w:after="20" w:line="240" w:lineRule="auto"/>
              <w:rPr>
                <w:rFonts w:ascii="Arial" w:hAnsi="Arial" w:cs="Arial"/>
                <w:bCs/>
                <w:sz w:val="18"/>
                <w:szCs w:val="18"/>
              </w:rPr>
            </w:pPr>
            <w:hyperlink r:id="rId127" w:history="1">
              <w:r w:rsidRPr="0067550A">
                <w:rPr>
                  <w:rStyle w:val="Hyperlink"/>
                  <w:rFonts w:ascii="Arial" w:hAnsi="Arial" w:cs="Arial"/>
                  <w:bCs/>
                  <w:sz w:val="18"/>
                  <w:szCs w:val="18"/>
                </w:rPr>
                <w:t>S6-253116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3AA2AF" w14:textId="3FBE56A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7FBA75" w14:textId="040EE6E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20901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0014</w:t>
            </w:r>
          </w:p>
          <w:p w14:paraId="1102490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7BB0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1212520" w14:textId="5D28972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99F19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D66489" w14:textId="3DF963B0"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Revised to S6-253625</w:t>
            </w:r>
          </w:p>
        </w:tc>
      </w:tr>
      <w:tr w:rsidR="003B0472" w:rsidRPr="00996A6E" w14:paraId="7649E0A4"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57009BB1" w14:textId="7410A0D7" w:rsidR="003B0472" w:rsidRPr="001109C6" w:rsidRDefault="003B0472" w:rsidP="003B0472">
            <w:pPr>
              <w:spacing w:before="20" w:after="20" w:line="240" w:lineRule="auto"/>
            </w:pPr>
            <w:hyperlink r:id="rId128" w:history="1">
              <w:r w:rsidRPr="001109C6">
                <w:rPr>
                  <w:rStyle w:val="Hyperlink"/>
                  <w:rFonts w:ascii="Arial" w:hAnsi="Arial" w:cs="Arial"/>
                  <w:sz w:val="18"/>
                </w:rPr>
                <w:t>S6-253625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4D61AE17" w14:textId="1324328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to update digital assets authentication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37608B90" w14:textId="6EB298C3"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6AD0BECB"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CR 0014r1</w:t>
            </w:r>
          </w:p>
          <w:p w14:paraId="2394DC09" w14:textId="77777777"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Cat F</w:t>
            </w:r>
          </w:p>
          <w:p w14:paraId="01C28D42" w14:textId="39B65D89"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Rel-</w:t>
            </w:r>
            <w:r>
              <w:rPr>
                <w:rFonts w:ascii="Arial" w:hAnsi="Arial" w:cs="Arial"/>
                <w:bCs/>
                <w:sz w:val="18"/>
                <w:szCs w:val="18"/>
              </w:rPr>
              <w:t>19</w:t>
            </w:r>
          </w:p>
          <w:p w14:paraId="0DD6D9AC" w14:textId="1FB1CC55" w:rsidR="003B0472" w:rsidRPr="00833FD6"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18C232F9" w14:textId="77777777" w:rsidR="003B0472" w:rsidRDefault="003B0472" w:rsidP="003B0472">
            <w:pPr>
              <w:spacing w:before="20" w:after="20" w:line="240" w:lineRule="auto"/>
              <w:rPr>
                <w:rFonts w:ascii="Arial" w:hAnsi="Arial" w:cs="Arial"/>
                <w:bCs/>
                <w:sz w:val="18"/>
                <w:szCs w:val="18"/>
              </w:rPr>
            </w:pPr>
            <w:r w:rsidRPr="00833FD6">
              <w:rPr>
                <w:rFonts w:ascii="Arial" w:hAnsi="Arial" w:cs="Arial"/>
                <w:bCs/>
                <w:sz w:val="18"/>
                <w:szCs w:val="18"/>
              </w:rPr>
              <w:t>Revision of S6-253116.</w:t>
            </w:r>
          </w:p>
          <w:p w14:paraId="1CE29002" w14:textId="77777777" w:rsidR="003B0472" w:rsidRDefault="003B0472" w:rsidP="003B0472">
            <w:pPr>
              <w:spacing w:before="20" w:after="20" w:line="240" w:lineRule="auto"/>
              <w:rPr>
                <w:rFonts w:ascii="Arial" w:hAnsi="Arial" w:cs="Arial"/>
                <w:bCs/>
                <w:sz w:val="18"/>
                <w:szCs w:val="18"/>
              </w:rPr>
            </w:pPr>
          </w:p>
          <w:p w14:paraId="06696478" w14:textId="3ABB515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43FFFED" w14:textId="77777777" w:rsidR="003B0472" w:rsidRPr="00833FD6" w:rsidRDefault="003B0472" w:rsidP="003B0472">
            <w:pPr>
              <w:spacing w:before="20" w:after="20" w:line="240" w:lineRule="auto"/>
              <w:rPr>
                <w:rFonts w:ascii="Arial" w:hAnsi="Arial" w:cs="Arial"/>
                <w:bCs/>
                <w:sz w:val="18"/>
                <w:szCs w:val="18"/>
              </w:rPr>
            </w:pPr>
          </w:p>
        </w:tc>
      </w:tr>
      <w:tr w:rsidR="003B0472" w:rsidRPr="00996A6E" w14:paraId="59EF0F44"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74E7F0" w14:textId="3066AE4F" w:rsidR="003B0472" w:rsidRPr="0067550A" w:rsidRDefault="003B0472" w:rsidP="003B0472">
            <w:pPr>
              <w:spacing w:before="20" w:after="20" w:line="240" w:lineRule="auto"/>
              <w:rPr>
                <w:rFonts w:ascii="Arial" w:hAnsi="Arial" w:cs="Arial"/>
                <w:bCs/>
                <w:sz w:val="18"/>
                <w:szCs w:val="18"/>
              </w:rPr>
            </w:pPr>
            <w:hyperlink r:id="rId129" w:history="1">
              <w:r w:rsidRPr="0067550A">
                <w:rPr>
                  <w:rStyle w:val="Hyperlink"/>
                  <w:rFonts w:ascii="Arial" w:hAnsi="Arial" w:cs="Arial"/>
                  <w:bCs/>
                  <w:sz w:val="18"/>
                  <w:szCs w:val="18"/>
                </w:rPr>
                <w:t>S6-253117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F2D26D" w14:textId="5DE456D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7FA3B2" w14:textId="1BE366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53AEA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0015</w:t>
            </w:r>
          </w:p>
          <w:p w14:paraId="34C5A82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96C3F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FB7C67E" w14:textId="68C6412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46C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413730" w14:textId="1E260CC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Revised to S6-253</w:t>
            </w:r>
            <w:r>
              <w:rPr>
                <w:rFonts w:ascii="Arial" w:hAnsi="Arial" w:cs="Arial"/>
                <w:bCs/>
                <w:sz w:val="18"/>
                <w:szCs w:val="18"/>
              </w:rPr>
              <w:t>6</w:t>
            </w:r>
            <w:r w:rsidRPr="00157837">
              <w:rPr>
                <w:rFonts w:ascii="Arial" w:hAnsi="Arial" w:cs="Arial"/>
                <w:bCs/>
                <w:sz w:val="18"/>
                <w:szCs w:val="18"/>
              </w:rPr>
              <w:t>26</w:t>
            </w:r>
          </w:p>
        </w:tc>
      </w:tr>
      <w:tr w:rsidR="003B0472" w:rsidRPr="00996A6E" w14:paraId="0EEE1327" w14:textId="77777777" w:rsidTr="004D0EE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C0F77B" w14:textId="0B23A49B" w:rsidR="003B0472" w:rsidRPr="00B14A00" w:rsidRDefault="00B14A00" w:rsidP="003B0472">
            <w:pPr>
              <w:spacing w:before="20" w:after="20" w:line="240" w:lineRule="auto"/>
            </w:pPr>
            <w:hyperlink r:id="rId130" w:history="1">
              <w:r w:rsidRPr="00B14A00">
                <w:rPr>
                  <w:rStyle w:val="Hyperlink"/>
                  <w:rFonts w:cs="Calibri"/>
                </w:rPr>
                <w:t>S6-253626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E3277D" w14:textId="3D67A756"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to update association of a subscriber/user identifier for the digital asset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6EBF46" w14:textId="4C8B5580"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 xml:space="preserve">Huawei, </w:t>
            </w:r>
            <w:proofErr w:type="spellStart"/>
            <w:r w:rsidRPr="00157837">
              <w:rPr>
                <w:rFonts w:ascii="Arial" w:hAnsi="Arial" w:cs="Arial"/>
                <w:bCs/>
                <w:sz w:val="18"/>
                <w:szCs w:val="18"/>
              </w:rPr>
              <w:t>Hisilicon</w:t>
            </w:r>
            <w:proofErr w:type="spellEnd"/>
            <w:r w:rsidRPr="00157837">
              <w:rPr>
                <w:rFonts w:ascii="Arial" w:hAnsi="Arial" w:cs="Arial"/>
                <w:bCs/>
                <w:sz w:val="18"/>
                <w:szCs w:val="18"/>
              </w:rPr>
              <w:t xml:space="preserve">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95317B" w14:textId="77777777"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CR 0015r1</w:t>
            </w:r>
          </w:p>
          <w:p w14:paraId="4E541755" w14:textId="3E7880D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 xml:space="preserve">Cat </w:t>
            </w:r>
            <w:r>
              <w:rPr>
                <w:rFonts w:ascii="Arial" w:hAnsi="Arial" w:cs="Arial"/>
                <w:bCs/>
                <w:sz w:val="18"/>
                <w:szCs w:val="18"/>
              </w:rPr>
              <w:t>F</w:t>
            </w:r>
          </w:p>
          <w:p w14:paraId="7CD01BFD" w14:textId="23BA261A"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Rel-</w:t>
            </w:r>
            <w:r>
              <w:rPr>
                <w:rFonts w:ascii="Arial" w:hAnsi="Arial" w:cs="Arial"/>
                <w:bCs/>
                <w:sz w:val="18"/>
                <w:szCs w:val="18"/>
              </w:rPr>
              <w:t>19</w:t>
            </w:r>
          </w:p>
          <w:p w14:paraId="0AACCA9B" w14:textId="56CEAD33"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B58907" w14:textId="77777777" w:rsidR="003B0472"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Revision of S6-253117.</w:t>
            </w:r>
          </w:p>
          <w:p w14:paraId="6FD363AE" w14:textId="77777777" w:rsidR="00B14A00" w:rsidRDefault="00B14A00" w:rsidP="00B14A00">
            <w:pPr>
              <w:spacing w:before="20" w:after="20" w:line="240" w:lineRule="auto"/>
              <w:rPr>
                <w:rFonts w:ascii="Arial" w:hAnsi="Arial" w:cs="Arial"/>
                <w:bCs/>
                <w:i/>
                <w:sz w:val="18"/>
                <w:szCs w:val="18"/>
              </w:rPr>
            </w:pPr>
          </w:p>
          <w:p w14:paraId="1BA3FB6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21E55E8C" w14:textId="51D753C5"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68EA36" w14:textId="7C3A199A" w:rsidR="003B0472" w:rsidRPr="004D0EE2" w:rsidRDefault="004D0EE2" w:rsidP="003B0472">
            <w:pPr>
              <w:spacing w:before="20" w:after="20" w:line="240" w:lineRule="auto"/>
              <w:rPr>
                <w:rFonts w:ascii="Arial" w:hAnsi="Arial" w:cs="Arial"/>
                <w:bCs/>
                <w:sz w:val="18"/>
                <w:szCs w:val="18"/>
              </w:rPr>
            </w:pPr>
            <w:r w:rsidRPr="004D0EE2">
              <w:rPr>
                <w:rFonts w:ascii="Arial" w:hAnsi="Arial" w:cs="Arial"/>
                <w:bCs/>
                <w:sz w:val="18"/>
                <w:szCs w:val="18"/>
              </w:rPr>
              <w:t>Postponed</w:t>
            </w:r>
          </w:p>
        </w:tc>
      </w:tr>
      <w:tr w:rsidR="003B0472" w:rsidRPr="00996A6E" w14:paraId="49627A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EA19674" w14:textId="007D1E5B" w:rsidR="003B0472" w:rsidRPr="0067550A" w:rsidRDefault="003B0472" w:rsidP="003B0472">
            <w:pPr>
              <w:spacing w:before="20" w:after="20" w:line="240" w:lineRule="auto"/>
              <w:rPr>
                <w:rFonts w:ascii="Arial" w:hAnsi="Arial" w:cs="Arial"/>
                <w:bCs/>
                <w:sz w:val="18"/>
                <w:szCs w:val="18"/>
              </w:rPr>
            </w:pPr>
            <w:hyperlink r:id="rId131" w:history="1">
              <w:r w:rsidRPr="0067550A">
                <w:rPr>
                  <w:rStyle w:val="Hyperlink"/>
                  <w:rFonts w:ascii="Arial" w:hAnsi="Arial" w:cs="Arial"/>
                  <w:bCs/>
                  <w:sz w:val="18"/>
                  <w:szCs w:val="18"/>
                </w:rPr>
                <w:t>S6-253205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15A7ED" w14:textId="08658B9C"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Adding APIs for Digital Asset Media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D7E306" w14:textId="3AA98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C0A6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0016</w:t>
            </w:r>
          </w:p>
          <w:p w14:paraId="6D2C64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112D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22D324D" w14:textId="64FE3E2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EF74A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F5A61AF" w14:textId="7CF30C4D"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797127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A60C677" w14:textId="5F7DCA2B" w:rsidR="003B0472" w:rsidRPr="0067550A" w:rsidRDefault="003B0472" w:rsidP="003B0472">
            <w:pPr>
              <w:spacing w:before="20" w:after="20" w:line="240" w:lineRule="auto"/>
              <w:rPr>
                <w:rFonts w:ascii="Arial" w:hAnsi="Arial" w:cs="Arial"/>
                <w:bCs/>
                <w:sz w:val="18"/>
                <w:szCs w:val="18"/>
              </w:rPr>
            </w:pPr>
            <w:hyperlink r:id="rId132" w:history="1">
              <w:r w:rsidRPr="0067550A">
                <w:rPr>
                  <w:rStyle w:val="Hyperlink"/>
                  <w:rFonts w:ascii="Arial" w:hAnsi="Arial" w:cs="Arial"/>
                  <w:bCs/>
                  <w:sz w:val="18"/>
                  <w:szCs w:val="18"/>
                </w:rPr>
                <w:t>S6-253206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AAA41D" w14:textId="35AD2E3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in DA Profile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66C10E" w14:textId="4FD208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6965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0017</w:t>
            </w:r>
          </w:p>
          <w:p w14:paraId="571940A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D8FAB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090BBA" w14:textId="5BB45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913D00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81FDD13" w14:textId="54DABCA1" w:rsidR="003B0472" w:rsidRPr="00157837" w:rsidRDefault="003B0472" w:rsidP="003B0472">
            <w:pPr>
              <w:spacing w:before="20" w:after="20" w:line="240" w:lineRule="auto"/>
              <w:rPr>
                <w:rFonts w:ascii="Arial" w:hAnsi="Arial" w:cs="Arial"/>
                <w:bCs/>
                <w:sz w:val="18"/>
                <w:szCs w:val="18"/>
              </w:rPr>
            </w:pPr>
            <w:r w:rsidRPr="00157837">
              <w:rPr>
                <w:rFonts w:ascii="Arial" w:hAnsi="Arial" w:cs="Arial"/>
                <w:bCs/>
                <w:sz w:val="18"/>
                <w:szCs w:val="18"/>
              </w:rPr>
              <w:t>Agreed</w:t>
            </w:r>
          </w:p>
        </w:tc>
      </w:tr>
      <w:tr w:rsidR="003B0472" w:rsidRPr="00996A6E" w14:paraId="25B0513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4CEA00D"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5DED7CF"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09E5CE"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C2063A"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862651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637E0B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E4316" w14:textId="72F17F77" w:rsidR="003B0472" w:rsidRPr="00CF71EC" w:rsidRDefault="003B0472" w:rsidP="003B0472">
            <w:pPr>
              <w:spacing w:before="20" w:after="20" w:line="240" w:lineRule="auto"/>
              <w:rPr>
                <w:rFonts w:ascii="Arial" w:hAnsi="Arial" w:cs="Arial"/>
                <w:b/>
              </w:rPr>
            </w:pPr>
            <w:r>
              <w:rPr>
                <w:rFonts w:ascii="Arial" w:hAnsi="Arial" w:cs="Arial"/>
                <w:b/>
              </w:rPr>
              <w:t>8</w:t>
            </w: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B0472" w:rsidRPr="00CF71EC" w:rsidRDefault="003B0472" w:rsidP="003B0472">
            <w:pPr>
              <w:spacing w:before="20" w:after="20" w:line="240" w:lineRule="auto"/>
              <w:rPr>
                <w:rFonts w:ascii="Arial" w:hAnsi="Arial" w:cs="Arial"/>
                <w:b/>
                <w:bCs/>
              </w:rPr>
            </w:pPr>
            <w:proofErr w:type="spellStart"/>
            <w:r w:rsidRPr="00CF71EC">
              <w:rPr>
                <w:rFonts w:ascii="Arial" w:hAnsi="Arial" w:cs="Arial"/>
                <w:b/>
                <w:bCs/>
                <w:lang w:val="en-US"/>
              </w:rPr>
              <w:t>MMTel_App</w:t>
            </w:r>
            <w:proofErr w:type="spellEnd"/>
            <w:r w:rsidRPr="00CF71EC">
              <w:rPr>
                <w:rFonts w:ascii="Arial" w:hAnsi="Arial" w:cs="Arial"/>
                <w:b/>
                <w:bCs/>
                <w:lang w:val="en-US"/>
              </w:rPr>
              <w:t xml:space="preserve"> </w:t>
            </w:r>
            <w:r w:rsidRPr="00CF71EC">
              <w:rPr>
                <w:rFonts w:ascii="Arial" w:hAnsi="Arial" w:cs="Arial"/>
                <w:b/>
                <w:bCs/>
                <w:lang w:val="en-IN"/>
              </w:rPr>
              <w:t xml:space="preserve">– </w:t>
            </w:r>
            <w:r w:rsidRPr="00CF71EC">
              <w:rPr>
                <w:rFonts w:ascii="Arial" w:hAnsi="Arial" w:cs="Arial"/>
                <w:b/>
                <w:bCs/>
              </w:rPr>
              <w:t>Application enablement aspects for MMTel</w:t>
            </w:r>
          </w:p>
          <w:p w14:paraId="4F5F1D2C" w14:textId="77777777" w:rsidR="003B0472" w:rsidRPr="00E75783" w:rsidRDefault="003B0472" w:rsidP="003B0472">
            <w:pPr>
              <w:spacing w:before="20" w:after="20" w:line="240" w:lineRule="auto"/>
              <w:rPr>
                <w:rFonts w:ascii="Arial" w:hAnsi="Arial" w:cs="Arial"/>
                <w:b/>
                <w:bCs/>
                <w:lang w:val="en-US"/>
              </w:rPr>
            </w:pPr>
            <w:proofErr w:type="gramStart"/>
            <w:r w:rsidRPr="00CF71EC">
              <w:rPr>
                <w:rFonts w:ascii="Arial" w:hAnsi="Arial" w:cs="Arial"/>
                <w:b/>
                <w:bCs/>
                <w:lang w:val="fr-FR"/>
              </w:rPr>
              <w:t>Rapporteur:</w:t>
            </w:r>
            <w:proofErr w:type="gramEnd"/>
            <w:r w:rsidRPr="00CF71EC">
              <w:rPr>
                <w:rFonts w:ascii="Arial" w:hAnsi="Arial" w:cs="Arial"/>
                <w:b/>
                <w:bCs/>
                <w:lang w:val="fr-FR"/>
              </w:rPr>
              <w:t xml:space="preserve"> Yue </w:t>
            </w:r>
            <w:r w:rsidRPr="00CF71EC">
              <w:rPr>
                <w:rFonts w:ascii="Arial" w:eastAsia="SimSun" w:hAnsi="Arial" w:cs="Arial"/>
                <w:b/>
                <w:bCs/>
                <w:lang w:val="fr-FR" w:eastAsia="zh-CN"/>
              </w:rPr>
              <w:t>Liu, China Mobile</w:t>
            </w:r>
          </w:p>
          <w:p w14:paraId="4EB07B7B" w14:textId="21F6BC31" w:rsidR="003B0472" w:rsidRPr="00CF71EC" w:rsidRDefault="003B0472" w:rsidP="003B0472">
            <w:pPr>
              <w:spacing w:before="20" w:after="20" w:line="240" w:lineRule="auto"/>
              <w:rPr>
                <w:rFonts w:ascii="Arial" w:hAnsi="Arial" w:cs="Arial"/>
                <w:b/>
              </w:rPr>
            </w:pPr>
            <w:r>
              <w:rPr>
                <w:rFonts w:ascii="Arial" w:hAnsi="Arial" w:cs="Arial"/>
                <w:b/>
                <w:bCs/>
                <w:lang w:val="en-US"/>
              </w:rPr>
              <w:t>2</w:t>
            </w:r>
            <w:r w:rsidRPr="00CF71EC">
              <w:rPr>
                <w:rFonts w:ascii="Arial" w:hAnsi="Arial" w:cs="Arial"/>
                <w:b/>
                <w:bCs/>
                <w:lang w:val="en-US"/>
              </w:rPr>
              <w:t xml:space="preserve"> papers</w:t>
            </w:r>
          </w:p>
        </w:tc>
      </w:tr>
      <w:tr w:rsidR="003B0472" w:rsidRPr="00996A6E" w14:paraId="5C2384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D989CC"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A696A2" w14:textId="4B3D4F41" w:rsidR="003B0472" w:rsidRPr="0067550A" w:rsidRDefault="003B0472" w:rsidP="003B0472">
            <w:pPr>
              <w:spacing w:before="20" w:after="20" w:line="240" w:lineRule="auto"/>
              <w:rPr>
                <w:rFonts w:ascii="Arial" w:hAnsi="Arial" w:cs="Arial"/>
                <w:bCs/>
                <w:sz w:val="18"/>
                <w:szCs w:val="18"/>
              </w:rPr>
            </w:pPr>
            <w:hyperlink r:id="rId133" w:history="1">
              <w:r w:rsidRPr="0067550A">
                <w:rPr>
                  <w:rStyle w:val="Hyperlink"/>
                  <w:rFonts w:ascii="Arial" w:hAnsi="Arial" w:cs="Arial"/>
                  <w:bCs/>
                  <w:sz w:val="18"/>
                  <w:szCs w:val="18"/>
                </w:rPr>
                <w:t>S6-253222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ED95FF" w14:textId="4358D5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A04CFA" w14:textId="41F43E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D43F7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0020</w:t>
            </w:r>
          </w:p>
          <w:p w14:paraId="12908C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93EBD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8B5D787" w14:textId="36EB8B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1A45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EA7D66" w14:textId="60AC3629"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S6-253663</w:t>
            </w:r>
          </w:p>
        </w:tc>
      </w:tr>
      <w:tr w:rsidR="003B0472" w:rsidRPr="00996A6E" w14:paraId="3D885B1B"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CDC8F4A" w14:textId="460EFFBE" w:rsidR="003B0472" w:rsidRPr="001109C6" w:rsidRDefault="003B0472" w:rsidP="003B0472">
            <w:pPr>
              <w:spacing w:before="20" w:after="20" w:line="240" w:lineRule="auto"/>
            </w:pPr>
            <w:hyperlink r:id="rId134" w:history="1">
              <w:r w:rsidRPr="001109C6">
                <w:rPr>
                  <w:rStyle w:val="Hyperlink"/>
                  <w:rFonts w:ascii="Arial" w:hAnsi="Arial" w:cs="Arial"/>
                  <w:sz w:val="18"/>
                </w:rPr>
                <w:t>S6-253663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471F39B" w14:textId="52A214AF"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Subscription request sent to the MMTel Enabler server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29B668A" w14:textId="2F00541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39E3DE9"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0020r1</w:t>
            </w:r>
          </w:p>
          <w:p w14:paraId="11624E01"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Cat F</w:t>
            </w:r>
          </w:p>
          <w:p w14:paraId="44658AAC"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Rel-19</w:t>
            </w:r>
          </w:p>
          <w:p w14:paraId="1EB97ED2" w14:textId="0685C061"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17A5E3"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S6-253222.</w:t>
            </w:r>
          </w:p>
          <w:p w14:paraId="6DBB181B" w14:textId="77777777" w:rsidR="003B0472" w:rsidRDefault="003B0472" w:rsidP="003B0472">
            <w:pPr>
              <w:spacing w:before="20" w:after="20" w:line="240" w:lineRule="auto"/>
              <w:rPr>
                <w:rFonts w:ascii="Arial" w:hAnsi="Arial" w:cs="Arial"/>
                <w:bCs/>
                <w:sz w:val="18"/>
                <w:szCs w:val="18"/>
              </w:rPr>
            </w:pPr>
          </w:p>
          <w:p w14:paraId="4D430B18" w14:textId="3D98C297"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00D692B" w14:textId="5713C5F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49CF6DE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580AEB5" w14:textId="6B6D999D" w:rsidR="003B0472" w:rsidRPr="0067550A" w:rsidRDefault="003B0472" w:rsidP="003B0472">
            <w:pPr>
              <w:spacing w:before="20" w:after="20" w:line="240" w:lineRule="auto"/>
              <w:rPr>
                <w:rFonts w:ascii="Arial" w:hAnsi="Arial" w:cs="Arial"/>
                <w:bCs/>
                <w:sz w:val="18"/>
                <w:szCs w:val="18"/>
              </w:rPr>
            </w:pPr>
            <w:hyperlink r:id="rId135" w:history="1">
              <w:r w:rsidRPr="0067550A">
                <w:rPr>
                  <w:rStyle w:val="Hyperlink"/>
                  <w:rFonts w:ascii="Arial" w:hAnsi="Arial" w:cs="Arial"/>
                  <w:bCs/>
                  <w:sz w:val="18"/>
                  <w:szCs w:val="18"/>
                </w:rPr>
                <w:t>S6-253235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BB22A1" w14:textId="38E69AB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Remove ENs regarding NEF exposure of IMS session management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A2C6244" w14:textId="01C98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5A9C0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0021</w:t>
            </w:r>
          </w:p>
          <w:p w14:paraId="68DB61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AA6FBC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3C29423" w14:textId="6315164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23.392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B9B6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9AC6F5" w14:textId="6E48A9BF"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Agreed</w:t>
            </w:r>
          </w:p>
        </w:tc>
      </w:tr>
      <w:tr w:rsidR="003B0472" w:rsidRPr="00996A6E" w14:paraId="48BC0B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A8E5EF"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89EB6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187F46"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BD7646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B4D2BA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4B356C"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9DF316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EDDD19" w14:textId="51CAA90A"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73B274D" w14:textId="7FE4BD7C" w:rsidR="003B0472" w:rsidRPr="00CF71EC" w:rsidRDefault="003B0472" w:rsidP="003B0472">
            <w:pPr>
              <w:spacing w:before="20" w:after="20" w:line="240" w:lineRule="auto"/>
              <w:rPr>
                <w:rFonts w:ascii="Arial" w:hAnsi="Arial" w:cs="Arial"/>
                <w:b/>
                <w:bCs/>
              </w:rPr>
            </w:pPr>
            <w:proofErr w:type="spellStart"/>
            <w:r w:rsidRPr="00CF71EC">
              <w:rPr>
                <w:rFonts w:ascii="Arial" w:hAnsi="Arial" w:cs="Arial"/>
                <w:b/>
                <w:bCs/>
                <w:lang w:val="en-US"/>
              </w:rPr>
              <w:t>eLSAPP</w:t>
            </w:r>
            <w:proofErr w:type="spellEnd"/>
            <w:r w:rsidRPr="00CF71EC">
              <w:rPr>
                <w:rFonts w:ascii="Arial" w:hAnsi="Arial" w:cs="Arial"/>
                <w:b/>
                <w:bCs/>
                <w:lang w:val="en-IN"/>
              </w:rPr>
              <w:t xml:space="preserve"> – </w:t>
            </w:r>
            <w:r w:rsidRPr="00CF71EC">
              <w:rPr>
                <w:rFonts w:ascii="Arial" w:hAnsi="Arial" w:cs="Arial"/>
                <w:b/>
                <w:bCs/>
              </w:rPr>
              <w:t>Enhanced application layer support for location services</w:t>
            </w:r>
          </w:p>
          <w:p w14:paraId="135FA07F" w14:textId="77777777" w:rsidR="003B0472" w:rsidRPr="00CF71EC" w:rsidRDefault="003B0472" w:rsidP="003B0472">
            <w:pPr>
              <w:spacing w:before="20" w:after="20" w:line="240" w:lineRule="auto"/>
              <w:rPr>
                <w:rFonts w:ascii="Arial" w:hAnsi="Arial" w:cs="Arial"/>
                <w:b/>
                <w:bCs/>
              </w:rPr>
            </w:pPr>
            <w:r w:rsidRPr="00CF71EC">
              <w:rPr>
                <w:rFonts w:ascii="Arial" w:hAnsi="Arial" w:cs="Arial"/>
                <w:b/>
                <w:bCs/>
              </w:rPr>
              <w:t>Rapporteur: Wu Liping, CATT</w:t>
            </w:r>
          </w:p>
          <w:p w14:paraId="43F284D8" w14:textId="0597CD2A" w:rsidR="003B0472" w:rsidRPr="00CF71EC" w:rsidRDefault="003B0472" w:rsidP="003B0472">
            <w:pPr>
              <w:spacing w:before="20" w:after="20" w:line="240" w:lineRule="auto"/>
              <w:rPr>
                <w:rFonts w:ascii="Arial" w:hAnsi="Arial" w:cs="Arial"/>
                <w:bCs/>
              </w:rPr>
            </w:pPr>
            <w:r>
              <w:rPr>
                <w:rFonts w:ascii="Arial" w:hAnsi="Arial" w:cs="Arial"/>
                <w:b/>
                <w:bCs/>
                <w:lang w:val="en-US"/>
              </w:rPr>
              <w:t>1</w:t>
            </w:r>
            <w:r w:rsidRPr="00CF71EC">
              <w:rPr>
                <w:rFonts w:ascii="Arial" w:hAnsi="Arial" w:cs="Arial"/>
                <w:b/>
                <w:bCs/>
                <w:lang w:val="en-US"/>
              </w:rPr>
              <w:t xml:space="preserve"> </w:t>
            </w:r>
            <w:proofErr w:type="gramStart"/>
            <w:r w:rsidRPr="00CF71EC">
              <w:rPr>
                <w:rFonts w:ascii="Arial" w:hAnsi="Arial" w:cs="Arial"/>
                <w:b/>
                <w:bCs/>
                <w:lang w:val="en-US"/>
              </w:rPr>
              <w:t>papers</w:t>
            </w:r>
            <w:proofErr w:type="gramEnd"/>
          </w:p>
        </w:tc>
      </w:tr>
      <w:tr w:rsidR="003B0472" w:rsidRPr="00996A6E" w14:paraId="3710ED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0F1EFC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159F293" w14:textId="520A6E5D" w:rsidR="003B0472" w:rsidRPr="0067550A" w:rsidRDefault="003B0472" w:rsidP="003B0472">
            <w:pPr>
              <w:spacing w:before="20" w:after="20" w:line="240" w:lineRule="auto"/>
              <w:rPr>
                <w:rFonts w:ascii="Arial" w:hAnsi="Arial" w:cs="Arial"/>
                <w:bCs/>
                <w:sz w:val="18"/>
                <w:szCs w:val="18"/>
              </w:rPr>
            </w:pPr>
            <w:hyperlink r:id="rId136" w:history="1">
              <w:r w:rsidRPr="0067550A">
                <w:rPr>
                  <w:rStyle w:val="Hyperlink"/>
                  <w:rFonts w:ascii="Arial" w:hAnsi="Arial" w:cs="Arial"/>
                  <w:bCs/>
                  <w:sz w:val="18"/>
                  <w:szCs w:val="18"/>
                </w:rPr>
                <w:t>S6-253325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2BBDBBA" w14:textId="60DBEAE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relative location in clause 9.3.11.2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E93ED2" w14:textId="6FD071D8"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F10EC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0400</w:t>
            </w:r>
          </w:p>
          <w:p w14:paraId="547BAC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CFA2F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1BC65E" w14:textId="17ABCF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A95FA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6B093B3" w14:textId="672FA1A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7026570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A66D2E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5B6A6BD"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277601"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3E6D9EF"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51542CE3"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E17C7AD"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CB22E4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04792F3" w14:textId="7FC50A3C"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81BB034" w14:textId="39EE8011" w:rsidR="003B0472" w:rsidRPr="00CF71EC" w:rsidRDefault="003B0472" w:rsidP="003B0472">
            <w:pPr>
              <w:spacing w:before="20" w:after="20" w:line="240" w:lineRule="auto"/>
              <w:rPr>
                <w:rFonts w:ascii="Arial" w:hAnsi="Arial" w:cs="Arial"/>
                <w:b/>
                <w:bCs/>
                <w:lang w:val="en-US"/>
              </w:rPr>
            </w:pPr>
            <w:bookmarkStart w:id="7" w:name="_Hlk206764543"/>
            <w:r w:rsidRPr="00CF71EC">
              <w:rPr>
                <w:rFonts w:ascii="Arial" w:eastAsia="SimSun" w:hAnsi="Arial" w:cs="Arial"/>
                <w:b/>
                <w:bCs/>
                <w:color w:val="262626"/>
                <w:lang w:val="en-US" w:eastAsia="zh-CN"/>
              </w:rPr>
              <w:t>XRM_Ph2_App</w:t>
            </w:r>
            <w:r w:rsidRPr="00CF71EC">
              <w:rPr>
                <w:rFonts w:ascii="Arial" w:hAnsi="Arial" w:cs="Arial"/>
                <w:b/>
                <w:bCs/>
                <w:lang w:val="en-US"/>
              </w:rPr>
              <w:t xml:space="preserve"> </w:t>
            </w:r>
            <w:bookmarkEnd w:id="7"/>
            <w:r w:rsidRPr="00CF71EC">
              <w:rPr>
                <w:rFonts w:ascii="Arial" w:hAnsi="Arial" w:cs="Arial"/>
                <w:b/>
                <w:bCs/>
                <w:lang w:val="en-US"/>
              </w:rPr>
              <w:t xml:space="preserve">– </w:t>
            </w:r>
            <w:r w:rsidRPr="00CF71EC">
              <w:rPr>
                <w:rFonts w:ascii="Arial" w:eastAsia="Times New Roman" w:hAnsi="Arial" w:cs="Arial"/>
                <w:b/>
                <w:bCs/>
                <w:color w:val="262626"/>
                <w:lang w:val="en-US" w:eastAsia="ja-JP"/>
              </w:rPr>
              <w:t>Application enablement for XRM Services Phase 2</w:t>
            </w:r>
          </w:p>
          <w:p w14:paraId="03FC0117"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Rapporteur: </w:t>
            </w:r>
            <w:proofErr w:type="spellStart"/>
            <w:r w:rsidRPr="00CF71EC">
              <w:rPr>
                <w:rFonts w:ascii="Arial" w:hAnsi="Arial" w:cs="Arial"/>
                <w:b/>
                <w:bCs/>
                <w:lang w:val="en-US"/>
              </w:rPr>
              <w:t>Shaowen</w:t>
            </w:r>
            <w:proofErr w:type="spellEnd"/>
            <w:r w:rsidRPr="00CF71EC">
              <w:rPr>
                <w:rFonts w:ascii="Arial" w:hAnsi="Arial" w:cs="Arial"/>
                <w:b/>
                <w:bCs/>
                <w:lang w:val="en-US"/>
              </w:rPr>
              <w:t xml:space="preserve"> Zheng, China Mobile</w:t>
            </w:r>
          </w:p>
          <w:p w14:paraId="7DAC7930" w14:textId="2A5AEF58" w:rsidR="003B0472" w:rsidRPr="00CF71EC" w:rsidRDefault="003B0472" w:rsidP="003B0472">
            <w:pPr>
              <w:spacing w:before="20" w:after="20" w:line="240" w:lineRule="auto"/>
              <w:rPr>
                <w:rFonts w:ascii="Arial" w:hAnsi="Arial" w:cs="Arial"/>
                <w:bCs/>
              </w:rPr>
            </w:pPr>
            <w:r>
              <w:rPr>
                <w:rFonts w:ascii="Arial" w:hAnsi="Arial" w:cs="Arial"/>
                <w:b/>
                <w:bCs/>
                <w:lang w:val="en-US"/>
              </w:rPr>
              <w:t>2</w:t>
            </w:r>
            <w:r w:rsidRPr="00CF71EC">
              <w:rPr>
                <w:rFonts w:ascii="Arial" w:hAnsi="Arial" w:cs="Arial"/>
                <w:b/>
                <w:bCs/>
                <w:lang w:val="en-US"/>
              </w:rPr>
              <w:t xml:space="preserve"> papers</w:t>
            </w:r>
          </w:p>
        </w:tc>
      </w:tr>
      <w:tr w:rsidR="003B0472" w:rsidRPr="00996A6E" w14:paraId="37DB90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159565CE"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864875" w14:textId="15884DA3" w:rsidR="003B0472" w:rsidRPr="0067550A" w:rsidRDefault="003B0472" w:rsidP="003B0472">
            <w:pPr>
              <w:spacing w:before="20" w:after="20" w:line="240" w:lineRule="auto"/>
              <w:rPr>
                <w:rFonts w:ascii="Arial" w:hAnsi="Arial" w:cs="Arial"/>
                <w:bCs/>
                <w:sz w:val="18"/>
                <w:szCs w:val="18"/>
              </w:rPr>
            </w:pPr>
            <w:hyperlink r:id="rId137" w:history="1">
              <w:r w:rsidRPr="0067550A">
                <w:rPr>
                  <w:rStyle w:val="Hyperlink"/>
                  <w:rFonts w:ascii="Arial" w:hAnsi="Arial" w:cs="Arial"/>
                  <w:bCs/>
                  <w:sz w:val="18"/>
                  <w:szCs w:val="18"/>
                </w:rPr>
                <w:t>S6-253204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79683AD" w14:textId="30D10AC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64F27" w14:textId="5E973A8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9DA03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0154</w:t>
            </w:r>
          </w:p>
          <w:p w14:paraId="76EE5BC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082B82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85753B3" w14:textId="01E0728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32CD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F9C8B3" w14:textId="6F9EEB74"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S6-253605</w:t>
            </w:r>
          </w:p>
        </w:tc>
      </w:tr>
      <w:tr w:rsidR="003B0472" w:rsidRPr="00996A6E" w14:paraId="27E266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1741BC1" w14:textId="3373F286" w:rsidR="003B0472" w:rsidRPr="009637EC" w:rsidRDefault="003B0472" w:rsidP="003B0472">
            <w:pPr>
              <w:spacing w:before="20" w:after="20" w:line="240" w:lineRule="auto"/>
            </w:pPr>
            <w:r w:rsidRPr="009637EC">
              <w:rPr>
                <w:rFonts w:ascii="Arial" w:hAnsi="Arial" w:cs="Arial"/>
                <w:sz w:val="18"/>
              </w:rPr>
              <w:t>S6-253605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E59A43C" w14:textId="022BDAEC"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Clarification to sync policy</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FFE8BED" w14:textId="677A33D9"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597BB1"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CR 0154r1</w:t>
            </w:r>
          </w:p>
          <w:p w14:paraId="4D946D93"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Cat B</w:t>
            </w:r>
          </w:p>
          <w:p w14:paraId="73B1DF22" w14:textId="7777777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Rel-19</w:t>
            </w:r>
          </w:p>
          <w:p w14:paraId="634B064C" w14:textId="09CA1DE1"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B5A97B7"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S6-253204.</w:t>
            </w:r>
          </w:p>
          <w:p w14:paraId="503D6D8C" w14:textId="29E90466"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FA068D4" w14:textId="77777777" w:rsidR="003B0472" w:rsidRPr="009637EC" w:rsidRDefault="003B0472" w:rsidP="003B0472">
            <w:pPr>
              <w:spacing w:before="20" w:after="20" w:line="240" w:lineRule="auto"/>
              <w:rPr>
                <w:rFonts w:ascii="Arial" w:hAnsi="Arial" w:cs="Arial"/>
                <w:bCs/>
                <w:sz w:val="18"/>
                <w:szCs w:val="18"/>
              </w:rPr>
            </w:pPr>
          </w:p>
        </w:tc>
      </w:tr>
      <w:tr w:rsidR="003B0472" w:rsidRPr="00996A6E" w14:paraId="44CAC6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690C94" w14:textId="6189E326" w:rsidR="003B0472" w:rsidRPr="0067550A" w:rsidRDefault="003B0472" w:rsidP="003B0472">
            <w:pPr>
              <w:spacing w:before="20" w:after="20" w:line="240" w:lineRule="auto"/>
              <w:rPr>
                <w:rFonts w:ascii="Arial" w:hAnsi="Arial" w:cs="Arial"/>
                <w:bCs/>
                <w:sz w:val="18"/>
                <w:szCs w:val="18"/>
              </w:rPr>
            </w:pPr>
            <w:hyperlink r:id="rId138" w:history="1">
              <w:r w:rsidRPr="0067550A">
                <w:rPr>
                  <w:rStyle w:val="Hyperlink"/>
                  <w:rFonts w:ascii="Arial" w:hAnsi="Arial" w:cs="Arial"/>
                  <w:bCs/>
                  <w:sz w:val="18"/>
                  <w:szCs w:val="18"/>
                </w:rPr>
                <w:t>S6-253286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147104" w14:textId="544CF1C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Addition of Information elements for protocol description for SEALDD XR transmission connection establishment response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408BFB" w14:textId="26E37C3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9947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0159</w:t>
            </w:r>
          </w:p>
          <w:p w14:paraId="1CCC5C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6AFE74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F46FAD2" w14:textId="0548B92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1110D94"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6429E97" w14:textId="17AB01B6"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Agreed</w:t>
            </w:r>
          </w:p>
        </w:tc>
      </w:tr>
      <w:tr w:rsidR="003B0472" w:rsidRPr="00996A6E" w14:paraId="59C79C4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8ADF7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6AC4F59"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6CB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5DEDF82"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D3472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414635B"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48F86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423B32" w14:textId="7702C417"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21E67560" w14:textId="5EC1086D"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 xml:space="preserve">5GSAT_Ph3_App – </w:t>
            </w:r>
            <w:r w:rsidRPr="00CF71EC">
              <w:rPr>
                <w:rFonts w:ascii="Arial" w:eastAsia="Times New Roman" w:hAnsi="Arial" w:cs="Arial"/>
                <w:b/>
                <w:bCs/>
                <w:lang w:eastAsia="ja-JP"/>
              </w:rPr>
              <w:t>Application enablement for satellite access Phase 3</w:t>
            </w:r>
          </w:p>
          <w:p w14:paraId="44527DD5"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Basu Pattan, Samsung</w:t>
            </w:r>
          </w:p>
          <w:p w14:paraId="494075EA" w14:textId="035A3F33" w:rsidR="003B0472" w:rsidRPr="00CF71EC" w:rsidRDefault="003B0472" w:rsidP="003B0472">
            <w:pPr>
              <w:spacing w:before="20" w:after="20" w:line="240" w:lineRule="auto"/>
              <w:rPr>
                <w:rFonts w:ascii="Arial" w:hAnsi="Arial" w:cs="Arial"/>
                <w:bCs/>
              </w:rPr>
            </w:pPr>
            <w:r>
              <w:rPr>
                <w:rFonts w:ascii="Arial" w:hAnsi="Arial" w:cs="Arial"/>
                <w:b/>
                <w:bCs/>
                <w:lang w:val="en-US"/>
              </w:rPr>
              <w:t>3</w:t>
            </w:r>
            <w:r w:rsidRPr="00CF71EC">
              <w:rPr>
                <w:rFonts w:ascii="Arial" w:hAnsi="Arial" w:cs="Arial"/>
                <w:b/>
                <w:bCs/>
                <w:lang w:val="en-US"/>
              </w:rPr>
              <w:t xml:space="preserve"> papers</w:t>
            </w:r>
          </w:p>
        </w:tc>
      </w:tr>
      <w:tr w:rsidR="003B0472" w:rsidRPr="00996A6E" w14:paraId="6C051F2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3733C4E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502FD64" w14:textId="5976B75F" w:rsidR="003B0472" w:rsidRPr="0067550A" w:rsidRDefault="003B0472" w:rsidP="003B0472">
            <w:pPr>
              <w:spacing w:before="20" w:after="20" w:line="240" w:lineRule="auto"/>
              <w:rPr>
                <w:rFonts w:ascii="Arial" w:hAnsi="Arial" w:cs="Arial"/>
                <w:bCs/>
                <w:sz w:val="18"/>
                <w:szCs w:val="18"/>
              </w:rPr>
            </w:pPr>
            <w:hyperlink r:id="rId139" w:history="1">
              <w:r w:rsidRPr="0067550A">
                <w:rPr>
                  <w:rStyle w:val="Hyperlink"/>
                  <w:rFonts w:ascii="Arial" w:hAnsi="Arial" w:cs="Arial"/>
                  <w:bCs/>
                  <w:sz w:val="18"/>
                  <w:szCs w:val="18"/>
                </w:rPr>
                <w:t>S6-253283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EBFE409" w14:textId="200C2F51"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9BE6BD" w14:textId="0E80094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8B0E6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0399</w:t>
            </w:r>
          </w:p>
          <w:p w14:paraId="1F7EB4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056108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1EFC6B6" w14:textId="50C4AD2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23.434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6A71D3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19A74C" w14:textId="2958E8B2"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2662F36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5A02979" w14:textId="57F02B5D" w:rsidR="003B0472" w:rsidRPr="0067550A" w:rsidRDefault="003B0472" w:rsidP="003B0472">
            <w:pPr>
              <w:spacing w:before="20" w:after="20" w:line="240" w:lineRule="auto"/>
              <w:rPr>
                <w:rFonts w:ascii="Arial" w:hAnsi="Arial" w:cs="Arial"/>
                <w:bCs/>
                <w:sz w:val="18"/>
                <w:szCs w:val="18"/>
              </w:rPr>
            </w:pPr>
            <w:hyperlink r:id="rId140" w:history="1">
              <w:r w:rsidRPr="0067550A">
                <w:rPr>
                  <w:rStyle w:val="Hyperlink"/>
                  <w:rFonts w:ascii="Arial" w:hAnsi="Arial" w:cs="Arial"/>
                  <w:bCs/>
                  <w:sz w:val="18"/>
                  <w:szCs w:val="18"/>
                </w:rPr>
                <w:t>S6-253284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C63DDF3" w14:textId="5CD13E6A"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 the term of Satellite coverage availability information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4688B3" w14:textId="62545DE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97918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0746</w:t>
            </w:r>
          </w:p>
          <w:p w14:paraId="24A5E02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FC047E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2F6F133" w14:textId="5E9427A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69017E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0F0F139" w14:textId="52E3BF84"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Agreed</w:t>
            </w:r>
          </w:p>
        </w:tc>
      </w:tr>
      <w:tr w:rsidR="003B0472" w:rsidRPr="00996A6E" w14:paraId="466B2978"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FF5375" w14:textId="5B544468" w:rsidR="003B0472" w:rsidRPr="0067550A" w:rsidRDefault="003B0472" w:rsidP="003B0472">
            <w:pPr>
              <w:spacing w:before="20" w:after="20" w:line="240" w:lineRule="auto"/>
              <w:rPr>
                <w:rFonts w:ascii="Arial" w:hAnsi="Arial" w:cs="Arial"/>
                <w:bCs/>
                <w:sz w:val="18"/>
                <w:szCs w:val="18"/>
              </w:rPr>
            </w:pPr>
            <w:hyperlink r:id="rId141" w:history="1">
              <w:r w:rsidRPr="0067550A">
                <w:rPr>
                  <w:rStyle w:val="Hyperlink"/>
                  <w:rFonts w:ascii="Arial" w:hAnsi="Arial" w:cs="Arial"/>
                  <w:bCs/>
                  <w:sz w:val="18"/>
                  <w:szCs w:val="18"/>
                </w:rPr>
                <w:t>S6-253340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319541" w14:textId="7FCC55E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37D213" w14:textId="5D07F0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A0ACC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0747</w:t>
            </w:r>
          </w:p>
          <w:p w14:paraId="2902E7F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FC142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7A831F94" w14:textId="341F959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F7A9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ED9B49" w14:textId="0637166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Revised to S6-253532</w:t>
            </w:r>
          </w:p>
        </w:tc>
      </w:tr>
      <w:tr w:rsidR="003B0472" w:rsidRPr="00996A6E" w14:paraId="66CBE478"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361A7A5" w14:textId="154FB23D" w:rsidR="003B0472" w:rsidRPr="00825EE3" w:rsidRDefault="003B0472" w:rsidP="003B0472">
            <w:pPr>
              <w:spacing w:before="20" w:after="20" w:line="240" w:lineRule="auto"/>
            </w:pPr>
            <w:hyperlink r:id="rId142" w:history="1">
              <w:r w:rsidRPr="00825EE3">
                <w:rPr>
                  <w:rStyle w:val="Hyperlink"/>
                  <w:rFonts w:ascii="Arial" w:hAnsi="Arial" w:cs="Arial"/>
                  <w:sz w:val="18"/>
                </w:rPr>
                <w:t>S6-253532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690CE1" w14:textId="662A2D06"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1FE675" w14:textId="7B0E2AD9"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 xml:space="preserve">Huawei, </w:t>
            </w:r>
            <w:proofErr w:type="spellStart"/>
            <w:r w:rsidRPr="009E6E6F">
              <w:rPr>
                <w:rFonts w:ascii="Arial" w:hAnsi="Arial" w:cs="Arial"/>
                <w:bCs/>
                <w:sz w:val="18"/>
                <w:szCs w:val="18"/>
              </w:rPr>
              <w:t>HiSilicon</w:t>
            </w:r>
            <w:proofErr w:type="spellEnd"/>
            <w:r w:rsidRPr="009E6E6F">
              <w:rPr>
                <w:rFonts w:ascii="Arial" w:hAnsi="Arial" w:cs="Arial"/>
                <w:bCs/>
                <w:sz w:val="18"/>
                <w:szCs w:val="18"/>
              </w:rPr>
              <w:t xml:space="preserve"> (</w:t>
            </w:r>
            <w:proofErr w:type="spellStart"/>
            <w:r w:rsidRPr="009E6E6F">
              <w:rPr>
                <w:rFonts w:ascii="Arial" w:hAnsi="Arial" w:cs="Arial"/>
                <w:bCs/>
                <w:sz w:val="18"/>
                <w:szCs w:val="18"/>
              </w:rPr>
              <w:t>Cuili</w:t>
            </w:r>
            <w:proofErr w:type="spellEnd"/>
            <w:r w:rsidRPr="009E6E6F">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054C8"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CR 0747r1</w:t>
            </w:r>
          </w:p>
          <w:p w14:paraId="078FF89B"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Cat F</w:t>
            </w:r>
          </w:p>
          <w:p w14:paraId="0D6B2E7F" w14:textId="77777777"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Rel-19</w:t>
            </w:r>
          </w:p>
          <w:p w14:paraId="2BD904BA" w14:textId="63E38983" w:rsidR="003B0472" w:rsidRPr="009E6E6F"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2A9D43" w14:textId="77777777" w:rsidR="003B0472" w:rsidRDefault="003B0472" w:rsidP="003B0472">
            <w:pPr>
              <w:spacing w:before="20" w:after="20" w:line="240" w:lineRule="auto"/>
              <w:rPr>
                <w:rFonts w:ascii="Arial" w:hAnsi="Arial" w:cs="Arial"/>
                <w:bCs/>
                <w:sz w:val="18"/>
                <w:szCs w:val="18"/>
              </w:rPr>
            </w:pPr>
            <w:r w:rsidRPr="009E6E6F">
              <w:rPr>
                <w:rFonts w:ascii="Arial" w:hAnsi="Arial" w:cs="Arial"/>
                <w:bCs/>
                <w:sz w:val="18"/>
                <w:szCs w:val="18"/>
              </w:rPr>
              <w:t>Revision of S6-253340.</w:t>
            </w:r>
          </w:p>
          <w:p w14:paraId="03E25AB1" w14:textId="77777777" w:rsidR="003B0472" w:rsidRDefault="003B0472" w:rsidP="003B0472">
            <w:pPr>
              <w:spacing w:before="20" w:after="20" w:line="240" w:lineRule="auto"/>
              <w:rPr>
                <w:rFonts w:ascii="Arial" w:hAnsi="Arial" w:cs="Arial"/>
                <w:bCs/>
                <w:sz w:val="18"/>
                <w:szCs w:val="18"/>
              </w:rPr>
            </w:pPr>
          </w:p>
          <w:p w14:paraId="3F970E77" w14:textId="1DBDF25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12BC3B" w14:textId="62287F0E"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Revised to S6-253704</w:t>
            </w:r>
          </w:p>
        </w:tc>
      </w:tr>
      <w:tr w:rsidR="003B0472" w:rsidRPr="00996A6E" w14:paraId="0BD0C772" w14:textId="77777777" w:rsidTr="0082350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1CC95D" w14:textId="5836985D" w:rsidR="003B0472" w:rsidRPr="001109C6" w:rsidRDefault="003B0472" w:rsidP="003B0472">
            <w:pPr>
              <w:spacing w:before="20" w:after="20" w:line="240" w:lineRule="auto"/>
              <w:rPr>
                <w:rFonts w:ascii="Arial" w:hAnsi="Arial" w:cs="Arial"/>
                <w:sz w:val="18"/>
              </w:rPr>
            </w:pPr>
            <w:hyperlink r:id="rId143" w:history="1">
              <w:r w:rsidRPr="001109C6">
                <w:rPr>
                  <w:rStyle w:val="Hyperlink"/>
                  <w:rFonts w:ascii="Arial" w:hAnsi="Arial" w:cs="Arial"/>
                  <w:sz w:val="18"/>
                </w:rPr>
                <w:t>S6-253704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65DA63" w14:textId="42AA8D75"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77ED7E" w14:textId="2401A54F"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 xml:space="preserve">Huawei, </w:t>
            </w:r>
            <w:proofErr w:type="spellStart"/>
            <w:r w:rsidRPr="008C780A">
              <w:rPr>
                <w:rFonts w:ascii="Arial" w:hAnsi="Arial" w:cs="Arial"/>
                <w:bCs/>
                <w:sz w:val="18"/>
                <w:szCs w:val="18"/>
              </w:rPr>
              <w:t>HiSilicon</w:t>
            </w:r>
            <w:proofErr w:type="spellEnd"/>
            <w:r w:rsidRPr="008C780A">
              <w:rPr>
                <w:rFonts w:ascii="Arial" w:hAnsi="Arial" w:cs="Arial"/>
                <w:bCs/>
                <w:sz w:val="18"/>
                <w:szCs w:val="18"/>
              </w:rPr>
              <w:t xml:space="preserve"> (</w:t>
            </w:r>
            <w:proofErr w:type="spellStart"/>
            <w:r w:rsidRPr="008C780A">
              <w:rPr>
                <w:rFonts w:ascii="Arial" w:hAnsi="Arial" w:cs="Arial"/>
                <w:bCs/>
                <w:sz w:val="18"/>
                <w:szCs w:val="18"/>
              </w:rPr>
              <w:t>Cuili</w:t>
            </w:r>
            <w:proofErr w:type="spellEnd"/>
            <w:r w:rsidRPr="008C780A">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04806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CR 0747r2</w:t>
            </w:r>
          </w:p>
          <w:p w14:paraId="73BA2D5B"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Cat F</w:t>
            </w:r>
          </w:p>
          <w:p w14:paraId="4B4B28DD" w14:textId="77777777"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Rel-19</w:t>
            </w:r>
          </w:p>
          <w:p w14:paraId="0ADED956" w14:textId="1D6B7902"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8BCAD5" w14:textId="77777777" w:rsidR="003B0472" w:rsidRDefault="003B0472" w:rsidP="003B0472">
            <w:pPr>
              <w:spacing w:before="20" w:after="20" w:line="240" w:lineRule="auto"/>
              <w:rPr>
                <w:rFonts w:ascii="Arial" w:hAnsi="Arial" w:cs="Arial"/>
                <w:bCs/>
                <w:i/>
                <w:sz w:val="18"/>
                <w:szCs w:val="18"/>
              </w:rPr>
            </w:pPr>
            <w:r w:rsidRPr="008C780A">
              <w:rPr>
                <w:rFonts w:ascii="Arial" w:hAnsi="Arial" w:cs="Arial"/>
                <w:bCs/>
                <w:sz w:val="18"/>
                <w:szCs w:val="18"/>
              </w:rPr>
              <w:t>Revision of S6-253532.</w:t>
            </w:r>
          </w:p>
          <w:p w14:paraId="47593CB2" w14:textId="5F4B3060" w:rsidR="003B0472" w:rsidRPr="008C780A" w:rsidRDefault="003B0472" w:rsidP="003B0472">
            <w:pPr>
              <w:spacing w:before="20" w:after="20" w:line="240" w:lineRule="auto"/>
              <w:rPr>
                <w:rFonts w:ascii="Arial" w:hAnsi="Arial" w:cs="Arial"/>
                <w:bCs/>
                <w:i/>
                <w:sz w:val="18"/>
                <w:szCs w:val="18"/>
              </w:rPr>
            </w:pPr>
            <w:r w:rsidRPr="008C780A">
              <w:rPr>
                <w:rFonts w:ascii="Arial" w:hAnsi="Arial" w:cs="Arial"/>
                <w:bCs/>
                <w:i/>
                <w:sz w:val="18"/>
                <w:szCs w:val="18"/>
              </w:rPr>
              <w:t>Revision of S6-253340.</w:t>
            </w:r>
          </w:p>
          <w:p w14:paraId="457A6456" w14:textId="77777777" w:rsidR="003B0472" w:rsidRPr="008C780A" w:rsidRDefault="003B0472" w:rsidP="003B0472">
            <w:pPr>
              <w:spacing w:before="20" w:after="20" w:line="240" w:lineRule="auto"/>
              <w:rPr>
                <w:rFonts w:ascii="Arial" w:hAnsi="Arial" w:cs="Arial"/>
                <w:bCs/>
                <w:i/>
                <w:sz w:val="18"/>
                <w:szCs w:val="18"/>
              </w:rPr>
            </w:pPr>
          </w:p>
          <w:p w14:paraId="18927A63" w14:textId="036811C2" w:rsidR="003B0472" w:rsidRDefault="003B0472" w:rsidP="003B0472">
            <w:pPr>
              <w:spacing w:before="20" w:after="20" w:line="240" w:lineRule="auto"/>
              <w:rPr>
                <w:rFonts w:ascii="Arial" w:hAnsi="Arial" w:cs="Arial"/>
                <w:bCs/>
                <w:sz w:val="18"/>
                <w:szCs w:val="18"/>
              </w:rPr>
            </w:pPr>
            <w:r w:rsidRPr="008C780A">
              <w:rPr>
                <w:rFonts w:ascii="Arial" w:hAnsi="Arial" w:cs="Arial"/>
                <w:bCs/>
                <w:i/>
                <w:sz w:val="18"/>
                <w:szCs w:val="18"/>
              </w:rPr>
              <w:t>UPDATE_1</w:t>
            </w:r>
          </w:p>
          <w:p w14:paraId="1A1FEC91" w14:textId="77777777" w:rsidR="003B0472" w:rsidRDefault="003B0472" w:rsidP="003B0472">
            <w:pPr>
              <w:spacing w:before="20" w:after="20" w:line="240" w:lineRule="auto"/>
              <w:rPr>
                <w:rFonts w:ascii="Arial" w:hAnsi="Arial" w:cs="Arial"/>
                <w:bCs/>
                <w:sz w:val="18"/>
                <w:szCs w:val="18"/>
              </w:rPr>
            </w:pPr>
          </w:p>
          <w:p w14:paraId="55C34892" w14:textId="77777777" w:rsidR="003B0472" w:rsidRDefault="003B0472" w:rsidP="003B0472">
            <w:pPr>
              <w:spacing w:before="20" w:after="20" w:line="240" w:lineRule="auto"/>
              <w:rPr>
                <w:rFonts w:ascii="Arial" w:hAnsi="Arial" w:cs="Arial"/>
                <w:bCs/>
                <w:sz w:val="18"/>
                <w:szCs w:val="18"/>
              </w:rPr>
            </w:pPr>
          </w:p>
          <w:p w14:paraId="22447490" w14:textId="3FC3F755" w:rsidR="003B0472" w:rsidRPr="009E6E6F"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387442" w14:textId="2C9F85C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Revised to S6-253724</w:t>
            </w:r>
          </w:p>
        </w:tc>
      </w:tr>
      <w:tr w:rsidR="003B0472" w:rsidRPr="00996A6E" w14:paraId="417FF5AD" w14:textId="77777777" w:rsidTr="0082350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62D02A" w14:textId="6500D360" w:rsidR="003B0472" w:rsidRPr="003D14C5" w:rsidRDefault="003B0472" w:rsidP="003B0472">
            <w:pPr>
              <w:spacing w:before="20" w:after="20" w:line="240" w:lineRule="auto"/>
              <w:rPr>
                <w:rFonts w:ascii="Arial" w:hAnsi="Arial" w:cs="Arial"/>
                <w:sz w:val="18"/>
              </w:rPr>
            </w:pPr>
            <w:r w:rsidRPr="003D14C5">
              <w:rPr>
                <w:rFonts w:ascii="Arial" w:hAnsi="Arial" w:cs="Arial"/>
                <w:sz w:val="18"/>
              </w:rPr>
              <w:t>S6-253724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D8C415" w14:textId="6BB9E86F"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E737F8" w14:textId="5616CD01"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 xml:space="preserve">Huawei, </w:t>
            </w:r>
            <w:proofErr w:type="spellStart"/>
            <w:r w:rsidRPr="003D14C5">
              <w:rPr>
                <w:rFonts w:ascii="Arial" w:hAnsi="Arial" w:cs="Arial"/>
                <w:bCs/>
                <w:sz w:val="18"/>
                <w:szCs w:val="18"/>
              </w:rPr>
              <w:t>HiSilicon</w:t>
            </w:r>
            <w:proofErr w:type="spellEnd"/>
            <w:r w:rsidRPr="003D14C5">
              <w:rPr>
                <w:rFonts w:ascii="Arial" w:hAnsi="Arial" w:cs="Arial"/>
                <w:bCs/>
                <w:sz w:val="18"/>
                <w:szCs w:val="18"/>
              </w:rPr>
              <w:t xml:space="preserve"> (</w:t>
            </w:r>
            <w:proofErr w:type="spellStart"/>
            <w:r w:rsidRPr="003D14C5">
              <w:rPr>
                <w:rFonts w:ascii="Arial" w:hAnsi="Arial" w:cs="Arial"/>
                <w:bCs/>
                <w:sz w:val="18"/>
                <w:szCs w:val="18"/>
              </w:rPr>
              <w:t>Cuili</w:t>
            </w:r>
            <w:proofErr w:type="spellEnd"/>
            <w:r w:rsidRPr="003D14C5">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5542D2"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CR 0747r3</w:t>
            </w:r>
          </w:p>
          <w:p w14:paraId="2D86F0BC"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Cat F</w:t>
            </w:r>
          </w:p>
          <w:p w14:paraId="7937257A" w14:textId="77777777"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Rel-19</w:t>
            </w:r>
          </w:p>
          <w:p w14:paraId="6F5ACC81" w14:textId="53A5AFE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B610AA" w14:textId="77777777" w:rsidR="003B0472" w:rsidRDefault="003B0472" w:rsidP="003B0472">
            <w:pPr>
              <w:spacing w:before="20" w:after="20" w:line="240" w:lineRule="auto"/>
              <w:rPr>
                <w:rFonts w:ascii="Arial" w:hAnsi="Arial" w:cs="Arial"/>
                <w:bCs/>
                <w:i/>
                <w:sz w:val="18"/>
                <w:szCs w:val="18"/>
              </w:rPr>
            </w:pPr>
            <w:r w:rsidRPr="003D14C5">
              <w:rPr>
                <w:rFonts w:ascii="Arial" w:hAnsi="Arial" w:cs="Arial"/>
                <w:bCs/>
                <w:sz w:val="18"/>
                <w:szCs w:val="18"/>
              </w:rPr>
              <w:t>Revision of S6-253704.</w:t>
            </w:r>
          </w:p>
          <w:p w14:paraId="307394DA" w14:textId="0C860D3A"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S6-253532.</w:t>
            </w:r>
          </w:p>
          <w:p w14:paraId="5D2249EF"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t>Revision of S6-253340.</w:t>
            </w:r>
          </w:p>
          <w:p w14:paraId="077B2E65" w14:textId="77777777" w:rsidR="003B0472" w:rsidRPr="003D14C5" w:rsidRDefault="003B0472" w:rsidP="003B0472">
            <w:pPr>
              <w:spacing w:before="20" w:after="20" w:line="240" w:lineRule="auto"/>
              <w:rPr>
                <w:rFonts w:ascii="Arial" w:hAnsi="Arial" w:cs="Arial"/>
                <w:bCs/>
                <w:i/>
                <w:sz w:val="18"/>
                <w:szCs w:val="18"/>
              </w:rPr>
            </w:pPr>
          </w:p>
          <w:p w14:paraId="1BAF80A1" w14:textId="77777777" w:rsidR="003B0472" w:rsidRPr="003D14C5" w:rsidRDefault="003B0472" w:rsidP="003B0472">
            <w:pPr>
              <w:spacing w:before="20" w:after="20" w:line="240" w:lineRule="auto"/>
              <w:rPr>
                <w:rFonts w:ascii="Arial" w:hAnsi="Arial" w:cs="Arial"/>
                <w:bCs/>
                <w:i/>
                <w:sz w:val="18"/>
                <w:szCs w:val="18"/>
              </w:rPr>
            </w:pPr>
            <w:r w:rsidRPr="003D14C5">
              <w:rPr>
                <w:rFonts w:ascii="Arial" w:hAnsi="Arial" w:cs="Arial"/>
                <w:bCs/>
                <w:i/>
                <w:sz w:val="18"/>
                <w:szCs w:val="18"/>
              </w:rPr>
              <w:lastRenderedPageBreak/>
              <w:t>UPDATE_1</w:t>
            </w:r>
          </w:p>
          <w:p w14:paraId="36E67336" w14:textId="77777777" w:rsidR="003B0472" w:rsidRPr="003D14C5" w:rsidRDefault="003B0472" w:rsidP="003B0472">
            <w:pPr>
              <w:spacing w:before="20" w:after="20" w:line="240" w:lineRule="auto"/>
              <w:rPr>
                <w:rFonts w:ascii="Arial" w:hAnsi="Arial" w:cs="Arial"/>
                <w:bCs/>
                <w:i/>
                <w:sz w:val="18"/>
                <w:szCs w:val="18"/>
              </w:rPr>
            </w:pPr>
          </w:p>
          <w:p w14:paraId="41DEA679" w14:textId="77777777" w:rsidR="003B0472" w:rsidRPr="003D14C5" w:rsidRDefault="003B0472" w:rsidP="003B0472">
            <w:pPr>
              <w:spacing w:before="20" w:after="20" w:line="240" w:lineRule="auto"/>
              <w:rPr>
                <w:rFonts w:ascii="Arial" w:hAnsi="Arial" w:cs="Arial"/>
                <w:bCs/>
                <w:i/>
                <w:sz w:val="18"/>
                <w:szCs w:val="18"/>
              </w:rPr>
            </w:pPr>
          </w:p>
          <w:p w14:paraId="5ED7FBAF" w14:textId="2341C57D" w:rsidR="003B0472" w:rsidRDefault="003B0472" w:rsidP="003B0472">
            <w:pPr>
              <w:spacing w:before="20" w:after="20" w:line="240" w:lineRule="auto"/>
              <w:rPr>
                <w:rFonts w:ascii="Arial" w:hAnsi="Arial" w:cs="Arial"/>
                <w:bCs/>
                <w:sz w:val="18"/>
                <w:szCs w:val="18"/>
              </w:rPr>
            </w:pPr>
            <w:r w:rsidRPr="003D14C5">
              <w:rPr>
                <w:rFonts w:ascii="Arial" w:hAnsi="Arial" w:cs="Arial"/>
                <w:bCs/>
                <w:i/>
                <w:sz w:val="18"/>
                <w:szCs w:val="18"/>
              </w:rPr>
              <w:t>UPDATE_2</w:t>
            </w:r>
          </w:p>
          <w:p w14:paraId="1EDF5765" w14:textId="77777777" w:rsidR="001E1EA6" w:rsidRDefault="001E1EA6" w:rsidP="001E1EA6">
            <w:pPr>
              <w:spacing w:before="20" w:after="20" w:line="240" w:lineRule="auto"/>
              <w:rPr>
                <w:rFonts w:ascii="Arial" w:hAnsi="Arial" w:cs="Arial"/>
                <w:bCs/>
                <w:i/>
                <w:sz w:val="18"/>
                <w:szCs w:val="18"/>
              </w:rPr>
            </w:pPr>
          </w:p>
          <w:p w14:paraId="792889F7"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09645F89" w14:textId="165B2BFC" w:rsidR="001E1EA6" w:rsidRPr="008C780A" w:rsidRDefault="001E1EA6"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B1C92F" w14:textId="0A3AC62E" w:rsidR="003B0472"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lastRenderedPageBreak/>
              <w:t>Revised to S6-253785</w:t>
            </w:r>
          </w:p>
        </w:tc>
      </w:tr>
      <w:tr w:rsidR="00823503" w:rsidRPr="00996A6E" w14:paraId="097EC5D5" w14:textId="77777777" w:rsidTr="0082350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7F46E32" w14:textId="5F782B95" w:rsidR="00823503" w:rsidRPr="00823503" w:rsidRDefault="00823503" w:rsidP="003B0472">
            <w:pPr>
              <w:spacing w:before="20" w:after="20" w:line="240" w:lineRule="auto"/>
              <w:rPr>
                <w:rFonts w:ascii="Arial" w:hAnsi="Arial" w:cs="Arial"/>
                <w:sz w:val="18"/>
              </w:rPr>
            </w:pPr>
            <w:r w:rsidRPr="00823503">
              <w:rPr>
                <w:rFonts w:ascii="Arial" w:hAnsi="Arial" w:cs="Arial"/>
                <w:sz w:val="18"/>
              </w:rPr>
              <w:t>S6-253785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7343952" w14:textId="202CDD9B"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Correction on EES determination based on UE location and route Procedure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987F1BA" w14:textId="743E3B0D"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 xml:space="preserve">Huawei, </w:t>
            </w:r>
            <w:proofErr w:type="spellStart"/>
            <w:r w:rsidRPr="00823503">
              <w:rPr>
                <w:rFonts w:ascii="Arial" w:hAnsi="Arial" w:cs="Arial"/>
                <w:bCs/>
                <w:sz w:val="18"/>
                <w:szCs w:val="18"/>
              </w:rPr>
              <w:t>HiSilicon</w:t>
            </w:r>
            <w:proofErr w:type="spellEnd"/>
            <w:r w:rsidRPr="00823503">
              <w:rPr>
                <w:rFonts w:ascii="Arial" w:hAnsi="Arial" w:cs="Arial"/>
                <w:bCs/>
                <w:sz w:val="18"/>
                <w:szCs w:val="18"/>
              </w:rPr>
              <w:t xml:space="preserve"> (</w:t>
            </w:r>
            <w:proofErr w:type="spellStart"/>
            <w:r w:rsidRPr="00823503">
              <w:rPr>
                <w:rFonts w:ascii="Arial" w:hAnsi="Arial" w:cs="Arial"/>
                <w:bCs/>
                <w:sz w:val="18"/>
                <w:szCs w:val="18"/>
              </w:rPr>
              <w:t>Cuili</w:t>
            </w:r>
            <w:proofErr w:type="spellEnd"/>
            <w:r w:rsidRPr="00823503">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3C48988" w14:textId="77777777"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CR 0747r4</w:t>
            </w:r>
          </w:p>
          <w:p w14:paraId="0CE045B9" w14:textId="77777777"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Cat F</w:t>
            </w:r>
          </w:p>
          <w:p w14:paraId="2316520D" w14:textId="77777777"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Rel-19</w:t>
            </w:r>
          </w:p>
          <w:p w14:paraId="4F515ED6" w14:textId="2A56766B" w:rsidR="00823503" w:rsidRPr="00823503" w:rsidRDefault="00823503" w:rsidP="003B0472">
            <w:pPr>
              <w:spacing w:before="20" w:after="20" w:line="240" w:lineRule="auto"/>
              <w:rPr>
                <w:rFonts w:ascii="Arial" w:hAnsi="Arial" w:cs="Arial"/>
                <w:bCs/>
                <w:sz w:val="18"/>
                <w:szCs w:val="18"/>
              </w:rPr>
            </w:pPr>
            <w:r w:rsidRPr="00823503">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9E4C869" w14:textId="77777777" w:rsidR="00823503" w:rsidRDefault="00823503" w:rsidP="00823503">
            <w:pPr>
              <w:spacing w:before="20" w:after="20" w:line="240" w:lineRule="auto"/>
              <w:rPr>
                <w:rFonts w:ascii="Arial" w:hAnsi="Arial" w:cs="Arial"/>
                <w:bCs/>
                <w:i/>
                <w:sz w:val="18"/>
                <w:szCs w:val="18"/>
              </w:rPr>
            </w:pPr>
            <w:r w:rsidRPr="00823503">
              <w:rPr>
                <w:rFonts w:ascii="Arial" w:hAnsi="Arial" w:cs="Arial"/>
                <w:bCs/>
                <w:sz w:val="18"/>
                <w:szCs w:val="18"/>
              </w:rPr>
              <w:t>Revision of S6-253724.</w:t>
            </w:r>
          </w:p>
          <w:p w14:paraId="4E22E2B1" w14:textId="13309585"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Revision of S6-253704.</w:t>
            </w:r>
          </w:p>
          <w:p w14:paraId="2B5F77D2"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Revision of S6-253532.</w:t>
            </w:r>
          </w:p>
          <w:p w14:paraId="08846CC3"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Revision of S6-253340.</w:t>
            </w:r>
          </w:p>
          <w:p w14:paraId="5B4D3487" w14:textId="77777777" w:rsidR="00823503" w:rsidRPr="00823503" w:rsidRDefault="00823503" w:rsidP="00823503">
            <w:pPr>
              <w:spacing w:before="20" w:after="20" w:line="240" w:lineRule="auto"/>
              <w:rPr>
                <w:rFonts w:ascii="Arial" w:hAnsi="Arial" w:cs="Arial"/>
                <w:bCs/>
                <w:i/>
                <w:sz w:val="18"/>
                <w:szCs w:val="18"/>
              </w:rPr>
            </w:pPr>
          </w:p>
          <w:p w14:paraId="3BE50805"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UPDATE_1</w:t>
            </w:r>
          </w:p>
          <w:p w14:paraId="5C716DA6" w14:textId="77777777" w:rsidR="00823503" w:rsidRPr="00823503" w:rsidRDefault="00823503" w:rsidP="00823503">
            <w:pPr>
              <w:spacing w:before="20" w:after="20" w:line="240" w:lineRule="auto"/>
              <w:rPr>
                <w:rFonts w:ascii="Arial" w:hAnsi="Arial" w:cs="Arial"/>
                <w:bCs/>
                <w:i/>
                <w:sz w:val="18"/>
                <w:szCs w:val="18"/>
              </w:rPr>
            </w:pPr>
          </w:p>
          <w:p w14:paraId="06885E3D" w14:textId="77777777" w:rsidR="00823503" w:rsidRPr="00823503" w:rsidRDefault="00823503" w:rsidP="00823503">
            <w:pPr>
              <w:spacing w:before="20" w:after="20" w:line="240" w:lineRule="auto"/>
              <w:rPr>
                <w:rFonts w:ascii="Arial" w:hAnsi="Arial" w:cs="Arial"/>
                <w:bCs/>
                <w:i/>
                <w:sz w:val="18"/>
                <w:szCs w:val="18"/>
              </w:rPr>
            </w:pPr>
          </w:p>
          <w:p w14:paraId="3893F0F9"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UPDATE_2</w:t>
            </w:r>
          </w:p>
          <w:p w14:paraId="1E905DBF" w14:textId="77777777" w:rsidR="00823503" w:rsidRPr="00823503" w:rsidRDefault="00823503" w:rsidP="00823503">
            <w:pPr>
              <w:spacing w:before="20" w:after="20" w:line="240" w:lineRule="auto"/>
              <w:rPr>
                <w:rFonts w:ascii="Arial" w:hAnsi="Arial" w:cs="Arial"/>
                <w:bCs/>
                <w:i/>
                <w:sz w:val="18"/>
                <w:szCs w:val="18"/>
              </w:rPr>
            </w:pPr>
          </w:p>
          <w:p w14:paraId="23692156" w14:textId="77777777" w:rsidR="00823503" w:rsidRPr="00823503" w:rsidRDefault="00823503" w:rsidP="00823503">
            <w:pPr>
              <w:spacing w:before="20" w:after="20" w:line="240" w:lineRule="auto"/>
              <w:rPr>
                <w:rFonts w:ascii="Arial" w:hAnsi="Arial" w:cs="Arial"/>
                <w:bCs/>
                <w:i/>
                <w:sz w:val="18"/>
                <w:szCs w:val="18"/>
              </w:rPr>
            </w:pPr>
            <w:r w:rsidRPr="00823503">
              <w:rPr>
                <w:rFonts w:ascii="Arial" w:hAnsi="Arial" w:cs="Arial"/>
                <w:bCs/>
                <w:i/>
                <w:sz w:val="18"/>
                <w:szCs w:val="18"/>
              </w:rPr>
              <w:t>UPDATE_3</w:t>
            </w:r>
          </w:p>
          <w:p w14:paraId="5A69A0D7" w14:textId="77777777" w:rsidR="00823503" w:rsidRDefault="00823503" w:rsidP="003B0472">
            <w:pPr>
              <w:spacing w:before="20" w:after="20" w:line="240" w:lineRule="auto"/>
              <w:rPr>
                <w:rFonts w:ascii="Arial" w:hAnsi="Arial" w:cs="Arial"/>
                <w:bCs/>
                <w:sz w:val="18"/>
                <w:szCs w:val="18"/>
              </w:rPr>
            </w:pPr>
          </w:p>
          <w:p w14:paraId="7FB011A7" w14:textId="5209BB77" w:rsidR="00823503" w:rsidRPr="003D14C5" w:rsidRDefault="0082350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A232AC" w14:textId="77777777" w:rsidR="00823503" w:rsidRPr="00823503" w:rsidRDefault="00823503" w:rsidP="003B0472">
            <w:pPr>
              <w:spacing w:before="20" w:after="20" w:line="240" w:lineRule="auto"/>
              <w:rPr>
                <w:rFonts w:ascii="Arial" w:hAnsi="Arial" w:cs="Arial"/>
                <w:bCs/>
                <w:sz w:val="18"/>
                <w:szCs w:val="18"/>
              </w:rPr>
            </w:pPr>
          </w:p>
        </w:tc>
      </w:tr>
      <w:tr w:rsidR="003B0472" w:rsidRPr="00996A6E" w14:paraId="6EC08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F56F21E"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59332DB"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12B9BF"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86CCB73"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49DCA2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B0472" w:rsidRPr="00CF71EC" w:rsidRDefault="003B0472" w:rsidP="003B0472">
            <w:pPr>
              <w:spacing w:before="20" w:after="20" w:line="240" w:lineRule="auto"/>
              <w:rPr>
                <w:rFonts w:ascii="Arial" w:hAnsi="Arial" w:cs="Arial"/>
                <w:b/>
                <w:sz w:val="18"/>
                <w:szCs w:val="18"/>
              </w:rPr>
            </w:pPr>
          </w:p>
        </w:tc>
      </w:tr>
      <w:tr w:rsidR="003B0472" w:rsidRPr="00996A6E" w14:paraId="25CA38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FD21540" w14:textId="173B410B" w:rsidR="003B0472" w:rsidRPr="00CF71EC" w:rsidRDefault="003B0472" w:rsidP="003B0472">
            <w:pPr>
              <w:spacing w:before="20" w:after="20" w:line="240" w:lineRule="auto"/>
              <w:rPr>
                <w:rFonts w:ascii="Arial" w:hAnsi="Arial" w:cs="Arial"/>
                <w:bCs/>
              </w:rPr>
            </w:pPr>
            <w:r>
              <w:rPr>
                <w:rFonts w:ascii="Arial" w:hAnsi="Arial" w:cs="Arial"/>
                <w:b/>
              </w:rPr>
              <w:t>8</w:t>
            </w:r>
            <w:r w:rsidRPr="00CF71EC">
              <w:rPr>
                <w:rFonts w:ascii="Arial" w:hAnsi="Arial" w:cs="Arial"/>
                <w:b/>
              </w:rPr>
              <w:t>.1</w:t>
            </w:r>
            <w:r>
              <w:rPr>
                <w:rFonts w:ascii="Arial" w:hAnsi="Arial" w:cs="Arial"/>
                <w:b/>
              </w:rPr>
              <w:t>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98615D6" w14:textId="08FDF647"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CAPIF_Ph3 – CAPIF Phase 3</w:t>
            </w:r>
          </w:p>
          <w:p w14:paraId="6DE3292B" w14:textId="77777777" w:rsidR="003B0472" w:rsidRPr="00E75783" w:rsidRDefault="003B0472" w:rsidP="003B0472">
            <w:pPr>
              <w:spacing w:before="20" w:after="20" w:line="240" w:lineRule="auto"/>
              <w:rPr>
                <w:rFonts w:ascii="Arial" w:hAnsi="Arial" w:cs="Arial"/>
                <w:b/>
                <w:bCs/>
                <w:lang w:val="en-US"/>
              </w:rPr>
            </w:pPr>
            <w:r w:rsidRPr="00CF71EC">
              <w:rPr>
                <w:rFonts w:ascii="Arial" w:hAnsi="Arial" w:cs="Arial"/>
                <w:b/>
                <w:bCs/>
                <w:lang w:val="en-US"/>
              </w:rPr>
              <w:t>Rapporteur: Niranth Amogh, Nokia</w:t>
            </w:r>
          </w:p>
          <w:p w14:paraId="075D6A78" w14:textId="764A08C6" w:rsidR="003B0472" w:rsidRPr="00CF71EC" w:rsidRDefault="003B0472" w:rsidP="003B0472">
            <w:pPr>
              <w:spacing w:before="20" w:after="20" w:line="240" w:lineRule="auto"/>
              <w:rPr>
                <w:rFonts w:ascii="Arial" w:hAnsi="Arial" w:cs="Arial"/>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1E7BED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A64EC"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EA99F"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9E0438"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48873"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C36EC8"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DC1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996A6E" w14:paraId="20F9C46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8F3CF0" w14:textId="7522B6C8" w:rsidR="003B0472" w:rsidRPr="0067550A" w:rsidRDefault="003B0472" w:rsidP="003B0472">
            <w:pPr>
              <w:spacing w:before="20" w:after="20" w:line="240" w:lineRule="auto"/>
              <w:rPr>
                <w:rFonts w:ascii="Arial" w:hAnsi="Arial" w:cs="Arial"/>
                <w:bCs/>
                <w:sz w:val="18"/>
                <w:szCs w:val="18"/>
              </w:rPr>
            </w:pPr>
            <w:hyperlink r:id="rId144" w:history="1">
              <w:r w:rsidRPr="0067550A">
                <w:rPr>
                  <w:rStyle w:val="Hyperlink"/>
                  <w:rFonts w:ascii="Arial" w:hAnsi="Arial" w:cs="Arial"/>
                  <w:bCs/>
                  <w:sz w:val="18"/>
                  <w:szCs w:val="18"/>
                </w:rPr>
                <w:t>S6-253197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21B5A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Resolving EN related to CAPIF interconnection security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439CA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DE187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0312</w:t>
            </w:r>
          </w:p>
          <w:p w14:paraId="0D5DB76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F51649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08C2EC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EC285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D38DF4" w14:textId="77777777" w:rsidR="003B0472" w:rsidRPr="00F8171C" w:rsidRDefault="003B0472" w:rsidP="003B0472">
            <w:pPr>
              <w:spacing w:before="20" w:after="20" w:line="240" w:lineRule="auto"/>
              <w:rPr>
                <w:rFonts w:ascii="Arial" w:hAnsi="Arial" w:cs="Arial"/>
                <w:bCs/>
                <w:sz w:val="18"/>
                <w:szCs w:val="18"/>
              </w:rPr>
            </w:pPr>
            <w:r w:rsidRPr="00F8171C">
              <w:rPr>
                <w:rFonts w:ascii="Arial" w:hAnsi="Arial" w:cs="Arial"/>
                <w:bCs/>
                <w:sz w:val="18"/>
                <w:szCs w:val="18"/>
              </w:rPr>
              <w:t>Merged to S6-253</w:t>
            </w:r>
            <w:r>
              <w:rPr>
                <w:rFonts w:ascii="Arial" w:hAnsi="Arial" w:cs="Arial"/>
                <w:bCs/>
                <w:sz w:val="18"/>
                <w:szCs w:val="18"/>
              </w:rPr>
              <w:t>511</w:t>
            </w:r>
          </w:p>
        </w:tc>
      </w:tr>
      <w:tr w:rsidR="003B0472" w:rsidRPr="00996A6E" w14:paraId="20C5BAA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EF5EBC" w14:textId="12CA5221" w:rsidR="003B0472" w:rsidRPr="0067550A" w:rsidRDefault="003B0472" w:rsidP="003B0472">
            <w:pPr>
              <w:spacing w:before="20" w:after="20" w:line="240" w:lineRule="auto"/>
              <w:rPr>
                <w:rFonts w:ascii="Arial" w:hAnsi="Arial" w:cs="Arial"/>
                <w:bCs/>
                <w:sz w:val="18"/>
                <w:szCs w:val="18"/>
              </w:rPr>
            </w:pPr>
            <w:hyperlink r:id="rId145" w:history="1">
              <w:r w:rsidRPr="0067550A">
                <w:rPr>
                  <w:rStyle w:val="Hyperlink"/>
                  <w:rFonts w:ascii="Arial" w:hAnsi="Arial" w:cs="Arial"/>
                  <w:bCs/>
                  <w:sz w:val="18"/>
                  <w:szCs w:val="18"/>
                </w:rPr>
                <w:t>S6-253198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20D3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CAPIF-1/1e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90E1CD"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33368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0313</w:t>
            </w:r>
          </w:p>
          <w:p w14:paraId="45BF23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0C3153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711203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0CC96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97207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Merged to S6-253512</w:t>
            </w:r>
          </w:p>
        </w:tc>
      </w:tr>
      <w:tr w:rsidR="003B0472" w:rsidRPr="00996A6E" w14:paraId="4C56140A"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96FD7F" w14:textId="5653F74F" w:rsidR="003B0472" w:rsidRPr="0067550A" w:rsidRDefault="003B0472" w:rsidP="003B0472">
            <w:pPr>
              <w:spacing w:before="20" w:after="20" w:line="240" w:lineRule="auto"/>
              <w:rPr>
                <w:rFonts w:ascii="Arial" w:hAnsi="Arial" w:cs="Arial"/>
                <w:bCs/>
                <w:sz w:val="18"/>
                <w:szCs w:val="18"/>
              </w:rPr>
            </w:pPr>
            <w:hyperlink r:id="rId146" w:history="1">
              <w:r w:rsidRPr="0067550A">
                <w:rPr>
                  <w:rStyle w:val="Hyperlink"/>
                  <w:rFonts w:ascii="Arial" w:hAnsi="Arial" w:cs="Arial"/>
                  <w:bCs/>
                  <w:sz w:val="18"/>
                  <w:szCs w:val="18"/>
                </w:rPr>
                <w:t>S6-253223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787E70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B5BA20"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B2304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0314</w:t>
            </w:r>
          </w:p>
          <w:p w14:paraId="07F2AE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04163EC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474357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3B46D"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9D9B28"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S6-253512</w:t>
            </w:r>
          </w:p>
        </w:tc>
      </w:tr>
      <w:tr w:rsidR="003B0472" w:rsidRPr="00996A6E" w14:paraId="425876C7" w14:textId="77777777" w:rsidTr="003D14C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D4B9A8D" w14:textId="438FFFA8" w:rsidR="003B0472" w:rsidRPr="007144A7" w:rsidRDefault="003B0472" w:rsidP="003B0472">
            <w:pPr>
              <w:spacing w:before="20" w:after="20" w:line="240" w:lineRule="auto"/>
            </w:pPr>
            <w:hyperlink r:id="rId147" w:history="1">
              <w:r w:rsidRPr="007144A7">
                <w:rPr>
                  <w:rStyle w:val="Hyperlink"/>
                  <w:rFonts w:ascii="Arial" w:hAnsi="Arial" w:cs="Arial"/>
                  <w:sz w:val="18"/>
                </w:rPr>
                <w:t>S6-253512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874E1A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Proposal for AEF instantiation support in CAPIF</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702642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1C89F34"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CR 0314r1</w:t>
            </w:r>
          </w:p>
          <w:p w14:paraId="38907DD6"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1A383C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7A79D32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EA799DA"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Revision of S6-253223.</w:t>
            </w:r>
          </w:p>
          <w:p w14:paraId="0F84622F" w14:textId="77777777" w:rsidR="003B0472" w:rsidRDefault="003B0472" w:rsidP="003B0472">
            <w:pPr>
              <w:spacing w:before="20" w:after="20" w:line="240" w:lineRule="auto"/>
              <w:rPr>
                <w:rFonts w:ascii="Arial" w:hAnsi="Arial" w:cs="Arial"/>
                <w:bCs/>
                <w:sz w:val="18"/>
                <w:szCs w:val="18"/>
              </w:rPr>
            </w:pPr>
          </w:p>
          <w:p w14:paraId="6EC609B3" w14:textId="64B75FF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6EF923" w14:textId="1C52E06E" w:rsidR="003B0472" w:rsidRPr="003D14C5" w:rsidRDefault="003B0472" w:rsidP="003B0472">
            <w:pPr>
              <w:spacing w:before="20" w:after="20" w:line="240" w:lineRule="auto"/>
              <w:rPr>
                <w:rFonts w:ascii="Arial" w:hAnsi="Arial" w:cs="Arial"/>
                <w:bCs/>
                <w:sz w:val="18"/>
                <w:szCs w:val="18"/>
              </w:rPr>
            </w:pPr>
            <w:r w:rsidRPr="003D14C5">
              <w:rPr>
                <w:rFonts w:ascii="Arial" w:hAnsi="Arial" w:cs="Arial"/>
                <w:bCs/>
                <w:sz w:val="18"/>
                <w:szCs w:val="18"/>
              </w:rPr>
              <w:t>Agreed</w:t>
            </w:r>
          </w:p>
        </w:tc>
      </w:tr>
      <w:tr w:rsidR="003B0472" w:rsidRPr="00996A6E" w14:paraId="22A97DAE"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D17992" w14:textId="5D72BBD1" w:rsidR="003B0472" w:rsidRPr="0067550A" w:rsidRDefault="003B0472" w:rsidP="003B0472">
            <w:pPr>
              <w:spacing w:before="20" w:after="20" w:line="240" w:lineRule="auto"/>
              <w:rPr>
                <w:rFonts w:ascii="Arial" w:hAnsi="Arial" w:cs="Arial"/>
                <w:bCs/>
                <w:sz w:val="18"/>
                <w:szCs w:val="18"/>
              </w:rPr>
            </w:pPr>
            <w:hyperlink r:id="rId148" w:history="1">
              <w:r w:rsidRPr="0067550A">
                <w:rPr>
                  <w:rStyle w:val="Hyperlink"/>
                  <w:rFonts w:ascii="Arial" w:hAnsi="Arial" w:cs="Arial"/>
                  <w:bCs/>
                  <w:sz w:val="18"/>
                  <w:szCs w:val="18"/>
                </w:rPr>
                <w:t>S6-253226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31C89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E9B1B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5441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0316</w:t>
            </w:r>
          </w:p>
          <w:p w14:paraId="1C5FD5E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39E0C2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145436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8B83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FEF27C"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Revised to S6-253513</w:t>
            </w:r>
          </w:p>
        </w:tc>
      </w:tr>
      <w:tr w:rsidR="003B0472" w:rsidRPr="00996A6E" w14:paraId="2931BDF4"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472EC9" w14:textId="4FADEA54" w:rsidR="003B0472" w:rsidRPr="00825EE3" w:rsidRDefault="003B0472" w:rsidP="003B0472">
            <w:pPr>
              <w:spacing w:before="20" w:after="20" w:line="240" w:lineRule="auto"/>
            </w:pPr>
            <w:hyperlink r:id="rId149" w:history="1">
              <w:r w:rsidRPr="00825EE3">
                <w:rPr>
                  <w:rStyle w:val="Hyperlink"/>
                  <w:rFonts w:ascii="Arial" w:hAnsi="Arial" w:cs="Arial"/>
                  <w:sz w:val="18"/>
                </w:rPr>
                <w:t>S6-253513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4DAC629"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Solving ENs on granularity of service authorization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7F0F75F"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 xml:space="preserve">Ericsson (Fuencisla Garcia </w:t>
            </w:r>
            <w:proofErr w:type="spellStart"/>
            <w:r w:rsidRPr="009D1D02">
              <w:rPr>
                <w:rFonts w:ascii="Arial" w:hAnsi="Arial" w:cs="Arial"/>
                <w:bCs/>
                <w:sz w:val="18"/>
                <w:szCs w:val="18"/>
              </w:rPr>
              <w:t>Azorero</w:t>
            </w:r>
            <w:proofErr w:type="spellEnd"/>
            <w:r w:rsidRPr="009D1D0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24EE79B"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CR 0316r1</w:t>
            </w:r>
          </w:p>
          <w:p w14:paraId="4817F4F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Cat F</w:t>
            </w:r>
          </w:p>
          <w:p w14:paraId="5A1D3810"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Rel-19</w:t>
            </w:r>
          </w:p>
          <w:p w14:paraId="2DFCAE95" w14:textId="77777777" w:rsidR="003B0472" w:rsidRPr="009D1D0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1C24BC4" w14:textId="77777777" w:rsidR="003B0472" w:rsidRDefault="003B0472" w:rsidP="003B0472">
            <w:pPr>
              <w:spacing w:before="20" w:after="20" w:line="240" w:lineRule="auto"/>
              <w:rPr>
                <w:rFonts w:ascii="Arial" w:hAnsi="Arial" w:cs="Arial"/>
                <w:bCs/>
                <w:sz w:val="18"/>
                <w:szCs w:val="18"/>
              </w:rPr>
            </w:pPr>
            <w:r w:rsidRPr="009D1D02">
              <w:rPr>
                <w:rFonts w:ascii="Arial" w:hAnsi="Arial" w:cs="Arial"/>
                <w:bCs/>
                <w:sz w:val="18"/>
                <w:szCs w:val="18"/>
              </w:rPr>
              <w:t>Revision of S6-253226.</w:t>
            </w:r>
          </w:p>
          <w:p w14:paraId="73425FCD" w14:textId="77777777" w:rsidR="003B0472" w:rsidRDefault="003B0472" w:rsidP="003B0472">
            <w:pPr>
              <w:spacing w:before="20" w:after="20" w:line="240" w:lineRule="auto"/>
              <w:rPr>
                <w:rFonts w:ascii="Arial" w:hAnsi="Arial" w:cs="Arial"/>
                <w:bCs/>
                <w:sz w:val="18"/>
                <w:szCs w:val="18"/>
              </w:rPr>
            </w:pPr>
          </w:p>
          <w:p w14:paraId="25E17C8A" w14:textId="546240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67387E8" w14:textId="0F0C86BB"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Agreed</w:t>
            </w:r>
          </w:p>
        </w:tc>
      </w:tr>
      <w:tr w:rsidR="003B0472" w:rsidRPr="00996A6E" w14:paraId="55C46A2E"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50F7FA" w14:textId="6C1FC3AD" w:rsidR="003B0472" w:rsidRPr="0067550A" w:rsidRDefault="003B0472" w:rsidP="003B0472">
            <w:pPr>
              <w:spacing w:before="20" w:after="20" w:line="240" w:lineRule="auto"/>
              <w:rPr>
                <w:rFonts w:ascii="Arial" w:hAnsi="Arial" w:cs="Arial"/>
                <w:bCs/>
                <w:sz w:val="18"/>
                <w:szCs w:val="18"/>
              </w:rPr>
            </w:pPr>
            <w:hyperlink r:id="rId150" w:history="1">
              <w:r w:rsidRPr="0067550A">
                <w:rPr>
                  <w:rStyle w:val="Hyperlink"/>
                  <w:rFonts w:ascii="Arial" w:hAnsi="Arial" w:cs="Arial"/>
                  <w:bCs/>
                  <w:sz w:val="18"/>
                  <w:szCs w:val="18"/>
                </w:rPr>
                <w:t>S6-253227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4636D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B1D9A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F79A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0317</w:t>
            </w:r>
          </w:p>
          <w:p w14:paraId="57ED5C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805B76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1E5A3DF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0717A1"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221D22"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Revised to S6-253514</w:t>
            </w:r>
          </w:p>
        </w:tc>
      </w:tr>
      <w:tr w:rsidR="003B0472" w:rsidRPr="00996A6E" w14:paraId="2ECFA552"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B2A55D4" w14:textId="6FA32A7C" w:rsidR="003B0472" w:rsidRPr="00321C42" w:rsidRDefault="00321C42" w:rsidP="003B0472">
            <w:pPr>
              <w:spacing w:before="20" w:after="20" w:line="240" w:lineRule="auto"/>
            </w:pPr>
            <w:hyperlink r:id="rId151" w:history="1">
              <w:r w:rsidRPr="00321C42">
                <w:rPr>
                  <w:rStyle w:val="Hyperlink"/>
                  <w:rFonts w:ascii="Arial" w:hAnsi="Arial" w:cs="Arial"/>
                  <w:sz w:val="18"/>
                </w:rPr>
                <w:t>S6-253514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22B8E2A"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Charging the invocation of service APIs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F9CDAD"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 xml:space="preserve">Ericsson (Fuencisla Garcia </w:t>
            </w:r>
            <w:proofErr w:type="spellStart"/>
            <w:r w:rsidRPr="00074C35">
              <w:rPr>
                <w:rFonts w:ascii="Arial" w:hAnsi="Arial" w:cs="Arial"/>
                <w:bCs/>
                <w:sz w:val="18"/>
                <w:szCs w:val="18"/>
              </w:rPr>
              <w:t>Azorero</w:t>
            </w:r>
            <w:proofErr w:type="spellEnd"/>
            <w:r w:rsidRPr="00074C35">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9545FA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CR 0317r1</w:t>
            </w:r>
          </w:p>
          <w:p w14:paraId="64E77D89"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Cat F</w:t>
            </w:r>
          </w:p>
          <w:p w14:paraId="1FC7DD1E"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Rel-19</w:t>
            </w:r>
          </w:p>
          <w:p w14:paraId="517A9466" w14:textId="77777777" w:rsidR="003B0472" w:rsidRPr="00074C35"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9BF85A" w14:textId="77777777" w:rsidR="003B0472" w:rsidRDefault="003B0472" w:rsidP="003B0472">
            <w:pPr>
              <w:spacing w:before="20" w:after="20" w:line="240" w:lineRule="auto"/>
              <w:rPr>
                <w:rFonts w:ascii="Arial" w:hAnsi="Arial" w:cs="Arial"/>
                <w:bCs/>
                <w:sz w:val="18"/>
                <w:szCs w:val="18"/>
              </w:rPr>
            </w:pPr>
            <w:r w:rsidRPr="00074C35">
              <w:rPr>
                <w:rFonts w:ascii="Arial" w:hAnsi="Arial" w:cs="Arial"/>
                <w:bCs/>
                <w:sz w:val="18"/>
                <w:szCs w:val="18"/>
              </w:rPr>
              <w:t>Revision of S6-253227.</w:t>
            </w:r>
          </w:p>
          <w:p w14:paraId="089372BC"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A54834" w14:textId="77777777" w:rsidR="003B0472" w:rsidRPr="00074C35" w:rsidRDefault="003B0472" w:rsidP="003B0472">
            <w:pPr>
              <w:spacing w:before="20" w:after="20" w:line="240" w:lineRule="auto"/>
              <w:rPr>
                <w:rFonts w:ascii="Arial" w:hAnsi="Arial" w:cs="Arial"/>
                <w:bCs/>
                <w:sz w:val="18"/>
                <w:szCs w:val="18"/>
              </w:rPr>
            </w:pPr>
          </w:p>
        </w:tc>
      </w:tr>
      <w:tr w:rsidR="003B0472" w:rsidRPr="00996A6E" w14:paraId="4AD04FF8"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5F7A1" w14:textId="6E31B20B" w:rsidR="003B0472" w:rsidRPr="0067550A" w:rsidRDefault="003B0472" w:rsidP="003B0472">
            <w:pPr>
              <w:spacing w:before="20" w:after="20" w:line="240" w:lineRule="auto"/>
              <w:rPr>
                <w:rFonts w:ascii="Arial" w:hAnsi="Arial" w:cs="Arial"/>
                <w:bCs/>
                <w:sz w:val="18"/>
                <w:szCs w:val="18"/>
              </w:rPr>
            </w:pPr>
            <w:hyperlink r:id="rId152" w:history="1">
              <w:r w:rsidRPr="0067550A">
                <w:rPr>
                  <w:rStyle w:val="Hyperlink"/>
                  <w:rFonts w:ascii="Arial" w:hAnsi="Arial" w:cs="Arial"/>
                  <w:bCs/>
                  <w:sz w:val="18"/>
                  <w:szCs w:val="18"/>
                </w:rPr>
                <w:t>S6-253228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F9C83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288AC"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C20C2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0318</w:t>
            </w:r>
          </w:p>
          <w:p w14:paraId="1C58C3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446757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E15378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01674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E3F239"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S6-253515</w:t>
            </w:r>
          </w:p>
        </w:tc>
      </w:tr>
      <w:tr w:rsidR="003B0472" w:rsidRPr="00996A6E" w14:paraId="0A4B9A9E"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98C013" w14:textId="005E4E41" w:rsidR="003B0472" w:rsidRPr="00321C42" w:rsidRDefault="00321C42" w:rsidP="003B0472">
            <w:pPr>
              <w:spacing w:before="20" w:after="20" w:line="240" w:lineRule="auto"/>
            </w:pPr>
            <w:hyperlink r:id="rId153" w:history="1">
              <w:r w:rsidRPr="00321C42">
                <w:rPr>
                  <w:rStyle w:val="Hyperlink"/>
                  <w:rFonts w:ascii="Arial" w:hAnsi="Arial" w:cs="Arial"/>
                  <w:sz w:val="18"/>
                </w:rPr>
                <w:t>S6-253515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30D70B7"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 on Open Discovery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AA1831"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96EBF0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0318r1</w:t>
            </w:r>
          </w:p>
          <w:p w14:paraId="68A273D6"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3B42B6DA"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096DA86F"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E358A1"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S6-253228.</w:t>
            </w:r>
          </w:p>
          <w:p w14:paraId="02CBFC1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920160" w14:textId="77777777" w:rsidR="003B0472" w:rsidRPr="00A84317" w:rsidRDefault="003B0472" w:rsidP="003B0472">
            <w:pPr>
              <w:spacing w:before="20" w:after="20" w:line="240" w:lineRule="auto"/>
              <w:rPr>
                <w:rFonts w:ascii="Arial" w:hAnsi="Arial" w:cs="Arial"/>
                <w:bCs/>
                <w:sz w:val="18"/>
                <w:szCs w:val="18"/>
              </w:rPr>
            </w:pPr>
          </w:p>
        </w:tc>
      </w:tr>
      <w:tr w:rsidR="003B0472" w:rsidRPr="00996A6E" w14:paraId="4BD5454A"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177689B" w14:textId="28DC33AC" w:rsidR="003B0472" w:rsidRPr="0067550A" w:rsidRDefault="003B0472" w:rsidP="003B0472">
            <w:pPr>
              <w:spacing w:before="20" w:after="20" w:line="240" w:lineRule="auto"/>
              <w:rPr>
                <w:rFonts w:ascii="Arial" w:hAnsi="Arial" w:cs="Arial"/>
                <w:bCs/>
                <w:sz w:val="18"/>
                <w:szCs w:val="18"/>
              </w:rPr>
            </w:pPr>
            <w:hyperlink r:id="rId154" w:history="1">
              <w:r w:rsidRPr="0067550A">
                <w:rPr>
                  <w:rStyle w:val="Hyperlink"/>
                  <w:rFonts w:ascii="Arial" w:hAnsi="Arial" w:cs="Arial"/>
                  <w:bCs/>
                  <w:sz w:val="18"/>
                  <w:szCs w:val="18"/>
                </w:rPr>
                <w:t>S6-253229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F4C78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597F30B"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3B4C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0319</w:t>
            </w:r>
          </w:p>
          <w:p w14:paraId="334B109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1C7F95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FB4AC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55675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6B84E0"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Revised to S6-25</w:t>
            </w:r>
            <w:r>
              <w:rPr>
                <w:rFonts w:ascii="Arial" w:hAnsi="Arial" w:cs="Arial"/>
                <w:bCs/>
                <w:sz w:val="18"/>
                <w:szCs w:val="18"/>
              </w:rPr>
              <w:t>3</w:t>
            </w:r>
            <w:r w:rsidRPr="007179C2">
              <w:rPr>
                <w:rFonts w:ascii="Arial" w:hAnsi="Arial" w:cs="Arial"/>
                <w:bCs/>
                <w:sz w:val="18"/>
                <w:szCs w:val="18"/>
              </w:rPr>
              <w:t>511</w:t>
            </w:r>
          </w:p>
        </w:tc>
      </w:tr>
      <w:tr w:rsidR="003B0472" w:rsidRPr="00996A6E" w14:paraId="26562D60" w14:textId="77777777" w:rsidTr="008C780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FCFFF66" w14:textId="6B80A608" w:rsidR="003B0472" w:rsidRPr="00825EE3" w:rsidRDefault="003B0472" w:rsidP="003B0472">
            <w:pPr>
              <w:spacing w:before="20" w:after="20" w:line="240" w:lineRule="auto"/>
            </w:pPr>
            <w:hyperlink r:id="rId155" w:history="1">
              <w:r w:rsidRPr="00825EE3">
                <w:rPr>
                  <w:rStyle w:val="Hyperlink"/>
                  <w:rFonts w:ascii="Arial" w:hAnsi="Arial" w:cs="Arial"/>
                  <w:sz w:val="18"/>
                </w:rPr>
                <w:t>S6-253511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85CBE3"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Solving Editor’s Notes on CAPIF interconnection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CEBA98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 xml:space="preserve">Ericsson (Fuencisla Garcia </w:t>
            </w:r>
            <w:proofErr w:type="spellStart"/>
            <w:r w:rsidRPr="007179C2">
              <w:rPr>
                <w:rFonts w:ascii="Arial" w:hAnsi="Arial" w:cs="Arial"/>
                <w:bCs/>
                <w:sz w:val="18"/>
                <w:szCs w:val="18"/>
              </w:rPr>
              <w:t>Azorero</w:t>
            </w:r>
            <w:proofErr w:type="spellEnd"/>
            <w:r w:rsidRPr="007179C2">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D3161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CR 0319r1</w:t>
            </w:r>
          </w:p>
          <w:p w14:paraId="1802D10A"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Cat F</w:t>
            </w:r>
          </w:p>
          <w:p w14:paraId="3F1A22F5"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Rel-19</w:t>
            </w:r>
          </w:p>
          <w:p w14:paraId="68BBDEED" w14:textId="77777777" w:rsidR="003B0472" w:rsidRPr="007179C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A6426B5" w14:textId="77777777" w:rsidR="003B0472" w:rsidRDefault="003B0472" w:rsidP="003B0472">
            <w:pPr>
              <w:spacing w:before="20" w:after="20" w:line="240" w:lineRule="auto"/>
              <w:rPr>
                <w:rFonts w:ascii="Arial" w:hAnsi="Arial" w:cs="Arial"/>
                <w:bCs/>
                <w:sz w:val="18"/>
                <w:szCs w:val="18"/>
              </w:rPr>
            </w:pPr>
            <w:r w:rsidRPr="007179C2">
              <w:rPr>
                <w:rFonts w:ascii="Arial" w:hAnsi="Arial" w:cs="Arial"/>
                <w:bCs/>
                <w:sz w:val="18"/>
                <w:szCs w:val="18"/>
              </w:rPr>
              <w:t>Revision of S6-253229.</w:t>
            </w:r>
          </w:p>
          <w:p w14:paraId="415CCDE0" w14:textId="77777777" w:rsidR="003B0472" w:rsidRDefault="003B0472" w:rsidP="003B0472">
            <w:pPr>
              <w:spacing w:before="20" w:after="20" w:line="240" w:lineRule="auto"/>
              <w:rPr>
                <w:rFonts w:ascii="Arial" w:hAnsi="Arial" w:cs="Arial"/>
                <w:bCs/>
                <w:sz w:val="18"/>
                <w:szCs w:val="18"/>
              </w:rPr>
            </w:pPr>
          </w:p>
          <w:p w14:paraId="3F2DA3DA" w14:textId="2052CF3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F3C194" w14:textId="52A411E0" w:rsidR="003B0472" w:rsidRPr="008C780A" w:rsidRDefault="003B0472" w:rsidP="003B0472">
            <w:pPr>
              <w:spacing w:before="20" w:after="20" w:line="240" w:lineRule="auto"/>
              <w:rPr>
                <w:rFonts w:ascii="Arial" w:hAnsi="Arial" w:cs="Arial"/>
                <w:bCs/>
                <w:sz w:val="18"/>
                <w:szCs w:val="18"/>
              </w:rPr>
            </w:pPr>
            <w:r w:rsidRPr="008C780A">
              <w:rPr>
                <w:rFonts w:ascii="Arial" w:hAnsi="Arial" w:cs="Arial"/>
                <w:bCs/>
                <w:sz w:val="18"/>
                <w:szCs w:val="18"/>
              </w:rPr>
              <w:t>Agreed</w:t>
            </w:r>
          </w:p>
        </w:tc>
      </w:tr>
      <w:tr w:rsidR="003B0472" w:rsidRPr="00996A6E" w14:paraId="54CFD489"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31770D9" w14:textId="6DBD1DAA" w:rsidR="003B0472" w:rsidRPr="0067550A" w:rsidRDefault="003B0472" w:rsidP="003B0472">
            <w:pPr>
              <w:spacing w:before="20" w:after="20" w:line="240" w:lineRule="auto"/>
              <w:rPr>
                <w:rFonts w:ascii="Arial" w:hAnsi="Arial" w:cs="Arial"/>
                <w:bCs/>
                <w:sz w:val="18"/>
                <w:szCs w:val="18"/>
              </w:rPr>
            </w:pPr>
            <w:hyperlink r:id="rId156" w:history="1">
              <w:r w:rsidRPr="0067550A">
                <w:rPr>
                  <w:rStyle w:val="Hyperlink"/>
                  <w:rFonts w:ascii="Arial" w:hAnsi="Arial" w:cs="Arial"/>
                  <w:bCs/>
                  <w:sz w:val="18"/>
                  <w:szCs w:val="18"/>
                </w:rPr>
                <w:t>S6-253230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511EC8"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16B25A"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C4FC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0320</w:t>
            </w:r>
          </w:p>
          <w:p w14:paraId="7114408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0FD5D7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02F70B4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7857FE"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D483C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Revised to S6-253516</w:t>
            </w:r>
          </w:p>
        </w:tc>
      </w:tr>
      <w:tr w:rsidR="003B0472" w:rsidRPr="00996A6E" w14:paraId="7E8DD4B7"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4197FE9" w14:textId="32EC40F8" w:rsidR="003B0472" w:rsidRPr="00825EE3" w:rsidRDefault="003B0472" w:rsidP="003B0472">
            <w:pPr>
              <w:spacing w:before="20" w:after="20" w:line="240" w:lineRule="auto"/>
            </w:pPr>
            <w:hyperlink r:id="rId157" w:history="1">
              <w:r w:rsidRPr="00825EE3">
                <w:rPr>
                  <w:rStyle w:val="Hyperlink"/>
                  <w:rFonts w:ascii="Arial" w:hAnsi="Arial" w:cs="Arial"/>
                  <w:sz w:val="18"/>
                </w:rPr>
                <w:t>S6-253516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14CD5F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Solving Editor’s Notes on Resource Owner authorization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BB8AFFC"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 xml:space="preserve">Ericsson (Fuencisla Garcia </w:t>
            </w:r>
            <w:proofErr w:type="spellStart"/>
            <w:r w:rsidRPr="00A84317">
              <w:rPr>
                <w:rFonts w:ascii="Arial" w:hAnsi="Arial" w:cs="Arial"/>
                <w:bCs/>
                <w:sz w:val="18"/>
                <w:szCs w:val="18"/>
              </w:rPr>
              <w:t>Azorero</w:t>
            </w:r>
            <w:proofErr w:type="spellEnd"/>
            <w:r w:rsidRPr="00A84317">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7440ED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CR 0320r1</w:t>
            </w:r>
          </w:p>
          <w:p w14:paraId="28F95194"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Cat F</w:t>
            </w:r>
          </w:p>
          <w:p w14:paraId="7FBB5295"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Rel-19</w:t>
            </w:r>
          </w:p>
          <w:p w14:paraId="505C2AB2" w14:textId="77777777" w:rsidR="003B0472" w:rsidRPr="00A84317"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ADEBF35" w14:textId="77777777" w:rsidR="003B0472" w:rsidRDefault="003B0472" w:rsidP="003B0472">
            <w:pPr>
              <w:spacing w:before="20" w:after="20" w:line="240" w:lineRule="auto"/>
              <w:rPr>
                <w:rFonts w:ascii="Arial" w:hAnsi="Arial" w:cs="Arial"/>
                <w:bCs/>
                <w:sz w:val="18"/>
                <w:szCs w:val="18"/>
              </w:rPr>
            </w:pPr>
            <w:r w:rsidRPr="00A84317">
              <w:rPr>
                <w:rFonts w:ascii="Arial" w:hAnsi="Arial" w:cs="Arial"/>
                <w:bCs/>
                <w:sz w:val="18"/>
                <w:szCs w:val="18"/>
              </w:rPr>
              <w:t>Revision of S6-253230.</w:t>
            </w:r>
          </w:p>
          <w:p w14:paraId="2C4DC66B" w14:textId="77777777" w:rsidR="003B0472" w:rsidRDefault="003B0472" w:rsidP="003B0472">
            <w:pPr>
              <w:spacing w:before="20" w:after="20" w:line="240" w:lineRule="auto"/>
              <w:rPr>
                <w:rFonts w:ascii="Arial" w:hAnsi="Arial" w:cs="Arial"/>
                <w:bCs/>
                <w:sz w:val="18"/>
                <w:szCs w:val="18"/>
              </w:rPr>
            </w:pPr>
          </w:p>
          <w:p w14:paraId="4E5A5E92" w14:textId="3EC1C0A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BEAECDD" w14:textId="17B74BEE" w:rsidR="003B0472" w:rsidRPr="001C225A" w:rsidRDefault="001C225A" w:rsidP="003B0472">
            <w:pPr>
              <w:spacing w:before="20" w:after="20" w:line="240" w:lineRule="auto"/>
              <w:rPr>
                <w:rFonts w:ascii="Arial" w:hAnsi="Arial" w:cs="Arial"/>
                <w:bCs/>
                <w:sz w:val="18"/>
                <w:szCs w:val="18"/>
              </w:rPr>
            </w:pPr>
            <w:r w:rsidRPr="001C225A">
              <w:rPr>
                <w:rFonts w:ascii="Arial" w:hAnsi="Arial" w:cs="Arial"/>
                <w:bCs/>
                <w:sz w:val="18"/>
                <w:szCs w:val="18"/>
              </w:rPr>
              <w:t>Agreed</w:t>
            </w:r>
          </w:p>
        </w:tc>
      </w:tr>
      <w:tr w:rsidR="003B0472" w:rsidRPr="00996A6E" w14:paraId="4CBDF52E" w14:textId="77777777" w:rsidTr="002D016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266931" w14:textId="0728404E" w:rsidR="003B0472" w:rsidRPr="0067550A" w:rsidRDefault="003B0472" w:rsidP="003B0472">
            <w:pPr>
              <w:spacing w:before="20" w:after="20" w:line="240" w:lineRule="auto"/>
              <w:rPr>
                <w:rFonts w:ascii="Arial" w:hAnsi="Arial" w:cs="Arial"/>
                <w:bCs/>
                <w:sz w:val="18"/>
                <w:szCs w:val="18"/>
              </w:rPr>
            </w:pPr>
            <w:hyperlink r:id="rId158" w:history="1">
              <w:r w:rsidRPr="0067550A">
                <w:rPr>
                  <w:rStyle w:val="Hyperlink"/>
                  <w:rFonts w:ascii="Arial" w:hAnsi="Arial" w:cs="Arial"/>
                  <w:bCs/>
                  <w:sz w:val="18"/>
                  <w:szCs w:val="18"/>
                </w:rPr>
                <w:t>S6-253231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9E4841"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46BC1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AA3CA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0321</w:t>
            </w:r>
          </w:p>
          <w:p w14:paraId="3AE4E5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7A565F9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5E9ED6AF"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9EF0E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8BEADE"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Revised to S6-253517</w:t>
            </w:r>
          </w:p>
        </w:tc>
      </w:tr>
      <w:tr w:rsidR="003B0472" w:rsidRPr="00996A6E" w14:paraId="0A9518FE"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73B7D6" w14:textId="51718BFC" w:rsidR="003B0472" w:rsidRPr="007144A7" w:rsidRDefault="003B0472" w:rsidP="003B0472">
            <w:pPr>
              <w:spacing w:before="20" w:after="20" w:line="240" w:lineRule="auto"/>
            </w:pPr>
            <w:hyperlink r:id="rId159" w:history="1">
              <w:r w:rsidRPr="007144A7">
                <w:rPr>
                  <w:rStyle w:val="Hyperlink"/>
                  <w:rFonts w:ascii="Arial" w:hAnsi="Arial" w:cs="Arial"/>
                  <w:sz w:val="18"/>
                </w:rPr>
                <w:t>S6-253517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605A3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71E924"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 xml:space="preserve">Ericsson (Fuencisla Garcia </w:t>
            </w:r>
            <w:proofErr w:type="spellStart"/>
            <w:r w:rsidRPr="00957B01">
              <w:rPr>
                <w:rFonts w:ascii="Arial" w:hAnsi="Arial" w:cs="Arial"/>
                <w:bCs/>
                <w:sz w:val="18"/>
                <w:szCs w:val="18"/>
              </w:rPr>
              <w:t>Azorero</w:t>
            </w:r>
            <w:proofErr w:type="spellEnd"/>
            <w:r w:rsidRPr="00957B01">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09D8E8"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CR 0321r1</w:t>
            </w:r>
          </w:p>
          <w:p w14:paraId="58D2F30D"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Cat F</w:t>
            </w:r>
          </w:p>
          <w:p w14:paraId="2FC33176"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Rel-19</w:t>
            </w:r>
          </w:p>
          <w:p w14:paraId="6E4D3961" w14:textId="77777777" w:rsidR="003B0472" w:rsidRPr="00957B01"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9F4350" w14:textId="77777777" w:rsidR="003B0472" w:rsidRDefault="003B0472" w:rsidP="003B0472">
            <w:pPr>
              <w:spacing w:before="20" w:after="20" w:line="240" w:lineRule="auto"/>
              <w:rPr>
                <w:rFonts w:ascii="Arial" w:hAnsi="Arial" w:cs="Arial"/>
                <w:bCs/>
                <w:sz w:val="18"/>
                <w:szCs w:val="18"/>
              </w:rPr>
            </w:pPr>
            <w:r w:rsidRPr="00957B01">
              <w:rPr>
                <w:rFonts w:ascii="Arial" w:hAnsi="Arial" w:cs="Arial"/>
                <w:bCs/>
                <w:sz w:val="18"/>
                <w:szCs w:val="18"/>
              </w:rPr>
              <w:t>Revision of S6-253231.</w:t>
            </w:r>
          </w:p>
          <w:p w14:paraId="330A3C76" w14:textId="77777777" w:rsidR="003B0472" w:rsidRDefault="003B0472" w:rsidP="003B0472">
            <w:pPr>
              <w:spacing w:before="20" w:after="20" w:line="240" w:lineRule="auto"/>
              <w:rPr>
                <w:rFonts w:ascii="Arial" w:hAnsi="Arial" w:cs="Arial"/>
                <w:bCs/>
                <w:sz w:val="18"/>
                <w:szCs w:val="18"/>
              </w:rPr>
            </w:pPr>
          </w:p>
          <w:p w14:paraId="2FE61E51" w14:textId="2ABE492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25E37E" w14:textId="6E61D744" w:rsidR="003B0472"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Revised to S6-253756</w:t>
            </w:r>
          </w:p>
        </w:tc>
      </w:tr>
      <w:tr w:rsidR="002D0160" w:rsidRPr="00996A6E" w14:paraId="77CF41DA"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1E04139" w14:textId="6EEA2E10" w:rsidR="002D0160" w:rsidRPr="00321C42" w:rsidRDefault="00321C42" w:rsidP="003B0472">
            <w:pPr>
              <w:spacing w:before="20" w:after="20" w:line="240" w:lineRule="auto"/>
            </w:pPr>
            <w:hyperlink r:id="rId160" w:history="1">
              <w:r w:rsidRPr="00321C42">
                <w:rPr>
                  <w:rStyle w:val="Hyperlink"/>
                  <w:rFonts w:ascii="Arial" w:hAnsi="Arial" w:cs="Arial"/>
                  <w:sz w:val="18"/>
                </w:rPr>
                <w:t>S6-253756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3330A29" w14:textId="54A4300C"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Solving ENs in authorization related to network slice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819BAA8" w14:textId="39D41839"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 xml:space="preserve">Ericsson (Fuencisla Garcia </w:t>
            </w:r>
            <w:proofErr w:type="spellStart"/>
            <w:r w:rsidRPr="002D0160">
              <w:rPr>
                <w:rFonts w:ascii="Arial" w:hAnsi="Arial" w:cs="Arial"/>
                <w:bCs/>
                <w:sz w:val="18"/>
                <w:szCs w:val="18"/>
              </w:rPr>
              <w:t>Azorero</w:t>
            </w:r>
            <w:proofErr w:type="spellEnd"/>
            <w:r w:rsidRPr="002D0160">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37CCF8"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CR 0321r2</w:t>
            </w:r>
          </w:p>
          <w:p w14:paraId="063FAA4E"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Cat F</w:t>
            </w:r>
          </w:p>
          <w:p w14:paraId="4EB45FB1" w14:textId="77777777"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Rel-19</w:t>
            </w:r>
          </w:p>
          <w:p w14:paraId="3E1AB139" w14:textId="78C7F5F2" w:rsidR="002D0160" w:rsidRPr="002D0160" w:rsidRDefault="002D0160" w:rsidP="003B0472">
            <w:pPr>
              <w:spacing w:before="20" w:after="20" w:line="240" w:lineRule="auto"/>
              <w:rPr>
                <w:rFonts w:ascii="Arial" w:hAnsi="Arial" w:cs="Arial"/>
                <w:bCs/>
                <w:sz w:val="18"/>
                <w:szCs w:val="18"/>
              </w:rPr>
            </w:pPr>
            <w:r w:rsidRPr="002D0160">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E453519" w14:textId="77777777" w:rsidR="002D0160" w:rsidRDefault="002D0160" w:rsidP="002D0160">
            <w:pPr>
              <w:spacing w:before="20" w:after="20" w:line="240" w:lineRule="auto"/>
              <w:rPr>
                <w:rFonts w:ascii="Arial" w:hAnsi="Arial" w:cs="Arial"/>
                <w:bCs/>
                <w:i/>
                <w:sz w:val="18"/>
                <w:szCs w:val="18"/>
              </w:rPr>
            </w:pPr>
            <w:r w:rsidRPr="002D0160">
              <w:rPr>
                <w:rFonts w:ascii="Arial" w:hAnsi="Arial" w:cs="Arial"/>
                <w:bCs/>
                <w:sz w:val="18"/>
                <w:szCs w:val="18"/>
              </w:rPr>
              <w:t>Revision of S6-253517.</w:t>
            </w:r>
          </w:p>
          <w:p w14:paraId="459594D8" w14:textId="16A3356C" w:rsidR="002D0160" w:rsidRPr="002D0160" w:rsidRDefault="002D0160" w:rsidP="002D0160">
            <w:pPr>
              <w:spacing w:before="20" w:after="20" w:line="240" w:lineRule="auto"/>
              <w:rPr>
                <w:rFonts w:ascii="Arial" w:hAnsi="Arial" w:cs="Arial"/>
                <w:bCs/>
                <w:i/>
                <w:sz w:val="18"/>
                <w:szCs w:val="18"/>
              </w:rPr>
            </w:pPr>
            <w:r w:rsidRPr="002D0160">
              <w:rPr>
                <w:rFonts w:ascii="Arial" w:hAnsi="Arial" w:cs="Arial"/>
                <w:bCs/>
                <w:i/>
                <w:sz w:val="18"/>
                <w:szCs w:val="18"/>
              </w:rPr>
              <w:t>Revision of S6-253231.</w:t>
            </w:r>
          </w:p>
          <w:p w14:paraId="167C03CE" w14:textId="77777777" w:rsidR="002D0160" w:rsidRPr="002D0160" w:rsidRDefault="002D0160" w:rsidP="002D0160">
            <w:pPr>
              <w:spacing w:before="20" w:after="20" w:line="240" w:lineRule="auto"/>
              <w:rPr>
                <w:rFonts w:ascii="Arial" w:hAnsi="Arial" w:cs="Arial"/>
                <w:bCs/>
                <w:i/>
                <w:sz w:val="18"/>
                <w:szCs w:val="18"/>
              </w:rPr>
            </w:pPr>
          </w:p>
          <w:p w14:paraId="085D4AC6" w14:textId="2EAAA771" w:rsidR="002D0160" w:rsidRDefault="002D0160" w:rsidP="002D0160">
            <w:pPr>
              <w:spacing w:before="20" w:after="20" w:line="240" w:lineRule="auto"/>
              <w:rPr>
                <w:rFonts w:ascii="Arial" w:hAnsi="Arial" w:cs="Arial"/>
                <w:bCs/>
                <w:sz w:val="18"/>
                <w:szCs w:val="18"/>
              </w:rPr>
            </w:pPr>
            <w:r w:rsidRPr="002D0160">
              <w:rPr>
                <w:rFonts w:ascii="Arial" w:hAnsi="Arial" w:cs="Arial"/>
                <w:bCs/>
                <w:i/>
                <w:sz w:val="18"/>
                <w:szCs w:val="18"/>
              </w:rPr>
              <w:t>UPDATE_2</w:t>
            </w:r>
          </w:p>
          <w:p w14:paraId="210DAAA8" w14:textId="2A332D4A" w:rsidR="002D0160" w:rsidRPr="00957B01" w:rsidRDefault="002D016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458A56E" w14:textId="77777777" w:rsidR="002D0160" w:rsidRPr="002D0160" w:rsidRDefault="002D0160" w:rsidP="003B0472">
            <w:pPr>
              <w:spacing w:before="20" w:after="20" w:line="240" w:lineRule="auto"/>
              <w:rPr>
                <w:rFonts w:ascii="Arial" w:hAnsi="Arial" w:cs="Arial"/>
                <w:bCs/>
                <w:sz w:val="18"/>
                <w:szCs w:val="18"/>
              </w:rPr>
            </w:pPr>
          </w:p>
        </w:tc>
      </w:tr>
      <w:tr w:rsidR="003B0472" w:rsidRPr="00996A6E" w14:paraId="3C820C00"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EC6EF0" w14:textId="0653A464" w:rsidR="003B0472" w:rsidRPr="0067550A" w:rsidRDefault="003B0472" w:rsidP="003B0472">
            <w:pPr>
              <w:spacing w:before="20" w:after="20" w:line="240" w:lineRule="auto"/>
              <w:rPr>
                <w:rFonts w:ascii="Arial" w:hAnsi="Arial" w:cs="Arial"/>
                <w:bCs/>
                <w:sz w:val="18"/>
                <w:szCs w:val="18"/>
              </w:rPr>
            </w:pPr>
            <w:hyperlink r:id="rId161" w:history="1">
              <w:r w:rsidRPr="0067550A">
                <w:rPr>
                  <w:rStyle w:val="Hyperlink"/>
                  <w:rFonts w:ascii="Arial" w:hAnsi="Arial" w:cs="Arial"/>
                  <w:bCs/>
                  <w:sz w:val="18"/>
                  <w:szCs w:val="18"/>
                </w:rPr>
                <w:t>S6-253232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68BC8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15BB5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C013A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0322</w:t>
            </w:r>
          </w:p>
          <w:p w14:paraId="45BFBA5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75CD4C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6F5AC395"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0E124F"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E118D3"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Revised to S6-253518</w:t>
            </w:r>
          </w:p>
        </w:tc>
      </w:tr>
      <w:tr w:rsidR="003B0472" w:rsidRPr="00996A6E" w14:paraId="4F6020F5"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FF9900"/>
          </w:tcPr>
          <w:p w14:paraId="6413426D" w14:textId="2B07294F" w:rsidR="003B0472" w:rsidRPr="00B14A00" w:rsidRDefault="00B14A00" w:rsidP="003B0472">
            <w:pPr>
              <w:spacing w:before="20" w:after="20" w:line="240" w:lineRule="auto"/>
            </w:pPr>
            <w:hyperlink r:id="rId162" w:history="1">
              <w:r w:rsidRPr="00B14A00">
                <w:rPr>
                  <w:rStyle w:val="Hyperlink"/>
                  <w:rFonts w:ascii="Arial" w:hAnsi="Arial" w:cs="Arial"/>
                  <w:sz w:val="18"/>
                </w:rPr>
                <w:t>S6-253518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9900"/>
          </w:tcPr>
          <w:p w14:paraId="51E8350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Completion of authorization revocation</w:t>
            </w:r>
          </w:p>
        </w:tc>
        <w:tc>
          <w:tcPr>
            <w:tcW w:w="1440" w:type="dxa"/>
            <w:tcBorders>
              <w:top w:val="single" w:sz="4" w:space="0" w:color="auto"/>
              <w:left w:val="single" w:sz="4" w:space="0" w:color="auto"/>
              <w:bottom w:val="single" w:sz="4" w:space="0" w:color="auto"/>
              <w:right w:val="single" w:sz="4" w:space="0" w:color="auto"/>
            </w:tcBorders>
            <w:shd w:val="clear" w:color="auto" w:fill="FF9900"/>
          </w:tcPr>
          <w:p w14:paraId="54480B5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 xml:space="preserve">Ericsson (Fuencisla Garcia </w:t>
            </w:r>
            <w:proofErr w:type="spellStart"/>
            <w:r w:rsidRPr="00711498">
              <w:rPr>
                <w:rFonts w:ascii="Arial" w:hAnsi="Arial" w:cs="Arial"/>
                <w:bCs/>
                <w:sz w:val="18"/>
                <w:szCs w:val="18"/>
              </w:rPr>
              <w:t>Azorero</w:t>
            </w:r>
            <w:proofErr w:type="spellEnd"/>
            <w:r w:rsidRPr="00711498">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9900"/>
          </w:tcPr>
          <w:p w14:paraId="6AE6E2DD"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CR 0322r1</w:t>
            </w:r>
          </w:p>
          <w:p w14:paraId="369A1A38"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Cat F</w:t>
            </w:r>
          </w:p>
          <w:p w14:paraId="50EC9967"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Rel-19</w:t>
            </w:r>
          </w:p>
          <w:p w14:paraId="1FC5F410" w14:textId="77777777" w:rsidR="003B0472" w:rsidRPr="00711498"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9900"/>
          </w:tcPr>
          <w:p w14:paraId="0830D605" w14:textId="77777777" w:rsidR="003B0472" w:rsidRDefault="003B0472" w:rsidP="003B0472">
            <w:pPr>
              <w:spacing w:before="20" w:after="20" w:line="240" w:lineRule="auto"/>
              <w:rPr>
                <w:rFonts w:ascii="Arial" w:hAnsi="Arial" w:cs="Arial"/>
                <w:bCs/>
                <w:sz w:val="18"/>
                <w:szCs w:val="18"/>
              </w:rPr>
            </w:pPr>
            <w:r w:rsidRPr="00711498">
              <w:rPr>
                <w:rFonts w:ascii="Arial" w:hAnsi="Arial" w:cs="Arial"/>
                <w:bCs/>
                <w:sz w:val="18"/>
                <w:szCs w:val="18"/>
              </w:rPr>
              <w:t>Revision of S6-253232.</w:t>
            </w:r>
          </w:p>
          <w:p w14:paraId="5E3FB6CA" w14:textId="77777777" w:rsidR="00B14A00" w:rsidRDefault="00B14A00" w:rsidP="00B14A00">
            <w:pPr>
              <w:spacing w:before="20" w:after="20" w:line="240" w:lineRule="auto"/>
              <w:rPr>
                <w:rFonts w:ascii="Arial" w:hAnsi="Arial" w:cs="Arial"/>
                <w:bCs/>
                <w:i/>
                <w:sz w:val="18"/>
                <w:szCs w:val="18"/>
              </w:rPr>
            </w:pPr>
          </w:p>
          <w:p w14:paraId="4D5440E5"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548F26E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9900"/>
          </w:tcPr>
          <w:p w14:paraId="12D34DE6" w14:textId="77777777" w:rsidR="003B0472" w:rsidRPr="00711498" w:rsidRDefault="003B0472" w:rsidP="003B0472">
            <w:pPr>
              <w:spacing w:before="20" w:after="20" w:line="240" w:lineRule="auto"/>
              <w:rPr>
                <w:rFonts w:ascii="Arial" w:hAnsi="Arial" w:cs="Arial"/>
                <w:bCs/>
                <w:sz w:val="18"/>
                <w:szCs w:val="18"/>
              </w:rPr>
            </w:pPr>
          </w:p>
        </w:tc>
      </w:tr>
      <w:tr w:rsidR="003B0472" w:rsidRPr="00996A6E" w14:paraId="7112D2C1"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DD3DE2" w14:textId="7A91FE01" w:rsidR="003B0472" w:rsidRPr="0067550A" w:rsidRDefault="003B0472" w:rsidP="003B0472">
            <w:pPr>
              <w:spacing w:before="20" w:after="20" w:line="240" w:lineRule="auto"/>
              <w:rPr>
                <w:rFonts w:ascii="Arial" w:hAnsi="Arial" w:cs="Arial"/>
                <w:bCs/>
                <w:sz w:val="18"/>
                <w:szCs w:val="18"/>
              </w:rPr>
            </w:pPr>
            <w:hyperlink r:id="rId163" w:history="1">
              <w:r w:rsidRPr="0067550A">
                <w:rPr>
                  <w:rStyle w:val="Hyperlink"/>
                  <w:rFonts w:ascii="Arial" w:hAnsi="Arial" w:cs="Arial"/>
                  <w:bCs/>
                  <w:sz w:val="18"/>
                  <w:szCs w:val="18"/>
                </w:rPr>
                <w:t>S6-253233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39BC9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93577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(Fuencisla Garcia </w:t>
            </w:r>
            <w:proofErr w:type="spellStart"/>
            <w:r>
              <w:rPr>
                <w:rFonts w:ascii="Arial" w:hAnsi="Arial" w:cs="Arial"/>
                <w:bCs/>
                <w:sz w:val="18"/>
                <w:szCs w:val="18"/>
              </w:rPr>
              <w:t>Azorero</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8E731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0323</w:t>
            </w:r>
          </w:p>
          <w:p w14:paraId="60E2793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6B5246B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4E6EE83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CF5FD3"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9BCCF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Revised to S6-253519</w:t>
            </w:r>
          </w:p>
        </w:tc>
      </w:tr>
      <w:tr w:rsidR="003B0472" w:rsidRPr="00996A6E" w14:paraId="73B556D9" w14:textId="77777777" w:rsidTr="001C225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A2C2AB3" w14:textId="11D32D21" w:rsidR="003B0472" w:rsidRPr="00B14A00" w:rsidRDefault="00B14A00" w:rsidP="003B0472">
            <w:pPr>
              <w:spacing w:before="20" w:after="20" w:line="240" w:lineRule="auto"/>
            </w:pPr>
            <w:hyperlink r:id="rId164" w:history="1">
              <w:r w:rsidRPr="00B14A00">
                <w:rPr>
                  <w:rStyle w:val="Hyperlink"/>
                  <w:rFonts w:ascii="Arial" w:hAnsi="Arial" w:cs="Arial"/>
                  <w:sz w:val="18"/>
                </w:rPr>
                <w:t>S6-253519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B6F0726"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Solving ENs on client-side service authorization and API invoker roles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71E27E"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 xml:space="preserve">Ericsson (Fuencisla Garcia </w:t>
            </w:r>
            <w:proofErr w:type="spellStart"/>
            <w:r w:rsidRPr="000D4884">
              <w:rPr>
                <w:rFonts w:ascii="Arial" w:hAnsi="Arial" w:cs="Arial"/>
                <w:bCs/>
                <w:sz w:val="18"/>
                <w:szCs w:val="18"/>
              </w:rPr>
              <w:t>Azorero</w:t>
            </w:r>
            <w:proofErr w:type="spellEnd"/>
            <w:r w:rsidRPr="000D4884">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0AE3A0"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CR 0323r1</w:t>
            </w:r>
          </w:p>
          <w:p w14:paraId="1DCB4187"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Cat F</w:t>
            </w:r>
          </w:p>
          <w:p w14:paraId="199D87B3"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Rel-19</w:t>
            </w:r>
          </w:p>
          <w:p w14:paraId="4B6BA595" w14:textId="77777777" w:rsidR="003B0472" w:rsidRPr="000D4884"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23.222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BBC30DF" w14:textId="77777777" w:rsidR="003B0472" w:rsidRDefault="003B0472" w:rsidP="003B0472">
            <w:pPr>
              <w:spacing w:before="20" w:after="20" w:line="240" w:lineRule="auto"/>
              <w:rPr>
                <w:rFonts w:ascii="Arial" w:hAnsi="Arial" w:cs="Arial"/>
                <w:bCs/>
                <w:sz w:val="18"/>
                <w:szCs w:val="18"/>
              </w:rPr>
            </w:pPr>
            <w:r w:rsidRPr="000D4884">
              <w:rPr>
                <w:rFonts w:ascii="Arial" w:hAnsi="Arial" w:cs="Arial"/>
                <w:bCs/>
                <w:sz w:val="18"/>
                <w:szCs w:val="18"/>
              </w:rPr>
              <w:t>Revision of S6-253233.</w:t>
            </w:r>
          </w:p>
          <w:p w14:paraId="0EE214AD" w14:textId="77777777" w:rsidR="00B14A00" w:rsidRDefault="00B14A00" w:rsidP="00B14A00">
            <w:pPr>
              <w:spacing w:before="20" w:after="20" w:line="240" w:lineRule="auto"/>
              <w:rPr>
                <w:rFonts w:ascii="Arial" w:hAnsi="Arial" w:cs="Arial"/>
                <w:bCs/>
                <w:i/>
                <w:sz w:val="18"/>
                <w:szCs w:val="18"/>
              </w:rPr>
            </w:pPr>
          </w:p>
          <w:p w14:paraId="123FF569"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7DABE2DA"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62AD189" w14:textId="0CE2FAEF" w:rsidR="003B0472" w:rsidRPr="001C225A" w:rsidRDefault="001C225A" w:rsidP="003B0472">
            <w:pPr>
              <w:spacing w:before="20" w:after="20" w:line="240" w:lineRule="auto"/>
              <w:rPr>
                <w:rFonts w:ascii="Arial" w:hAnsi="Arial" w:cs="Arial"/>
                <w:bCs/>
                <w:sz w:val="18"/>
                <w:szCs w:val="18"/>
              </w:rPr>
            </w:pPr>
            <w:r w:rsidRPr="001C225A">
              <w:rPr>
                <w:rFonts w:ascii="Arial" w:hAnsi="Arial" w:cs="Arial"/>
                <w:bCs/>
                <w:sz w:val="18"/>
                <w:szCs w:val="18"/>
              </w:rPr>
              <w:t>Agreed</w:t>
            </w:r>
          </w:p>
        </w:tc>
      </w:tr>
      <w:tr w:rsidR="003B0472" w:rsidRPr="00996A6E" w14:paraId="517254B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356178B"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8D1DBA0"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E388CD"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040E18"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9D7E9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00E58D2"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5B1DFEA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668C3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8E7C1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05E36" w14:textId="0E1C59F7" w:rsidR="003B0472" w:rsidRPr="00CF71EC" w:rsidRDefault="003B0472" w:rsidP="003B0472">
            <w:pPr>
              <w:spacing w:before="20" w:after="20" w:line="240" w:lineRule="auto"/>
              <w:rPr>
                <w:rFonts w:ascii="Arial" w:hAnsi="Arial" w:cs="Arial"/>
                <w:b/>
              </w:rPr>
            </w:pP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6EB00E6" w14:textId="3FD3D9A2" w:rsidR="003B0472" w:rsidRPr="00CF71EC" w:rsidRDefault="003B0472" w:rsidP="003B0472">
            <w:pPr>
              <w:spacing w:before="20" w:after="20" w:line="240" w:lineRule="auto"/>
              <w:rPr>
                <w:rFonts w:ascii="Arial" w:hAnsi="Arial" w:cs="Arial"/>
                <w:b/>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Study Items</w:t>
            </w:r>
          </w:p>
        </w:tc>
      </w:tr>
      <w:tr w:rsidR="003B0472" w:rsidRPr="00CF71EC" w14:paraId="729240B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E6D4F90"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149F36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994FF1"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19CA898" w14:textId="77777777" w:rsidR="003B0472" w:rsidRPr="009C46BB" w:rsidRDefault="003B0472" w:rsidP="003B0472">
            <w:pPr>
              <w:spacing w:before="20" w:after="20" w:line="240" w:lineRule="auto"/>
              <w:rPr>
                <w:rFonts w:ascii="Arial" w:eastAsia="Times New Roman" w:hAnsi="Arial"/>
                <w:b/>
                <w:bCs/>
                <w:lang w:eastAsia="ja-JP"/>
              </w:rPr>
            </w:pPr>
            <w:r w:rsidRPr="009C46BB">
              <w:rPr>
                <w:rFonts w:ascii="Arial" w:hAnsi="Arial" w:cs="Arial"/>
                <w:b/>
                <w:bCs/>
              </w:rPr>
              <w:t xml:space="preserve">FS_MCDISC_Ph2 – </w:t>
            </w:r>
            <w:r w:rsidRPr="009C46BB">
              <w:rPr>
                <w:rFonts w:ascii="Arial" w:eastAsia="Times New Roman" w:hAnsi="Arial"/>
                <w:b/>
                <w:bCs/>
                <w:lang w:eastAsia="ja-JP"/>
              </w:rPr>
              <w:t xml:space="preserve">Study on Discreet listening and monitoring of mission critical </w:t>
            </w:r>
            <w:r w:rsidRPr="009C46BB">
              <w:rPr>
                <w:rFonts w:ascii="Arial" w:eastAsia="Times New Roman" w:hAnsi="Arial"/>
                <w:b/>
                <w:bCs/>
                <w:lang w:eastAsia="ja-JP"/>
              </w:rPr>
              <w:lastRenderedPageBreak/>
              <w:t>services, Phase 2</w:t>
            </w:r>
          </w:p>
          <w:p w14:paraId="71FC931A" w14:textId="2BB02E1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Rapporteur: Kees Verweij, Netherlands Police</w:t>
            </w:r>
          </w:p>
          <w:p w14:paraId="01A43C05" w14:textId="3FBE89CC"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18</w:t>
            </w:r>
            <w:r w:rsidRPr="00160BE9">
              <w:rPr>
                <w:rFonts w:ascii="Arial" w:hAnsi="Arial" w:cs="Arial"/>
                <w:b/>
                <w:bCs/>
                <w:lang w:val="en-US"/>
              </w:rPr>
              <w:t xml:space="preserve"> papers</w:t>
            </w:r>
          </w:p>
        </w:tc>
      </w:tr>
      <w:tr w:rsidR="003B0472" w:rsidRPr="00CF71EC" w14:paraId="1550FEB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017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8B066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B3E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321CE"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90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15F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210BA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24D8F2" w14:textId="3A41FFCD" w:rsidR="003B0472" w:rsidRPr="0067550A" w:rsidRDefault="003B0472" w:rsidP="003B0472">
            <w:pPr>
              <w:spacing w:before="20" w:after="20" w:line="240" w:lineRule="auto"/>
              <w:rPr>
                <w:rFonts w:ascii="Arial" w:hAnsi="Arial" w:cs="Arial"/>
                <w:bCs/>
                <w:sz w:val="18"/>
                <w:szCs w:val="18"/>
              </w:rPr>
            </w:pPr>
            <w:hyperlink r:id="rId165" w:history="1">
              <w:r w:rsidRPr="0067550A">
                <w:rPr>
                  <w:rStyle w:val="Hyperlink"/>
                  <w:rFonts w:ascii="Arial" w:hAnsi="Arial" w:cs="Arial"/>
                  <w:bCs/>
                  <w:sz w:val="18"/>
                  <w:szCs w:val="18"/>
                </w:rPr>
                <w:t>S6-253020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9A36CD7" w14:textId="7E814C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text for scenarios clause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D936565" w14:textId="414FB4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03D9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A5C61B" w14:textId="6AD716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ADE1B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DB9C0A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7510F6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A0593D" w14:textId="5909A588" w:rsidR="003B0472" w:rsidRPr="0067550A" w:rsidRDefault="003B0472" w:rsidP="003B0472">
            <w:pPr>
              <w:spacing w:before="20" w:after="20" w:line="240" w:lineRule="auto"/>
              <w:rPr>
                <w:rFonts w:ascii="Arial" w:hAnsi="Arial" w:cs="Arial"/>
                <w:bCs/>
                <w:sz w:val="18"/>
                <w:szCs w:val="18"/>
              </w:rPr>
            </w:pPr>
            <w:hyperlink r:id="rId166" w:history="1">
              <w:r w:rsidRPr="0067550A">
                <w:rPr>
                  <w:rStyle w:val="Hyperlink"/>
                  <w:rFonts w:ascii="Arial" w:hAnsi="Arial" w:cs="Arial"/>
                  <w:bCs/>
                  <w:sz w:val="18"/>
                  <w:szCs w:val="18"/>
                </w:rPr>
                <w:t>S6-253021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B8C45E3" w14:textId="7C10F2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1 MCPTT and </w:t>
            </w:r>
            <w:proofErr w:type="spellStart"/>
            <w:r>
              <w:rPr>
                <w:rFonts w:ascii="Arial" w:hAnsi="Arial" w:cs="Arial"/>
                <w:bCs/>
                <w:sz w:val="18"/>
                <w:szCs w:val="18"/>
              </w:rPr>
              <w:t>MCvideo</w:t>
            </w:r>
            <w:proofErr w:type="spellEnd"/>
            <w:r>
              <w:rPr>
                <w:rFonts w:ascii="Arial" w:hAnsi="Arial" w:cs="Arial"/>
                <w:bCs/>
                <w:sz w:val="18"/>
                <w:szCs w:val="18"/>
              </w:rPr>
              <w:t xml:space="preserve"> private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F61EF4D" w14:textId="312B36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59982A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65502" w14:textId="1D35D0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9807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55D82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83CC7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537414" w14:textId="63612B48" w:rsidR="003B0472" w:rsidRPr="0067550A" w:rsidRDefault="003B0472" w:rsidP="003B0472">
            <w:pPr>
              <w:spacing w:before="20" w:after="20" w:line="240" w:lineRule="auto"/>
              <w:rPr>
                <w:rFonts w:ascii="Arial" w:hAnsi="Arial" w:cs="Arial"/>
                <w:bCs/>
                <w:sz w:val="18"/>
                <w:szCs w:val="18"/>
              </w:rPr>
            </w:pPr>
            <w:hyperlink r:id="rId167" w:history="1">
              <w:r w:rsidRPr="0067550A">
                <w:rPr>
                  <w:rStyle w:val="Hyperlink"/>
                  <w:rFonts w:ascii="Arial" w:hAnsi="Arial" w:cs="Arial"/>
                  <w:bCs/>
                  <w:sz w:val="18"/>
                  <w:szCs w:val="18"/>
                </w:rPr>
                <w:t>S6-253022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98DEE9" w14:textId="26738A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2 MCPTT and </w:t>
            </w:r>
            <w:proofErr w:type="spellStart"/>
            <w:r>
              <w:rPr>
                <w:rFonts w:ascii="Arial" w:hAnsi="Arial" w:cs="Arial"/>
                <w:bCs/>
                <w:sz w:val="18"/>
                <w:szCs w:val="18"/>
              </w:rPr>
              <w:t>MCVideo</w:t>
            </w:r>
            <w:proofErr w:type="spellEnd"/>
            <w:r>
              <w:rPr>
                <w:rFonts w:ascii="Arial" w:hAnsi="Arial" w:cs="Arial"/>
                <w:bCs/>
                <w:sz w:val="18"/>
                <w:szCs w:val="18"/>
              </w:rPr>
              <w:t xml:space="preserve"> group calls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AC5A99" w14:textId="399234B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70DC1B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B1C8423" w14:textId="35CC55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0603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BDC5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4F771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FDEE4E0" w14:textId="4FD539BE" w:rsidR="003B0472" w:rsidRPr="0067550A" w:rsidRDefault="003B0472" w:rsidP="003B0472">
            <w:pPr>
              <w:spacing w:before="20" w:after="20" w:line="240" w:lineRule="auto"/>
              <w:rPr>
                <w:rFonts w:ascii="Arial" w:hAnsi="Arial" w:cs="Arial"/>
                <w:bCs/>
                <w:sz w:val="18"/>
                <w:szCs w:val="18"/>
              </w:rPr>
            </w:pPr>
            <w:hyperlink r:id="rId168" w:history="1">
              <w:r w:rsidRPr="0067550A">
                <w:rPr>
                  <w:rStyle w:val="Hyperlink"/>
                  <w:rFonts w:ascii="Arial" w:hAnsi="Arial" w:cs="Arial"/>
                  <w:bCs/>
                  <w:sz w:val="18"/>
                  <w:szCs w:val="18"/>
                </w:rPr>
                <w:t>S6-253023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FF68F3" w14:textId="006DD8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3 one to one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6A0A9E" w14:textId="11190B2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E33099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262F28" w14:textId="4703ADD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EBF0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7AA4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81DF9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40302F5" w14:textId="1FBA24E3" w:rsidR="003B0472" w:rsidRPr="0067550A" w:rsidRDefault="003B0472" w:rsidP="003B0472">
            <w:pPr>
              <w:spacing w:before="20" w:after="20" w:line="240" w:lineRule="auto"/>
              <w:rPr>
                <w:rFonts w:ascii="Arial" w:hAnsi="Arial" w:cs="Arial"/>
                <w:bCs/>
                <w:sz w:val="18"/>
                <w:szCs w:val="18"/>
              </w:rPr>
            </w:pPr>
            <w:hyperlink r:id="rId169" w:history="1">
              <w:r w:rsidRPr="0067550A">
                <w:rPr>
                  <w:rStyle w:val="Hyperlink"/>
                  <w:rFonts w:ascii="Arial" w:hAnsi="Arial" w:cs="Arial"/>
                  <w:bCs/>
                  <w:sz w:val="18"/>
                  <w:szCs w:val="18"/>
                </w:rPr>
                <w:t>S6-253024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295363D" w14:textId="0F1E725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4 one to one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4E95B5" w14:textId="1E150BC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7D72D2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D20888" w14:textId="74EC5D3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9E4A0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8BF6A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E3502D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538DCB2" w14:textId="3D8F748F" w:rsidR="003B0472" w:rsidRPr="0067550A" w:rsidRDefault="003B0472" w:rsidP="003B0472">
            <w:pPr>
              <w:spacing w:before="20" w:after="20" w:line="240" w:lineRule="auto"/>
              <w:rPr>
                <w:rFonts w:ascii="Arial" w:hAnsi="Arial" w:cs="Arial"/>
                <w:bCs/>
                <w:sz w:val="18"/>
                <w:szCs w:val="18"/>
              </w:rPr>
            </w:pPr>
            <w:hyperlink r:id="rId170" w:history="1">
              <w:r w:rsidRPr="0067550A">
                <w:rPr>
                  <w:rStyle w:val="Hyperlink"/>
                  <w:rFonts w:ascii="Arial" w:hAnsi="Arial" w:cs="Arial"/>
                  <w:bCs/>
                  <w:sz w:val="18"/>
                  <w:szCs w:val="18"/>
                </w:rPr>
                <w:t>S6-253025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7748D7" w14:textId="404911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5 remotely initiated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8325872" w14:textId="4E3193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20C6D8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77B61A" w14:textId="11D2AD9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91CF2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C3C3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4D5D88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4FBC375" w14:textId="2A6A7AA0" w:rsidR="003B0472" w:rsidRPr="0067550A" w:rsidRDefault="003B0472" w:rsidP="003B0472">
            <w:pPr>
              <w:spacing w:before="20" w:after="20" w:line="240" w:lineRule="auto"/>
              <w:rPr>
                <w:rFonts w:ascii="Arial" w:hAnsi="Arial" w:cs="Arial"/>
                <w:bCs/>
                <w:sz w:val="18"/>
                <w:szCs w:val="18"/>
              </w:rPr>
            </w:pPr>
            <w:hyperlink r:id="rId171" w:history="1">
              <w:r w:rsidRPr="0067550A">
                <w:rPr>
                  <w:rStyle w:val="Hyperlink"/>
                  <w:rFonts w:ascii="Arial" w:hAnsi="Arial" w:cs="Arial"/>
                  <w:bCs/>
                  <w:sz w:val="18"/>
                  <w:szCs w:val="18"/>
                </w:rPr>
                <w:t>S6-253026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861142" w14:textId="13BE4A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6 </w:t>
            </w:r>
            <w:proofErr w:type="spellStart"/>
            <w:r>
              <w:rPr>
                <w:rFonts w:ascii="Arial" w:hAnsi="Arial" w:cs="Arial"/>
                <w:bCs/>
                <w:sz w:val="18"/>
                <w:szCs w:val="18"/>
              </w:rPr>
              <w:t>MCData</w:t>
            </w:r>
            <w:proofErr w:type="spellEnd"/>
            <w:r>
              <w:rPr>
                <w:rFonts w:ascii="Arial" w:hAnsi="Arial" w:cs="Arial"/>
                <w:bCs/>
                <w:sz w:val="18"/>
                <w:szCs w:val="18"/>
              </w:rPr>
              <w:t xml:space="preserve"> SDS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50DBD5" w14:textId="063A4C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280381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0E3F77" w14:textId="0BF4B1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1A57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4D9712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83771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EDA5DF5" w14:textId="7B0CBD0B" w:rsidR="003B0472" w:rsidRPr="0067550A" w:rsidRDefault="003B0472" w:rsidP="003B0472">
            <w:pPr>
              <w:spacing w:before="20" w:after="20" w:line="240" w:lineRule="auto"/>
              <w:rPr>
                <w:rFonts w:ascii="Arial" w:hAnsi="Arial" w:cs="Arial"/>
                <w:bCs/>
                <w:sz w:val="18"/>
                <w:szCs w:val="18"/>
              </w:rPr>
            </w:pPr>
            <w:hyperlink r:id="rId172" w:history="1">
              <w:r w:rsidRPr="0067550A">
                <w:rPr>
                  <w:rStyle w:val="Hyperlink"/>
                  <w:rFonts w:ascii="Arial" w:hAnsi="Arial" w:cs="Arial"/>
                  <w:bCs/>
                  <w:sz w:val="18"/>
                  <w:szCs w:val="18"/>
                </w:rPr>
                <w:t>S6-253027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A533FFE" w14:textId="7607864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7 one to one file distribution (using media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CAD1C3" w14:textId="19B876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5FE61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DDDB2F" w14:textId="520B8F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2EA6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C451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CF8C0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332C1C" w14:textId="164C0C9E" w:rsidR="003B0472" w:rsidRPr="0067550A" w:rsidRDefault="003B0472" w:rsidP="003B0472">
            <w:pPr>
              <w:spacing w:before="20" w:after="20" w:line="240" w:lineRule="auto"/>
              <w:rPr>
                <w:rFonts w:ascii="Arial" w:hAnsi="Arial" w:cs="Arial"/>
                <w:bCs/>
                <w:sz w:val="18"/>
                <w:szCs w:val="18"/>
              </w:rPr>
            </w:pPr>
            <w:hyperlink r:id="rId173" w:history="1">
              <w:r w:rsidRPr="0067550A">
                <w:rPr>
                  <w:rStyle w:val="Hyperlink"/>
                  <w:rFonts w:ascii="Arial" w:hAnsi="Arial" w:cs="Arial"/>
                  <w:bCs/>
                  <w:sz w:val="18"/>
                  <w:szCs w:val="18"/>
                </w:rPr>
                <w:t>S6-253028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2302E01" w14:textId="718C68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8 one from server </w:t>
            </w:r>
            <w:proofErr w:type="spellStart"/>
            <w:r>
              <w:rPr>
                <w:rFonts w:ascii="Arial" w:hAnsi="Arial" w:cs="Arial"/>
                <w:bCs/>
                <w:sz w:val="18"/>
                <w:szCs w:val="18"/>
              </w:rPr>
              <w:t>MCVideo</w:t>
            </w:r>
            <w:proofErr w:type="spellEnd"/>
            <w:r>
              <w:rPr>
                <w:rFonts w:ascii="Arial" w:hAnsi="Arial" w:cs="Arial"/>
                <w:bCs/>
                <w:sz w:val="18"/>
                <w:szCs w:val="18"/>
              </w:rPr>
              <w:t xml:space="preserve"> pull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618B59" w14:textId="32814F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98C787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B8489" w14:textId="1CF647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887D4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139AEE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A5240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E52AC69" w14:textId="0F2C2BA6" w:rsidR="003B0472" w:rsidRPr="0067550A" w:rsidRDefault="003B0472" w:rsidP="003B0472">
            <w:pPr>
              <w:spacing w:before="20" w:after="20" w:line="240" w:lineRule="auto"/>
              <w:rPr>
                <w:rFonts w:ascii="Arial" w:hAnsi="Arial" w:cs="Arial"/>
                <w:bCs/>
                <w:sz w:val="18"/>
                <w:szCs w:val="18"/>
              </w:rPr>
            </w:pPr>
            <w:hyperlink r:id="rId174" w:history="1">
              <w:r w:rsidRPr="0067550A">
                <w:rPr>
                  <w:rStyle w:val="Hyperlink"/>
                  <w:rFonts w:ascii="Arial" w:hAnsi="Arial" w:cs="Arial"/>
                  <w:bCs/>
                  <w:sz w:val="18"/>
                  <w:szCs w:val="18"/>
                </w:rPr>
                <w:t>S6-253029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4AD173B" w14:textId="74F7F6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9 one to server </w:t>
            </w:r>
            <w:proofErr w:type="spellStart"/>
            <w:r>
              <w:rPr>
                <w:rFonts w:ascii="Arial" w:hAnsi="Arial" w:cs="Arial"/>
                <w:bCs/>
                <w:sz w:val="18"/>
                <w:szCs w:val="18"/>
              </w:rPr>
              <w:t>MCVideo</w:t>
            </w:r>
            <w:proofErr w:type="spellEnd"/>
            <w:r>
              <w:rPr>
                <w:rFonts w:ascii="Arial" w:hAnsi="Arial" w:cs="Arial"/>
                <w:bCs/>
                <w:sz w:val="18"/>
                <w:szCs w:val="18"/>
              </w:rPr>
              <w:t xml:space="preserve"> push</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60F92A" w14:textId="67C41A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D48A77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43AC14" w14:textId="174DB0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2D63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5A253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B40D31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2D4BE84" w14:textId="5E72B566" w:rsidR="003B0472" w:rsidRPr="0067550A" w:rsidRDefault="003B0472" w:rsidP="003B0472">
            <w:pPr>
              <w:spacing w:before="20" w:after="20" w:line="240" w:lineRule="auto"/>
              <w:rPr>
                <w:rFonts w:ascii="Arial" w:hAnsi="Arial" w:cs="Arial"/>
                <w:bCs/>
                <w:sz w:val="18"/>
                <w:szCs w:val="18"/>
              </w:rPr>
            </w:pPr>
            <w:hyperlink r:id="rId175" w:history="1">
              <w:r w:rsidRPr="0067550A">
                <w:rPr>
                  <w:rStyle w:val="Hyperlink"/>
                  <w:rFonts w:ascii="Arial" w:hAnsi="Arial" w:cs="Arial"/>
                  <w:bCs/>
                  <w:sz w:val="18"/>
                  <w:szCs w:val="18"/>
                </w:rPr>
                <w:t>S6-253030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9DCBC3" w14:textId="1939E6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10 </w:t>
            </w:r>
            <w:proofErr w:type="spellStart"/>
            <w:r>
              <w:rPr>
                <w:rFonts w:ascii="Arial" w:hAnsi="Arial" w:cs="Arial"/>
                <w:bCs/>
                <w:sz w:val="18"/>
                <w:szCs w:val="18"/>
              </w:rPr>
              <w:t>MCData</w:t>
            </w:r>
            <w:proofErr w:type="spellEnd"/>
            <w:r>
              <w:rPr>
                <w:rFonts w:ascii="Arial" w:hAnsi="Arial" w:cs="Arial"/>
                <w:bCs/>
                <w:sz w:val="18"/>
                <w:szCs w:val="18"/>
              </w:rPr>
              <w:t xml:space="preserve"> SDS (using signalling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E9EAA58" w14:textId="5D597EF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2D0CBF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7F9B5C7" w14:textId="2F2E921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BF7B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A00C9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D0D1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04EF31F" w14:textId="0922AA4E" w:rsidR="003B0472" w:rsidRPr="0067550A" w:rsidRDefault="003B0472" w:rsidP="003B0472">
            <w:pPr>
              <w:spacing w:before="20" w:after="20" w:line="240" w:lineRule="auto"/>
              <w:rPr>
                <w:rFonts w:ascii="Arial" w:hAnsi="Arial" w:cs="Arial"/>
                <w:bCs/>
                <w:sz w:val="18"/>
                <w:szCs w:val="18"/>
              </w:rPr>
            </w:pPr>
            <w:hyperlink r:id="rId176" w:history="1">
              <w:r w:rsidRPr="0067550A">
                <w:rPr>
                  <w:rStyle w:val="Hyperlink"/>
                  <w:rFonts w:ascii="Arial" w:hAnsi="Arial" w:cs="Arial"/>
                  <w:bCs/>
                  <w:sz w:val="18"/>
                  <w:szCs w:val="18"/>
                </w:rPr>
                <w:t>S6-253031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D1CBB8" w14:textId="05019EF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11 file upload and file download</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813B6C" w14:textId="2A3B3C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EE699B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D14F17" w14:textId="1FA486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ED3E9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2AA98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07A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C7F098D" w14:textId="2C76D7C0" w:rsidR="003B0472" w:rsidRPr="0067550A" w:rsidRDefault="003B0472" w:rsidP="003B0472">
            <w:pPr>
              <w:spacing w:before="20" w:after="20" w:line="240" w:lineRule="auto"/>
              <w:rPr>
                <w:rFonts w:ascii="Arial" w:hAnsi="Arial" w:cs="Arial"/>
                <w:bCs/>
                <w:sz w:val="18"/>
                <w:szCs w:val="18"/>
              </w:rPr>
            </w:pPr>
            <w:hyperlink r:id="rId177" w:history="1">
              <w:r w:rsidRPr="0067550A">
                <w:rPr>
                  <w:rStyle w:val="Hyperlink"/>
                  <w:rFonts w:ascii="Arial" w:hAnsi="Arial" w:cs="Arial"/>
                  <w:bCs/>
                  <w:sz w:val="18"/>
                  <w:szCs w:val="18"/>
                </w:rPr>
                <w:t>S6-253032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9E5053" w14:textId="087DF41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12 one to one file distribution (using HTTP)</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47C3B6C" w14:textId="630AD9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B690C3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006BB5" w14:textId="680602F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30F7E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5A39A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F84DC5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4DCB075" w14:textId="6C8EAC46" w:rsidR="003B0472" w:rsidRPr="0067550A" w:rsidRDefault="003B0472" w:rsidP="003B0472">
            <w:pPr>
              <w:spacing w:before="20" w:after="20" w:line="240" w:lineRule="auto"/>
              <w:rPr>
                <w:rFonts w:ascii="Arial" w:hAnsi="Arial" w:cs="Arial"/>
                <w:bCs/>
                <w:sz w:val="18"/>
                <w:szCs w:val="18"/>
              </w:rPr>
            </w:pPr>
            <w:hyperlink r:id="rId178" w:history="1">
              <w:r w:rsidRPr="0067550A">
                <w:rPr>
                  <w:rStyle w:val="Hyperlink"/>
                  <w:rFonts w:ascii="Arial" w:hAnsi="Arial" w:cs="Arial"/>
                  <w:bCs/>
                  <w:sz w:val="18"/>
                  <w:szCs w:val="18"/>
                </w:rPr>
                <w:t>S6-253033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16A4C0D" w14:textId="7393772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13 discreet monitoring of migrated users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5F45681" w14:textId="7B4F3D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132D4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A76D26" w14:textId="1BBD2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713464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97C458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6DB3B6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0CAAFF" w14:textId="7BDC3110" w:rsidR="003B0472" w:rsidRPr="0067550A" w:rsidRDefault="003B0472" w:rsidP="003B0472">
            <w:pPr>
              <w:spacing w:before="20" w:after="20" w:line="240" w:lineRule="auto"/>
              <w:rPr>
                <w:rFonts w:ascii="Arial" w:hAnsi="Arial" w:cs="Arial"/>
                <w:bCs/>
                <w:sz w:val="18"/>
                <w:szCs w:val="18"/>
              </w:rPr>
            </w:pPr>
            <w:hyperlink r:id="rId179" w:history="1">
              <w:r w:rsidRPr="0067550A">
                <w:rPr>
                  <w:rStyle w:val="Hyperlink"/>
                  <w:rFonts w:ascii="Arial" w:hAnsi="Arial" w:cs="Arial"/>
                  <w:bCs/>
                  <w:sz w:val="18"/>
                  <w:szCs w:val="18"/>
                </w:rPr>
                <w:t>S6-253034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208C210" w14:textId="4085EC7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14 limitations on discreet monitoring Private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09E050" w14:textId="6CCCBC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B822C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EF4AAE" w14:textId="051A6A8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510EB7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25668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EF9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95CE2C" w14:textId="0CAD03DC" w:rsidR="003B0472" w:rsidRPr="0067550A" w:rsidRDefault="003B0472" w:rsidP="003B0472">
            <w:pPr>
              <w:spacing w:before="20" w:after="20" w:line="240" w:lineRule="auto"/>
              <w:rPr>
                <w:rFonts w:ascii="Arial" w:hAnsi="Arial" w:cs="Arial"/>
                <w:bCs/>
                <w:sz w:val="18"/>
                <w:szCs w:val="18"/>
              </w:rPr>
            </w:pPr>
            <w:hyperlink r:id="rId180" w:history="1">
              <w:r w:rsidRPr="0067550A">
                <w:rPr>
                  <w:rStyle w:val="Hyperlink"/>
                  <w:rFonts w:ascii="Arial" w:hAnsi="Arial" w:cs="Arial"/>
                  <w:bCs/>
                  <w:sz w:val="18"/>
                  <w:szCs w:val="18"/>
                </w:rPr>
                <w:t>S6-253035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13347D" w14:textId="554A22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15 imitations on discreet monitoring Group communication transmissions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D19CB1" w14:textId="180FB84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137C5F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7500C0" w14:textId="23B3034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5AAA66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EBEC9C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7D06D0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E1D6D3B" w14:textId="467AB170" w:rsidR="003B0472" w:rsidRPr="0067550A" w:rsidRDefault="003B0472" w:rsidP="003B0472">
            <w:pPr>
              <w:spacing w:before="20" w:after="20" w:line="240" w:lineRule="auto"/>
              <w:rPr>
                <w:rFonts w:ascii="Arial" w:hAnsi="Arial" w:cs="Arial"/>
                <w:bCs/>
                <w:sz w:val="18"/>
                <w:szCs w:val="18"/>
              </w:rPr>
            </w:pPr>
            <w:hyperlink r:id="rId181" w:history="1">
              <w:r w:rsidRPr="0067550A">
                <w:rPr>
                  <w:rStyle w:val="Hyperlink"/>
                  <w:rFonts w:ascii="Arial" w:hAnsi="Arial" w:cs="Arial"/>
                  <w:bCs/>
                  <w:sz w:val="18"/>
                  <w:szCs w:val="18"/>
                </w:rPr>
                <w:t>S6-253044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9F46F23" w14:textId="13FC74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Key issue 1: Functional architecture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158718C" w14:textId="571D61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2BC7E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908EDE9" w14:textId="0AA137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9BEC9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D155A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C236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78B8F8E" w14:textId="2702834A" w:rsidR="003B0472" w:rsidRPr="0067550A" w:rsidRDefault="003B0472" w:rsidP="003B0472">
            <w:pPr>
              <w:spacing w:before="20" w:after="20" w:line="240" w:lineRule="auto"/>
              <w:rPr>
                <w:rFonts w:ascii="Arial" w:hAnsi="Arial" w:cs="Arial"/>
                <w:bCs/>
                <w:sz w:val="18"/>
                <w:szCs w:val="18"/>
              </w:rPr>
            </w:pPr>
            <w:hyperlink r:id="rId182" w:history="1">
              <w:r w:rsidRPr="0067550A">
                <w:rPr>
                  <w:rStyle w:val="Hyperlink"/>
                  <w:rFonts w:ascii="Arial" w:hAnsi="Arial" w:cs="Arial"/>
                  <w:bCs/>
                  <w:sz w:val="18"/>
                  <w:szCs w:val="18"/>
                </w:rPr>
                <w:t>S6-253364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00EFF4C" w14:textId="387544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DM for migrated MC service user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64CFBD" w14:textId="05DA9F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F2E484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826A4B" w14:textId="4D97AE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E3470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CCE98A2"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331B57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92E8690"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8ED08AC"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72777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5DE6EC"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70CBA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5413F9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7A7E59A"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50A4FE6"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7F7D0E3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201486" w14:textId="77777777"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CC00869" w14:textId="77777777" w:rsidR="003B0472" w:rsidRPr="009C46BB" w:rsidRDefault="003B0472" w:rsidP="003B0472">
            <w:pPr>
              <w:spacing w:before="20" w:after="20" w:line="240" w:lineRule="auto"/>
              <w:rPr>
                <w:rFonts w:ascii="Arial" w:hAnsi="Arial" w:cs="Arial"/>
                <w:b/>
                <w:bCs/>
                <w:lang w:val="en-US"/>
              </w:rPr>
            </w:pPr>
            <w:r w:rsidRPr="00A0400C">
              <w:rPr>
                <w:rFonts w:ascii="Arial" w:hAnsi="Arial" w:cs="Arial"/>
                <w:b/>
                <w:bCs/>
              </w:rPr>
              <w:t>FS_MCLOG</w:t>
            </w:r>
            <w:r w:rsidRPr="009C46BB">
              <w:rPr>
                <w:rFonts w:ascii="Arial" w:hAnsi="Arial" w:cs="Arial"/>
                <w:b/>
                <w:bCs/>
              </w:rPr>
              <w:t xml:space="preserve">_Ph2 – </w:t>
            </w:r>
            <w:r w:rsidRPr="009C46BB">
              <w:rPr>
                <w:rFonts w:ascii="Arial" w:eastAsia="Times New Roman" w:hAnsi="Arial"/>
                <w:b/>
                <w:bCs/>
                <w:lang w:eastAsia="ja-JP"/>
              </w:rPr>
              <w:t>Study on Logging and recording of mission critical services, Phase 2</w:t>
            </w:r>
          </w:p>
          <w:p w14:paraId="5E0F72AB"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Jukka Vialen, Airbus</w:t>
            </w:r>
          </w:p>
          <w:p w14:paraId="11AEF1C0" w14:textId="0FE38476" w:rsidR="003B0472" w:rsidRPr="00A0400C" w:rsidRDefault="003B0472" w:rsidP="003B0472">
            <w:pPr>
              <w:spacing w:before="20" w:after="20" w:line="240" w:lineRule="auto"/>
              <w:rPr>
                <w:rFonts w:ascii="Arial" w:hAnsi="Arial" w:cs="Arial"/>
                <w:b/>
                <w:bCs/>
                <w:lang w:val="nb-NO"/>
              </w:rPr>
            </w:pPr>
            <w:r>
              <w:rPr>
                <w:rFonts w:ascii="Arial" w:hAnsi="Arial" w:cs="Arial"/>
                <w:b/>
                <w:bCs/>
                <w:lang w:val="nb-NO"/>
              </w:rPr>
              <w:t>16</w:t>
            </w:r>
            <w:r w:rsidRPr="00C0745D">
              <w:rPr>
                <w:rFonts w:ascii="Arial" w:hAnsi="Arial" w:cs="Arial"/>
                <w:b/>
                <w:bCs/>
                <w:lang w:val="nb-NO"/>
              </w:rPr>
              <w:t xml:space="preserve"> papers</w:t>
            </w:r>
          </w:p>
        </w:tc>
      </w:tr>
      <w:tr w:rsidR="003B0472" w:rsidRPr="00CF71EC" w14:paraId="79B1F73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842E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lastRenderedPageBreak/>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B84C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10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B084C"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A01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33C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8EF20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1154FB" w14:textId="24E550D8" w:rsidR="003B0472" w:rsidRPr="0067550A" w:rsidRDefault="003B0472" w:rsidP="003B0472">
            <w:pPr>
              <w:spacing w:before="20" w:after="20" w:line="240" w:lineRule="auto"/>
              <w:rPr>
                <w:rFonts w:ascii="Arial" w:hAnsi="Arial" w:cs="Arial"/>
                <w:bCs/>
                <w:sz w:val="18"/>
                <w:szCs w:val="18"/>
              </w:rPr>
            </w:pPr>
            <w:hyperlink r:id="rId183" w:history="1">
              <w:r>
                <w:rPr>
                  <w:rStyle w:val="Hyperlink"/>
                  <w:bCs/>
                  <w:sz w:val="18"/>
                  <w:szCs w:val="18"/>
                </w:rPr>
                <w:t>S6-253038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8F612EC" w14:textId="20CFFF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Scenarios – General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40DD98" w14:textId="73DD12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8A9BCA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8205B5" w14:textId="22B6EE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921C367" w14:textId="5EFB6A2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F52074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93F85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24ADBB" w14:textId="7EA6D9FD" w:rsidR="003B0472" w:rsidRPr="0067550A" w:rsidRDefault="003B0472" w:rsidP="003B0472">
            <w:pPr>
              <w:spacing w:before="20" w:after="20" w:line="240" w:lineRule="auto"/>
              <w:rPr>
                <w:rFonts w:ascii="Arial" w:hAnsi="Arial" w:cs="Arial"/>
                <w:bCs/>
                <w:sz w:val="18"/>
                <w:szCs w:val="18"/>
              </w:rPr>
            </w:pPr>
            <w:hyperlink r:id="rId184" w:history="1">
              <w:r>
                <w:rPr>
                  <w:rStyle w:val="Hyperlink"/>
                  <w:bCs/>
                  <w:sz w:val="18"/>
                  <w:szCs w:val="18"/>
                </w:rPr>
                <w:t>S6-253039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C29C536" w14:textId="118D0C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Scenario 1 – Recording SIP </w:t>
            </w:r>
            <w:proofErr w:type="gramStart"/>
            <w:r>
              <w:rPr>
                <w:rFonts w:ascii="Arial" w:hAnsi="Arial" w:cs="Arial"/>
                <w:bCs/>
                <w:sz w:val="18"/>
                <w:szCs w:val="18"/>
              </w:rPr>
              <w:t>session based</w:t>
            </w:r>
            <w:proofErr w:type="gramEnd"/>
            <w:r>
              <w:rPr>
                <w:rFonts w:ascii="Arial" w:hAnsi="Arial" w:cs="Arial"/>
                <w:bCs/>
                <w:sz w:val="18"/>
                <w:szCs w:val="18"/>
              </w:rPr>
              <w:t xml:space="preserve">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97F8BC0" w14:textId="19F749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9F1B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210437" w14:textId="72BAE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AB860E" w14:textId="088291D7"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4272E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CE9AE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A6A4C2A" w14:textId="659CF82E" w:rsidR="003B0472" w:rsidRPr="0067550A" w:rsidRDefault="003B0472" w:rsidP="003B0472">
            <w:pPr>
              <w:spacing w:before="20" w:after="20" w:line="240" w:lineRule="auto"/>
              <w:rPr>
                <w:rFonts w:ascii="Arial" w:hAnsi="Arial" w:cs="Arial"/>
                <w:bCs/>
                <w:sz w:val="18"/>
                <w:szCs w:val="18"/>
              </w:rPr>
            </w:pPr>
            <w:hyperlink r:id="rId185" w:history="1">
              <w:r>
                <w:rPr>
                  <w:rStyle w:val="Hyperlink"/>
                  <w:bCs/>
                  <w:sz w:val="18"/>
                  <w:szCs w:val="18"/>
                </w:rPr>
                <w:t>S6-253040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F8AA3E" w14:textId="1808B5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2 – Recording non-session-based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0A7F533" w14:textId="054C52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5C9E05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67675ED" w14:textId="1CAF53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96DB1D" w14:textId="0D1E5C73"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60D575"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6FA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A86DF05" w14:textId="4229D32A" w:rsidR="003B0472" w:rsidRPr="0067550A" w:rsidRDefault="003B0472" w:rsidP="003B0472">
            <w:pPr>
              <w:spacing w:before="20" w:after="20" w:line="240" w:lineRule="auto"/>
              <w:rPr>
                <w:rFonts w:ascii="Arial" w:hAnsi="Arial" w:cs="Arial"/>
                <w:bCs/>
                <w:sz w:val="18"/>
                <w:szCs w:val="18"/>
              </w:rPr>
            </w:pPr>
            <w:hyperlink r:id="rId186" w:history="1">
              <w:r>
                <w:rPr>
                  <w:rStyle w:val="Hyperlink"/>
                  <w:bCs/>
                  <w:sz w:val="18"/>
                  <w:szCs w:val="18"/>
                </w:rPr>
                <w:t>S6-253041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32696F7" w14:textId="07B0BD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3 - Recording non-communication related user activities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A7A3488" w14:textId="2405A6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B5D01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2517" w14:textId="5BFE32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421BB78" w14:textId="41F42C4D"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D21DB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A9303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3145D7C" w14:textId="70DB9807" w:rsidR="003B0472" w:rsidRPr="0067550A" w:rsidRDefault="003B0472" w:rsidP="003B0472">
            <w:pPr>
              <w:spacing w:before="20" w:after="20" w:line="240" w:lineRule="auto"/>
              <w:rPr>
                <w:rFonts w:ascii="Arial" w:hAnsi="Arial" w:cs="Arial"/>
                <w:bCs/>
                <w:sz w:val="18"/>
                <w:szCs w:val="18"/>
              </w:rPr>
            </w:pPr>
            <w:hyperlink r:id="rId187" w:history="1">
              <w:r>
                <w:rPr>
                  <w:rStyle w:val="Hyperlink"/>
                  <w:bCs/>
                  <w:sz w:val="18"/>
                  <w:szCs w:val="18"/>
                </w:rPr>
                <w:t>S6-253042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F53320A" w14:textId="2743F56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4 - Recording during interconnection and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5B39B3A" w14:textId="18FBBB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0CCA6D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56C1A2" w14:textId="362A08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94F3B37" w14:textId="058AB620"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F9FA53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6F395F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18E213E" w14:textId="13EED2BE" w:rsidR="003B0472" w:rsidRPr="0067550A" w:rsidRDefault="003B0472" w:rsidP="003B0472">
            <w:pPr>
              <w:spacing w:before="20" w:after="20" w:line="240" w:lineRule="auto"/>
              <w:rPr>
                <w:rFonts w:ascii="Arial" w:hAnsi="Arial" w:cs="Arial"/>
                <w:bCs/>
                <w:sz w:val="18"/>
                <w:szCs w:val="18"/>
              </w:rPr>
            </w:pPr>
            <w:hyperlink r:id="rId188" w:history="1">
              <w:r>
                <w:rPr>
                  <w:rStyle w:val="Hyperlink"/>
                  <w:bCs/>
                  <w:sz w:val="18"/>
                  <w:szCs w:val="18"/>
                </w:rPr>
                <w:t>S6-253043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49E1572" w14:textId="3DCA7F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Scenario 5 - Recording off-network communications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A9B306" w14:textId="5677DB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93D19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C45A347" w14:textId="3BDD3EE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695BA2E" w14:textId="31C275EA"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Scenario</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91432F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90BE9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F663E66" w14:textId="0258186D" w:rsidR="003B0472" w:rsidRPr="0067550A" w:rsidRDefault="003B0472" w:rsidP="003B0472">
            <w:pPr>
              <w:spacing w:before="20" w:after="20" w:line="240" w:lineRule="auto"/>
              <w:rPr>
                <w:rFonts w:ascii="Arial" w:hAnsi="Arial" w:cs="Arial"/>
                <w:bCs/>
                <w:sz w:val="18"/>
                <w:szCs w:val="18"/>
              </w:rPr>
            </w:pPr>
            <w:hyperlink r:id="rId189" w:history="1">
              <w:r>
                <w:rPr>
                  <w:rStyle w:val="Hyperlink"/>
                  <w:bCs/>
                  <w:sz w:val="18"/>
                  <w:szCs w:val="18"/>
                </w:rPr>
                <w:t>S6-253012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749019" w14:textId="0CC94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w:t>
            </w:r>
            <w:proofErr w:type="gramStart"/>
            <w:r>
              <w:rPr>
                <w:rFonts w:ascii="Arial" w:hAnsi="Arial" w:cs="Arial"/>
                <w:bCs/>
                <w:sz w:val="18"/>
                <w:szCs w:val="18"/>
              </w:rPr>
              <w:t>recording  support</w:t>
            </w:r>
            <w:proofErr w:type="gramEnd"/>
            <w:r>
              <w:rPr>
                <w:rFonts w:ascii="Arial" w:hAnsi="Arial" w:cs="Arial"/>
                <w:bCs/>
                <w:sz w:val="18"/>
                <w:szCs w:val="18"/>
              </w:rPr>
              <w:t xml:space="preserve"> for MCDATA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2C8B5AC" w14:textId="3D52B4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06D9C2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EE4FDE" w14:textId="580D4B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1062B3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34B49481"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297AC876" w14:textId="0EB1E332"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6919B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A23E6F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A0B84F8" w14:textId="2D1760D6" w:rsidR="003B0472" w:rsidRPr="0067550A" w:rsidRDefault="003B0472" w:rsidP="003B0472">
            <w:pPr>
              <w:spacing w:before="20" w:after="20" w:line="240" w:lineRule="auto"/>
              <w:rPr>
                <w:rFonts w:ascii="Arial" w:hAnsi="Arial" w:cs="Arial"/>
                <w:bCs/>
                <w:sz w:val="18"/>
                <w:szCs w:val="18"/>
              </w:rPr>
            </w:pPr>
            <w:hyperlink r:id="rId190" w:history="1">
              <w:r>
                <w:rPr>
                  <w:rStyle w:val="Hyperlink"/>
                  <w:bCs/>
                  <w:sz w:val="18"/>
                  <w:szCs w:val="18"/>
                </w:rPr>
                <w:t>S6-253013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F8FC34" w14:textId="6CB3BA4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Supporting </w:t>
            </w:r>
            <w:proofErr w:type="gramStart"/>
            <w:r>
              <w:rPr>
                <w:rFonts w:ascii="Arial" w:hAnsi="Arial" w:cs="Arial"/>
                <w:bCs/>
                <w:sz w:val="18"/>
                <w:szCs w:val="18"/>
              </w:rPr>
              <w:t>Non Session</w:t>
            </w:r>
            <w:proofErr w:type="gramEnd"/>
            <w:r>
              <w:rPr>
                <w:rFonts w:ascii="Arial" w:hAnsi="Arial" w:cs="Arial"/>
                <w:bCs/>
                <w:sz w:val="18"/>
                <w:szCs w:val="18"/>
              </w:rPr>
              <w:t xml:space="preserve"> based recording support for MCPTT and MCVIDEO features.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F03620" w14:textId="32229B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Motorola Solutions Germany (Adinarayana K Setty)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878E15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593E4C" w14:textId="106AB0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7FF71A2"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Scenario</w:t>
            </w:r>
          </w:p>
          <w:p w14:paraId="4DB72F7D"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KI after 3051</w:t>
            </w:r>
          </w:p>
          <w:p w14:paraId="54B7A6D3" w14:textId="07A5ADD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 after 3053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487D5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D90CA3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A09A7E9" w14:textId="3A7DECED" w:rsidR="003B0472" w:rsidRPr="0067550A" w:rsidRDefault="003B0472" w:rsidP="003B0472">
            <w:pPr>
              <w:spacing w:before="20" w:after="20" w:line="240" w:lineRule="auto"/>
              <w:rPr>
                <w:rFonts w:ascii="Arial" w:hAnsi="Arial" w:cs="Arial"/>
                <w:bCs/>
                <w:sz w:val="18"/>
                <w:szCs w:val="18"/>
              </w:rPr>
            </w:pPr>
            <w:hyperlink r:id="rId191" w:history="1">
              <w:r>
                <w:rPr>
                  <w:rStyle w:val="Hyperlink"/>
                  <w:bCs/>
                  <w:sz w:val="18"/>
                  <w:szCs w:val="18"/>
                </w:rPr>
                <w:t>S6-253049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F7B5975" w14:textId="1E6383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23AE1E" w14:textId="7C08C21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4A6E79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DB9093" w14:textId="720F43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346272A" w14:textId="4E9E6A4F"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594AA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B264E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7E91B2" w14:textId="61BA2B5B" w:rsidR="003B0472" w:rsidRPr="0067550A" w:rsidRDefault="003B0472" w:rsidP="003B0472">
            <w:pPr>
              <w:spacing w:before="20" w:after="20" w:line="240" w:lineRule="auto"/>
              <w:rPr>
                <w:rFonts w:ascii="Arial" w:hAnsi="Arial" w:cs="Arial"/>
                <w:bCs/>
                <w:sz w:val="18"/>
                <w:szCs w:val="18"/>
              </w:rPr>
            </w:pPr>
            <w:hyperlink r:id="rId192" w:history="1">
              <w:r>
                <w:rPr>
                  <w:rStyle w:val="Hyperlink"/>
                  <w:bCs/>
                  <w:sz w:val="18"/>
                  <w:szCs w:val="18"/>
                </w:rPr>
                <w:t>S6-253050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3A81BFB" w14:textId="25B945D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3461624" w14:textId="2D75F3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0C5CDA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2CC587E" w14:textId="3F6F37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6BA573" w14:textId="28B65C5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0B7182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806B3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BE10F78" w14:textId="1E67BBB4" w:rsidR="003B0472" w:rsidRPr="0067550A" w:rsidRDefault="003B0472" w:rsidP="003B0472">
            <w:pPr>
              <w:spacing w:before="20" w:after="20" w:line="240" w:lineRule="auto"/>
              <w:rPr>
                <w:rFonts w:ascii="Arial" w:hAnsi="Arial" w:cs="Arial"/>
                <w:bCs/>
                <w:sz w:val="18"/>
                <w:szCs w:val="18"/>
              </w:rPr>
            </w:pPr>
            <w:hyperlink r:id="rId193" w:history="1">
              <w:r>
                <w:rPr>
                  <w:rStyle w:val="Hyperlink"/>
                  <w:bCs/>
                  <w:sz w:val="18"/>
                  <w:szCs w:val="18"/>
                </w:rPr>
                <w:t>S6-253051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1B4C07" w14:textId="5999F78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 Recording SIP signalling outside of SIP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64095CA" w14:textId="3E6E9E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67E56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BF39EF" w14:textId="7DD8CF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1E273D" w14:textId="01AC93D5"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CD44FD0"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9C2588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5F7284B" w14:textId="010E2687" w:rsidR="003B0472" w:rsidRPr="0067550A" w:rsidRDefault="003B0472" w:rsidP="003B0472">
            <w:pPr>
              <w:spacing w:before="20" w:after="20" w:line="240" w:lineRule="auto"/>
              <w:rPr>
                <w:rFonts w:ascii="Arial" w:hAnsi="Arial" w:cs="Arial"/>
                <w:bCs/>
                <w:sz w:val="18"/>
                <w:szCs w:val="18"/>
              </w:rPr>
            </w:pPr>
            <w:hyperlink r:id="rId194" w:history="1">
              <w:r>
                <w:rPr>
                  <w:rStyle w:val="Hyperlink"/>
                  <w:bCs/>
                  <w:sz w:val="18"/>
                  <w:szCs w:val="18"/>
                </w:rPr>
                <w:t>S6-253052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D1A561" w14:textId="7ABD1E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MC Data MSRP sessions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6C255CD" w14:textId="0F0D53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7345F9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6271F6" w14:textId="2F431C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3BAD810" w14:textId="3CA4CC38"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1FFB4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13EF7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542A7C7" w14:textId="15082E5C" w:rsidR="003B0472" w:rsidRPr="0067550A" w:rsidRDefault="003B0472" w:rsidP="003B0472">
            <w:pPr>
              <w:spacing w:before="20" w:after="20" w:line="240" w:lineRule="auto"/>
              <w:rPr>
                <w:rFonts w:ascii="Arial" w:hAnsi="Arial" w:cs="Arial"/>
                <w:bCs/>
                <w:sz w:val="18"/>
                <w:szCs w:val="18"/>
              </w:rPr>
            </w:pPr>
            <w:hyperlink r:id="rId195" w:history="1">
              <w:r>
                <w:rPr>
                  <w:rStyle w:val="Hyperlink"/>
                  <w:bCs/>
                  <w:sz w:val="18"/>
                  <w:szCs w:val="18"/>
                </w:rPr>
                <w:t>S6-253053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2B4E12" w14:textId="456CA72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Recording HTTP traffic</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D5EB4AC" w14:textId="63B09F1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A42AF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4603CD" w14:textId="181180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A0C96BB" w14:textId="727C8E5C"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FF53C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FF534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15D3023" w14:textId="38404FE8" w:rsidR="003B0472" w:rsidRPr="0067550A" w:rsidRDefault="003B0472" w:rsidP="003B0472">
            <w:pPr>
              <w:spacing w:before="20" w:after="20" w:line="240" w:lineRule="auto"/>
              <w:rPr>
                <w:rFonts w:ascii="Arial" w:hAnsi="Arial" w:cs="Arial"/>
                <w:bCs/>
                <w:sz w:val="18"/>
                <w:szCs w:val="18"/>
              </w:rPr>
            </w:pPr>
            <w:hyperlink r:id="rId196" w:history="1">
              <w:r>
                <w:rPr>
                  <w:rStyle w:val="Hyperlink"/>
                  <w:bCs/>
                  <w:sz w:val="18"/>
                  <w:szCs w:val="18"/>
                </w:rPr>
                <w:t>S6-253214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0C9F1C" w14:textId="22CE01F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to KI#3 – both parties as recording targets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240BA55" w14:textId="36F2BC3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17BE4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391B75" w14:textId="09EC669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1DF2368" w14:textId="4D2887CB"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Solution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5E26B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44CD8F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B46B18F" w14:textId="231453F2" w:rsidR="003B0472" w:rsidRPr="0067550A" w:rsidRDefault="003B0472" w:rsidP="003B0472">
            <w:pPr>
              <w:spacing w:before="20" w:after="20" w:line="240" w:lineRule="auto"/>
              <w:rPr>
                <w:rFonts w:ascii="Arial" w:hAnsi="Arial" w:cs="Arial"/>
                <w:bCs/>
                <w:sz w:val="18"/>
                <w:szCs w:val="18"/>
              </w:rPr>
            </w:pPr>
            <w:hyperlink r:id="rId197" w:history="1">
              <w:r>
                <w:rPr>
                  <w:rStyle w:val="Hyperlink"/>
                  <w:bCs/>
                  <w:sz w:val="18"/>
                  <w:szCs w:val="18"/>
                </w:rPr>
                <w:t>S6-253054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166F2D" w14:textId="3D216D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Updating Annex B - the mapping table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1B3DBFA" w14:textId="3B59FFC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626C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0ADC5E" w14:textId="44EB2DE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7B4ADC2" w14:textId="0D4C25C6" w:rsidR="003B0472" w:rsidRPr="00CF71EC" w:rsidRDefault="003B0472" w:rsidP="003B0472">
            <w:pPr>
              <w:spacing w:before="20" w:after="20" w:line="240" w:lineRule="auto"/>
              <w:rPr>
                <w:rFonts w:ascii="Arial" w:hAnsi="Arial" w:cs="Arial"/>
                <w:bCs/>
                <w:sz w:val="18"/>
                <w:szCs w:val="18"/>
              </w:rPr>
            </w:pPr>
            <w:r>
              <w:rPr>
                <w:rFonts w:ascii="Arial" w:hAnsi="Arial" w:cs="Arial"/>
                <w:bCs/>
                <w:i/>
                <w:iCs/>
                <w:sz w:val="18"/>
                <w:szCs w:val="18"/>
              </w:rPr>
              <w:t>Other</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7ABA6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3E2AD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2095A0C" w14:textId="0855C4B4" w:rsidR="003B0472" w:rsidRPr="0067550A" w:rsidRDefault="003B0472" w:rsidP="003B0472">
            <w:pPr>
              <w:spacing w:before="20" w:after="20" w:line="240" w:lineRule="auto"/>
              <w:rPr>
                <w:rFonts w:ascii="Arial" w:hAnsi="Arial" w:cs="Arial"/>
                <w:bCs/>
                <w:sz w:val="18"/>
                <w:szCs w:val="18"/>
              </w:rPr>
            </w:pPr>
            <w:hyperlink r:id="rId198" w:history="1">
              <w:r>
                <w:rPr>
                  <w:rStyle w:val="Hyperlink"/>
                  <w:bCs/>
                  <w:sz w:val="18"/>
                  <w:szCs w:val="18"/>
                </w:rPr>
                <w:t>S6-253356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BD08022" w14:textId="7788FB0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Schedule for Rel-20 MCLOG_Ph2 and MCDISC_Ph2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8D08945" w14:textId="47C22A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2EEBB7" w14:textId="00D74F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F1CBE97" w14:textId="77777777" w:rsidR="003B0472" w:rsidRDefault="003B0472" w:rsidP="003B0472">
            <w:pPr>
              <w:spacing w:before="20" w:after="20" w:line="240" w:lineRule="auto"/>
              <w:rPr>
                <w:rFonts w:ascii="Arial" w:hAnsi="Arial" w:cs="Arial"/>
                <w:bCs/>
                <w:i/>
                <w:iCs/>
                <w:sz w:val="18"/>
                <w:szCs w:val="18"/>
              </w:rPr>
            </w:pPr>
            <w:r>
              <w:rPr>
                <w:rFonts w:ascii="Arial" w:hAnsi="Arial" w:cs="Arial"/>
                <w:bCs/>
                <w:i/>
                <w:iCs/>
                <w:sz w:val="18"/>
                <w:szCs w:val="18"/>
              </w:rPr>
              <w:t xml:space="preserve">Other </w:t>
            </w:r>
          </w:p>
          <w:p w14:paraId="6CC88843" w14:textId="77777777" w:rsidR="003B0472" w:rsidRDefault="003B0472" w:rsidP="003B0472">
            <w:pPr>
              <w:spacing w:before="20" w:after="20" w:line="240" w:lineRule="auto"/>
              <w:rPr>
                <w:rFonts w:ascii="Arial" w:hAnsi="Arial" w:cs="Arial"/>
                <w:bCs/>
                <w:sz w:val="18"/>
                <w:szCs w:val="18"/>
              </w:rPr>
            </w:pPr>
          </w:p>
          <w:p w14:paraId="64205CB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Revision of S6-252318.</w:t>
            </w:r>
          </w:p>
          <w:p w14:paraId="2A15A88B" w14:textId="68E854E9"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BEFA6E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5C1A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8628B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BD4DEBB"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71754A"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AD6B0E"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F0C3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D849B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A2D69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F64B5E5" w14:textId="77777777" w:rsidR="003B0472" w:rsidRPr="00CF71EC" w:rsidRDefault="003B0472" w:rsidP="003B0472">
            <w:pPr>
              <w:spacing w:before="20" w:after="20" w:line="240" w:lineRule="auto"/>
              <w:rPr>
                <w:rFonts w:ascii="Arial" w:hAnsi="Arial" w:cs="Arial"/>
                <w:bCs/>
                <w:sz w:val="18"/>
                <w:szCs w:val="18"/>
              </w:rPr>
            </w:pPr>
          </w:p>
        </w:tc>
      </w:tr>
      <w:tr w:rsidR="003B0472" w:rsidRPr="00242890" w14:paraId="1DB799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0FA591" w14:textId="7D18F1CB"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5912A08" w14:textId="3767B1B7"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FS_SEAL_</w:t>
            </w:r>
            <w:r w:rsidRPr="009C46BB">
              <w:rPr>
                <w:rFonts w:ascii="Arial" w:hAnsi="Arial" w:cs="Arial"/>
                <w:b/>
                <w:bCs/>
              </w:rPr>
              <w:t xml:space="preserve">Ph4 – </w:t>
            </w:r>
            <w:r w:rsidRPr="009C46BB">
              <w:rPr>
                <w:rFonts w:ascii="Arial" w:eastAsia="Times New Roman" w:hAnsi="Arial"/>
                <w:b/>
                <w:bCs/>
                <w:lang w:eastAsia="ja-JP"/>
              </w:rPr>
              <w:t>Study on Service Enabler Architecture Layer (SEAL) Phase 4</w:t>
            </w:r>
          </w:p>
          <w:p w14:paraId="5D066094" w14:textId="77777777" w:rsidR="003B0472" w:rsidRPr="009C46BB" w:rsidRDefault="003B0472" w:rsidP="003B0472">
            <w:pPr>
              <w:spacing w:before="20" w:after="20" w:line="240" w:lineRule="auto"/>
              <w:rPr>
                <w:rFonts w:ascii="Arial" w:hAnsi="Arial" w:cs="Arial"/>
                <w:b/>
                <w:bCs/>
                <w:lang w:val="nb-NO"/>
              </w:rPr>
            </w:pPr>
            <w:r w:rsidRPr="009C46BB">
              <w:rPr>
                <w:rFonts w:ascii="Arial" w:hAnsi="Arial" w:cs="Arial"/>
                <w:b/>
                <w:bCs/>
                <w:lang w:val="nb-NO"/>
              </w:rPr>
              <w:t>Rapporteur: Yanmei Yang, Huawei</w:t>
            </w:r>
          </w:p>
          <w:p w14:paraId="349D9DB3" w14:textId="7F9D6BE6"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nb-NO"/>
              </w:rPr>
              <w:t>37</w:t>
            </w:r>
            <w:r w:rsidRPr="00C0745D">
              <w:rPr>
                <w:rFonts w:ascii="Arial" w:hAnsi="Arial" w:cs="Arial"/>
                <w:b/>
                <w:bCs/>
                <w:lang w:val="nb-NO"/>
              </w:rPr>
              <w:t xml:space="preserve"> papers</w:t>
            </w:r>
          </w:p>
        </w:tc>
      </w:tr>
      <w:tr w:rsidR="003B0472" w:rsidRPr="00CF71EC" w14:paraId="2BADE53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E8D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0D20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3B4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9E49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42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2AFC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6BFE781" w14:textId="77777777" w:rsidTr="00EB3E2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B1B4EA" w14:textId="3DDD4D73" w:rsidR="003B0472" w:rsidRPr="0067550A" w:rsidRDefault="003B0472" w:rsidP="003B0472">
            <w:pPr>
              <w:spacing w:before="20" w:after="20" w:line="240" w:lineRule="auto"/>
              <w:rPr>
                <w:rFonts w:ascii="Arial" w:hAnsi="Arial" w:cs="Arial"/>
                <w:bCs/>
                <w:sz w:val="18"/>
                <w:szCs w:val="18"/>
              </w:rPr>
            </w:pPr>
            <w:hyperlink r:id="rId199" w:history="1">
              <w:r w:rsidRPr="0067550A">
                <w:rPr>
                  <w:rStyle w:val="Hyperlink"/>
                  <w:rFonts w:ascii="Arial" w:hAnsi="Arial" w:cs="Arial"/>
                  <w:bCs/>
                  <w:sz w:val="18"/>
                  <w:szCs w:val="18"/>
                </w:rPr>
                <w:t>S6-253082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776458E" w14:textId="034691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573C8A" w14:textId="454774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7B7E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A5FD0" w14:textId="6F27F3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FA74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B5BAB1B" w14:textId="0F46C1D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Revised to S6-253391</w:t>
            </w:r>
          </w:p>
        </w:tc>
      </w:tr>
      <w:tr w:rsidR="003B0472" w:rsidRPr="00CF71EC" w14:paraId="2A2EF6B3" w14:textId="77777777" w:rsidTr="00EB3E2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8E45AA" w14:textId="42508255" w:rsidR="003B0472" w:rsidRPr="0004478D" w:rsidRDefault="003B0472" w:rsidP="003B0472">
            <w:pPr>
              <w:spacing w:before="20" w:after="20" w:line="240" w:lineRule="auto"/>
            </w:pPr>
            <w:hyperlink r:id="rId200" w:history="1">
              <w:r w:rsidRPr="0004478D">
                <w:rPr>
                  <w:rStyle w:val="Hyperlink"/>
                  <w:rFonts w:ascii="Arial" w:hAnsi="Arial" w:cs="Arial"/>
                  <w:sz w:val="18"/>
                </w:rPr>
                <w:t>S6-253391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1348A7" w14:textId="2CC8846C"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FD6E37D" w14:textId="238CEE77"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 xml:space="preserve">Huawei, </w:t>
            </w:r>
            <w:proofErr w:type="spellStart"/>
            <w:r w:rsidRPr="00914819">
              <w:rPr>
                <w:rFonts w:ascii="Arial" w:hAnsi="Arial" w:cs="Arial"/>
                <w:bCs/>
                <w:sz w:val="18"/>
                <w:szCs w:val="18"/>
              </w:rPr>
              <w:t>Hisilicon</w:t>
            </w:r>
            <w:proofErr w:type="spellEnd"/>
            <w:r w:rsidRPr="0091481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6E89F1E" w14:textId="77777777" w:rsidR="003B0472" w:rsidRPr="00914819" w:rsidRDefault="003B0472" w:rsidP="003B0472">
            <w:pPr>
              <w:spacing w:before="20" w:after="20" w:line="240" w:lineRule="auto"/>
              <w:rPr>
                <w:rFonts w:ascii="Arial" w:hAnsi="Arial" w:cs="Arial"/>
                <w:bCs/>
                <w:sz w:val="18"/>
                <w:szCs w:val="18"/>
              </w:rPr>
            </w:pPr>
            <w:proofErr w:type="spellStart"/>
            <w:r w:rsidRPr="00914819">
              <w:rPr>
                <w:rFonts w:ascii="Arial" w:hAnsi="Arial" w:cs="Arial"/>
                <w:bCs/>
                <w:sz w:val="18"/>
                <w:szCs w:val="18"/>
              </w:rPr>
              <w:t>pCR</w:t>
            </w:r>
            <w:proofErr w:type="spellEnd"/>
          </w:p>
          <w:p w14:paraId="21E234CA" w14:textId="252CED95" w:rsidR="003B0472" w:rsidRPr="00914819"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4E109E" w14:textId="77777777" w:rsidR="003B0472" w:rsidRDefault="003B0472" w:rsidP="003B0472">
            <w:pPr>
              <w:spacing w:before="20" w:after="20" w:line="240" w:lineRule="auto"/>
              <w:rPr>
                <w:rFonts w:ascii="Arial" w:hAnsi="Arial" w:cs="Arial"/>
                <w:bCs/>
                <w:sz w:val="18"/>
                <w:szCs w:val="18"/>
              </w:rPr>
            </w:pPr>
            <w:r w:rsidRPr="00914819">
              <w:rPr>
                <w:rFonts w:ascii="Arial" w:hAnsi="Arial" w:cs="Arial"/>
                <w:bCs/>
                <w:sz w:val="18"/>
                <w:szCs w:val="18"/>
              </w:rPr>
              <w:t>Revision of S6-253082.</w:t>
            </w:r>
          </w:p>
          <w:p w14:paraId="71EACE44" w14:textId="77777777" w:rsidR="003B0472" w:rsidRDefault="003B0472" w:rsidP="003B0472">
            <w:pPr>
              <w:spacing w:before="20" w:after="20" w:line="240" w:lineRule="auto"/>
              <w:rPr>
                <w:rFonts w:ascii="Arial" w:hAnsi="Arial" w:cs="Arial"/>
                <w:bCs/>
                <w:sz w:val="18"/>
                <w:szCs w:val="18"/>
              </w:rPr>
            </w:pPr>
          </w:p>
          <w:p w14:paraId="7E0FDEF4" w14:textId="4785B8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E931F9" w14:textId="026D94CF" w:rsidR="003B0472"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Revised to S6-253743</w:t>
            </w:r>
          </w:p>
        </w:tc>
      </w:tr>
      <w:tr w:rsidR="00EB3E20" w:rsidRPr="00CF71EC" w14:paraId="5B0A09B1" w14:textId="77777777" w:rsidTr="00EB3E2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1913DBA4" w14:textId="2B22B6D3" w:rsidR="00EB3E20" w:rsidRPr="00EB3E20" w:rsidRDefault="00EB3E20" w:rsidP="003B0472">
            <w:pPr>
              <w:spacing w:before="20" w:after="20" w:line="240" w:lineRule="auto"/>
            </w:pPr>
            <w:r w:rsidRPr="00EB3E20">
              <w:rPr>
                <w:rFonts w:ascii="Arial" w:hAnsi="Arial" w:cs="Arial"/>
                <w:sz w:val="18"/>
              </w:rPr>
              <w:t>S6-253743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9DDF3CD" w14:textId="6DCC893A"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Pseudo-CR on update of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2DED56A" w14:textId="5AB96856"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 xml:space="preserve">Huawei, </w:t>
            </w:r>
            <w:proofErr w:type="spellStart"/>
            <w:r w:rsidRPr="00EB3E20">
              <w:rPr>
                <w:rFonts w:ascii="Arial" w:hAnsi="Arial" w:cs="Arial"/>
                <w:bCs/>
                <w:sz w:val="18"/>
                <w:szCs w:val="18"/>
              </w:rPr>
              <w:t>Hisilicon</w:t>
            </w:r>
            <w:proofErr w:type="spellEnd"/>
            <w:r w:rsidRPr="00EB3E2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AD8080A" w14:textId="77777777" w:rsidR="00EB3E20" w:rsidRPr="00EB3E20" w:rsidRDefault="00EB3E20" w:rsidP="003B0472">
            <w:pPr>
              <w:spacing w:before="20" w:after="20" w:line="240" w:lineRule="auto"/>
              <w:rPr>
                <w:rFonts w:ascii="Arial" w:hAnsi="Arial" w:cs="Arial"/>
                <w:bCs/>
                <w:sz w:val="18"/>
                <w:szCs w:val="18"/>
              </w:rPr>
            </w:pPr>
            <w:proofErr w:type="spellStart"/>
            <w:r w:rsidRPr="00EB3E20">
              <w:rPr>
                <w:rFonts w:ascii="Arial" w:hAnsi="Arial" w:cs="Arial"/>
                <w:bCs/>
                <w:sz w:val="18"/>
                <w:szCs w:val="18"/>
              </w:rPr>
              <w:t>pCR</w:t>
            </w:r>
            <w:proofErr w:type="spellEnd"/>
          </w:p>
          <w:p w14:paraId="79AE2A75" w14:textId="4CB95F25" w:rsidR="00EB3E20" w:rsidRPr="00EB3E20" w:rsidRDefault="00EB3E20" w:rsidP="003B0472">
            <w:pPr>
              <w:spacing w:before="20" w:after="20" w:line="240" w:lineRule="auto"/>
              <w:rPr>
                <w:rFonts w:ascii="Arial" w:hAnsi="Arial" w:cs="Arial"/>
                <w:bCs/>
                <w:sz w:val="18"/>
                <w:szCs w:val="18"/>
              </w:rPr>
            </w:pPr>
            <w:r w:rsidRPr="00EB3E2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CD482F2" w14:textId="77777777" w:rsidR="00EB3E20" w:rsidRDefault="00EB3E20" w:rsidP="00EB3E20">
            <w:pPr>
              <w:spacing w:before="20" w:after="20" w:line="240" w:lineRule="auto"/>
              <w:rPr>
                <w:rFonts w:ascii="Arial" w:hAnsi="Arial" w:cs="Arial"/>
                <w:bCs/>
                <w:i/>
                <w:sz w:val="18"/>
                <w:szCs w:val="18"/>
              </w:rPr>
            </w:pPr>
            <w:r w:rsidRPr="00EB3E20">
              <w:rPr>
                <w:rFonts w:ascii="Arial" w:hAnsi="Arial" w:cs="Arial"/>
                <w:bCs/>
                <w:sz w:val="18"/>
                <w:szCs w:val="18"/>
              </w:rPr>
              <w:t>Revision of S6-253391.</w:t>
            </w:r>
          </w:p>
          <w:p w14:paraId="5211DD8A" w14:textId="6A05D54B" w:rsidR="00EB3E20" w:rsidRPr="00EB3E20" w:rsidRDefault="00EB3E20" w:rsidP="00EB3E20">
            <w:pPr>
              <w:spacing w:before="20" w:after="20" w:line="240" w:lineRule="auto"/>
              <w:rPr>
                <w:rFonts w:ascii="Arial" w:hAnsi="Arial" w:cs="Arial"/>
                <w:bCs/>
                <w:i/>
                <w:sz w:val="18"/>
                <w:szCs w:val="18"/>
              </w:rPr>
            </w:pPr>
            <w:r w:rsidRPr="00EB3E20">
              <w:rPr>
                <w:rFonts w:ascii="Arial" w:hAnsi="Arial" w:cs="Arial"/>
                <w:bCs/>
                <w:i/>
                <w:sz w:val="18"/>
                <w:szCs w:val="18"/>
              </w:rPr>
              <w:t>Revision of S6-253082.</w:t>
            </w:r>
          </w:p>
          <w:p w14:paraId="126CCFC7" w14:textId="77777777" w:rsidR="00EB3E20" w:rsidRPr="00EB3E20" w:rsidRDefault="00EB3E20" w:rsidP="00EB3E20">
            <w:pPr>
              <w:spacing w:before="20" w:after="20" w:line="240" w:lineRule="auto"/>
              <w:rPr>
                <w:rFonts w:ascii="Arial" w:hAnsi="Arial" w:cs="Arial"/>
                <w:bCs/>
                <w:i/>
                <w:sz w:val="18"/>
                <w:szCs w:val="18"/>
              </w:rPr>
            </w:pPr>
          </w:p>
          <w:p w14:paraId="23D4F674" w14:textId="736BB432" w:rsidR="00EB3E20" w:rsidRDefault="00EB3E20" w:rsidP="00EB3E20">
            <w:pPr>
              <w:spacing w:before="20" w:after="20" w:line="240" w:lineRule="auto"/>
              <w:rPr>
                <w:rFonts w:ascii="Arial" w:hAnsi="Arial" w:cs="Arial"/>
                <w:bCs/>
                <w:sz w:val="18"/>
                <w:szCs w:val="18"/>
              </w:rPr>
            </w:pPr>
            <w:r w:rsidRPr="00EB3E20">
              <w:rPr>
                <w:rFonts w:ascii="Arial" w:hAnsi="Arial" w:cs="Arial"/>
                <w:bCs/>
                <w:i/>
                <w:sz w:val="18"/>
                <w:szCs w:val="18"/>
              </w:rPr>
              <w:lastRenderedPageBreak/>
              <w:t>UPDATE_2</w:t>
            </w:r>
          </w:p>
          <w:p w14:paraId="533E78EC" w14:textId="77777777" w:rsidR="00EB3E20" w:rsidRDefault="00EB3E20" w:rsidP="003B0472">
            <w:pPr>
              <w:spacing w:before="20" w:after="20" w:line="240" w:lineRule="auto"/>
              <w:rPr>
                <w:rFonts w:ascii="Arial" w:hAnsi="Arial" w:cs="Arial"/>
                <w:bCs/>
                <w:sz w:val="18"/>
                <w:szCs w:val="18"/>
              </w:rPr>
            </w:pPr>
          </w:p>
          <w:p w14:paraId="299FBA60" w14:textId="638B1F61" w:rsidR="00EB3E20" w:rsidRPr="00EB3E20" w:rsidRDefault="00EB3E20" w:rsidP="00EB3E20">
            <w:pPr>
              <w:rPr>
                <w:rFonts w:eastAsia="SimSun"/>
                <w:u w:val="single"/>
                <w:lang w:eastAsia="zh-CN"/>
              </w:rPr>
            </w:pPr>
            <w:r>
              <w:rPr>
                <w:rFonts w:ascii="Arial" w:hAnsi="Arial" w:cs="Arial"/>
                <w:bCs/>
                <w:sz w:val="18"/>
                <w:szCs w:val="18"/>
              </w:rPr>
              <w:t>The only change is to remove the sentence “</w:t>
            </w:r>
            <w:r w:rsidRPr="00D754D1">
              <w:rPr>
                <w:rFonts w:eastAsia="SimSun"/>
                <w:highlight w:val="yellow"/>
                <w:u w:val="single"/>
                <w:lang w:eastAsia="zh-CN"/>
              </w:rPr>
              <w:t>If external SDO platform is deployed by MNO, it may invoke the 3GPP API(s) without via API framework Entities,</w:t>
            </w:r>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FBDAFB1" w14:textId="7FE73779" w:rsidR="00EB3E20" w:rsidRPr="00EB3E20" w:rsidRDefault="00EB3E20"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100357D3"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91FDD" w14:textId="15FD39C6" w:rsidR="003B0472" w:rsidRPr="0067550A" w:rsidRDefault="003B0472" w:rsidP="003B0472">
            <w:pPr>
              <w:spacing w:before="20" w:after="20" w:line="240" w:lineRule="auto"/>
              <w:rPr>
                <w:rFonts w:ascii="Arial" w:hAnsi="Arial" w:cs="Arial"/>
                <w:bCs/>
                <w:sz w:val="18"/>
                <w:szCs w:val="18"/>
              </w:rPr>
            </w:pPr>
            <w:hyperlink r:id="rId201" w:history="1">
              <w:r w:rsidRPr="0067550A">
                <w:rPr>
                  <w:rStyle w:val="Hyperlink"/>
                  <w:rFonts w:ascii="Arial" w:hAnsi="Arial" w:cs="Arial"/>
                  <w:bCs/>
                  <w:sz w:val="18"/>
                  <w:szCs w:val="18"/>
                </w:rPr>
                <w:t>S6-253083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F83090" w14:textId="57359A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6BBE88" w14:textId="3E751B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4D16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79466A" w14:textId="1AB2D1B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8F36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2FD4CB" w14:textId="7FB774B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Revised to S6-253392</w:t>
            </w:r>
          </w:p>
        </w:tc>
      </w:tr>
      <w:tr w:rsidR="003B0472" w:rsidRPr="00CF71EC" w14:paraId="12C4E3DE"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C83167" w14:textId="0A4434E7" w:rsidR="003B0472" w:rsidRPr="0004478D" w:rsidRDefault="003B0472" w:rsidP="003B0472">
            <w:pPr>
              <w:spacing w:before="20" w:after="20" w:line="240" w:lineRule="auto"/>
            </w:pPr>
            <w:hyperlink r:id="rId202" w:history="1">
              <w:r w:rsidRPr="0004478D">
                <w:rPr>
                  <w:rStyle w:val="Hyperlink"/>
                  <w:rFonts w:ascii="Arial" w:hAnsi="Arial" w:cs="Arial"/>
                  <w:sz w:val="18"/>
                </w:rPr>
                <w:t>S6-253392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1C34AE" w14:textId="41913E01"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1DBF25" w14:textId="7C049496"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 xml:space="preserve">Huawei, </w:t>
            </w:r>
            <w:proofErr w:type="spellStart"/>
            <w:r w:rsidRPr="00BA400A">
              <w:rPr>
                <w:rFonts w:ascii="Arial" w:hAnsi="Arial" w:cs="Arial"/>
                <w:bCs/>
                <w:sz w:val="18"/>
                <w:szCs w:val="18"/>
              </w:rPr>
              <w:t>Hisilicon</w:t>
            </w:r>
            <w:proofErr w:type="spellEnd"/>
            <w:r w:rsidRPr="00BA400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11BADB" w14:textId="77777777" w:rsidR="003B0472" w:rsidRPr="00BA400A" w:rsidRDefault="003B0472" w:rsidP="003B0472">
            <w:pPr>
              <w:spacing w:before="20" w:after="20" w:line="240" w:lineRule="auto"/>
              <w:rPr>
                <w:rFonts w:ascii="Arial" w:hAnsi="Arial" w:cs="Arial"/>
                <w:bCs/>
                <w:sz w:val="18"/>
                <w:szCs w:val="18"/>
              </w:rPr>
            </w:pPr>
            <w:proofErr w:type="spellStart"/>
            <w:r w:rsidRPr="00BA400A">
              <w:rPr>
                <w:rFonts w:ascii="Arial" w:hAnsi="Arial" w:cs="Arial"/>
                <w:bCs/>
                <w:sz w:val="18"/>
                <w:szCs w:val="18"/>
              </w:rPr>
              <w:t>pCR</w:t>
            </w:r>
            <w:proofErr w:type="spellEnd"/>
          </w:p>
          <w:p w14:paraId="7F3AB04D" w14:textId="513A614A" w:rsidR="003B0472" w:rsidRPr="00BA400A"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BD3196" w14:textId="77777777" w:rsidR="003B0472" w:rsidRDefault="003B0472" w:rsidP="003B0472">
            <w:pPr>
              <w:spacing w:before="20" w:after="20" w:line="240" w:lineRule="auto"/>
              <w:rPr>
                <w:rFonts w:ascii="Arial" w:hAnsi="Arial" w:cs="Arial"/>
                <w:bCs/>
                <w:sz w:val="18"/>
                <w:szCs w:val="18"/>
              </w:rPr>
            </w:pPr>
            <w:r w:rsidRPr="00BA400A">
              <w:rPr>
                <w:rFonts w:ascii="Arial" w:hAnsi="Arial" w:cs="Arial"/>
                <w:bCs/>
                <w:sz w:val="18"/>
                <w:szCs w:val="18"/>
              </w:rPr>
              <w:t>Revision of S6-253083.</w:t>
            </w:r>
          </w:p>
          <w:p w14:paraId="17213CA1" w14:textId="77777777" w:rsidR="003B0472" w:rsidRDefault="003B0472" w:rsidP="003B0472">
            <w:pPr>
              <w:spacing w:before="20" w:after="20" w:line="240" w:lineRule="auto"/>
              <w:rPr>
                <w:rFonts w:ascii="Arial" w:hAnsi="Arial" w:cs="Arial"/>
                <w:bCs/>
                <w:sz w:val="18"/>
                <w:szCs w:val="18"/>
              </w:rPr>
            </w:pPr>
          </w:p>
          <w:p w14:paraId="098A6D37" w14:textId="548AAF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8C988C" w14:textId="4C9C122C" w:rsidR="003B0472"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Revised to S6-253767</w:t>
            </w:r>
          </w:p>
        </w:tc>
      </w:tr>
      <w:tr w:rsidR="003F2D94" w:rsidRPr="00CF71EC" w14:paraId="3DC14E08"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5612E29" w14:textId="3BDB4E37" w:rsidR="003F2D94" w:rsidRPr="003F2D94" w:rsidRDefault="003F2D94" w:rsidP="003B0472">
            <w:pPr>
              <w:spacing w:before="20" w:after="20" w:line="240" w:lineRule="auto"/>
            </w:pPr>
            <w:r w:rsidRPr="003F2D94">
              <w:rPr>
                <w:rFonts w:ascii="Arial" w:hAnsi="Arial" w:cs="Arial"/>
                <w:sz w:val="18"/>
              </w:rPr>
              <w:t>S6-253767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C3499AF" w14:textId="67546E7E"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Pseudo-CR on update of adoption solution#2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8F8B0A8" w14:textId="2D1FC1CC"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 xml:space="preserve">Huawei, </w:t>
            </w:r>
            <w:proofErr w:type="spellStart"/>
            <w:r w:rsidRPr="003F2D94">
              <w:rPr>
                <w:rFonts w:ascii="Arial" w:hAnsi="Arial" w:cs="Arial"/>
                <w:bCs/>
                <w:sz w:val="18"/>
                <w:szCs w:val="18"/>
              </w:rPr>
              <w:t>Hisilicon</w:t>
            </w:r>
            <w:proofErr w:type="spellEnd"/>
            <w:r w:rsidRPr="003F2D94">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A644287" w14:textId="77777777" w:rsidR="003F2D94" w:rsidRPr="003F2D94" w:rsidRDefault="003F2D94" w:rsidP="003B0472">
            <w:pPr>
              <w:spacing w:before="20" w:after="20" w:line="240" w:lineRule="auto"/>
              <w:rPr>
                <w:rFonts w:ascii="Arial" w:hAnsi="Arial" w:cs="Arial"/>
                <w:bCs/>
                <w:sz w:val="18"/>
                <w:szCs w:val="18"/>
              </w:rPr>
            </w:pPr>
            <w:proofErr w:type="spellStart"/>
            <w:r w:rsidRPr="003F2D94">
              <w:rPr>
                <w:rFonts w:ascii="Arial" w:hAnsi="Arial" w:cs="Arial"/>
                <w:bCs/>
                <w:sz w:val="18"/>
                <w:szCs w:val="18"/>
              </w:rPr>
              <w:t>pCR</w:t>
            </w:r>
            <w:proofErr w:type="spellEnd"/>
          </w:p>
          <w:p w14:paraId="379DEE08" w14:textId="03590778"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1FB6DC2" w14:textId="77777777" w:rsidR="003F2D94" w:rsidRDefault="003F2D94" w:rsidP="003F2D94">
            <w:pPr>
              <w:spacing w:before="20" w:after="20" w:line="240" w:lineRule="auto"/>
              <w:rPr>
                <w:rFonts w:ascii="Arial" w:hAnsi="Arial" w:cs="Arial"/>
                <w:bCs/>
                <w:i/>
                <w:sz w:val="18"/>
                <w:szCs w:val="18"/>
              </w:rPr>
            </w:pPr>
            <w:r w:rsidRPr="003F2D94">
              <w:rPr>
                <w:rFonts w:ascii="Arial" w:hAnsi="Arial" w:cs="Arial"/>
                <w:bCs/>
                <w:sz w:val="18"/>
                <w:szCs w:val="18"/>
              </w:rPr>
              <w:t>Revision of S6-253392.</w:t>
            </w:r>
          </w:p>
          <w:p w14:paraId="1600CD07" w14:textId="009F7FEE"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Revision of S6-253083.</w:t>
            </w:r>
          </w:p>
          <w:p w14:paraId="37C6448F" w14:textId="77777777" w:rsidR="003F2D94" w:rsidRPr="003F2D94" w:rsidRDefault="003F2D94" w:rsidP="003F2D94">
            <w:pPr>
              <w:spacing w:before="20" w:after="20" w:line="240" w:lineRule="auto"/>
              <w:rPr>
                <w:rFonts w:ascii="Arial" w:hAnsi="Arial" w:cs="Arial"/>
                <w:bCs/>
                <w:i/>
                <w:sz w:val="18"/>
                <w:szCs w:val="18"/>
              </w:rPr>
            </w:pPr>
          </w:p>
          <w:p w14:paraId="16212325" w14:textId="4C40F292" w:rsidR="003F2D94" w:rsidRDefault="003F2D94" w:rsidP="003F2D94">
            <w:pPr>
              <w:spacing w:before="20" w:after="20" w:line="240" w:lineRule="auto"/>
              <w:rPr>
                <w:rFonts w:ascii="Arial" w:hAnsi="Arial" w:cs="Arial"/>
                <w:bCs/>
                <w:sz w:val="18"/>
                <w:szCs w:val="18"/>
              </w:rPr>
            </w:pPr>
            <w:r w:rsidRPr="003F2D94">
              <w:rPr>
                <w:rFonts w:ascii="Arial" w:hAnsi="Arial" w:cs="Arial"/>
                <w:bCs/>
                <w:i/>
                <w:sz w:val="18"/>
                <w:szCs w:val="18"/>
              </w:rPr>
              <w:t>UPDATE_2</w:t>
            </w:r>
          </w:p>
          <w:p w14:paraId="2F2420CD" w14:textId="77777777" w:rsidR="003F2D94" w:rsidRDefault="003F2D94" w:rsidP="003B0472">
            <w:pPr>
              <w:spacing w:before="20" w:after="20" w:line="240" w:lineRule="auto"/>
              <w:rPr>
                <w:rFonts w:ascii="Arial" w:hAnsi="Arial" w:cs="Arial"/>
                <w:bCs/>
                <w:sz w:val="18"/>
                <w:szCs w:val="18"/>
              </w:rPr>
            </w:pPr>
          </w:p>
          <w:p w14:paraId="40C169F2" w14:textId="449EB1DA" w:rsidR="003F2D94" w:rsidRPr="00BA400A" w:rsidRDefault="003F2D94" w:rsidP="003B0472">
            <w:pPr>
              <w:spacing w:before="20" w:after="20" w:line="240" w:lineRule="auto"/>
              <w:rPr>
                <w:rFonts w:ascii="Arial" w:hAnsi="Arial" w:cs="Arial"/>
                <w:bCs/>
                <w:sz w:val="18"/>
                <w:szCs w:val="18"/>
              </w:rPr>
            </w:pPr>
            <w:r>
              <w:rPr>
                <w:rFonts w:ascii="Arial" w:hAnsi="Arial" w:cs="Arial"/>
                <w:bCs/>
                <w:sz w:val="18"/>
                <w:szCs w:val="18"/>
              </w:rPr>
              <w:t>The only change is to remove the NOTE in 8.2.2.2.3 and 8.2.2.2.4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70A35DD" w14:textId="1E164B75" w:rsidR="003F2D94" w:rsidRPr="003F2D94" w:rsidRDefault="003F2D94"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245B3CB1"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C2119F" w14:textId="79AEA8EC" w:rsidR="003B0472" w:rsidRPr="0067550A" w:rsidRDefault="003B0472" w:rsidP="003B0472">
            <w:pPr>
              <w:spacing w:before="20" w:after="20" w:line="240" w:lineRule="auto"/>
              <w:rPr>
                <w:rFonts w:ascii="Arial" w:hAnsi="Arial" w:cs="Arial"/>
                <w:bCs/>
                <w:sz w:val="18"/>
                <w:szCs w:val="18"/>
              </w:rPr>
            </w:pPr>
            <w:hyperlink r:id="rId203" w:history="1">
              <w:r w:rsidRPr="0067550A">
                <w:rPr>
                  <w:rStyle w:val="Hyperlink"/>
                  <w:rFonts w:ascii="Arial" w:hAnsi="Arial" w:cs="Arial"/>
                  <w:bCs/>
                  <w:sz w:val="18"/>
                  <w:szCs w:val="18"/>
                </w:rPr>
                <w:t>S6-253084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E2ACA7E" w14:textId="61ABAC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A7136C" w14:textId="11F94A1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E03DF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A0F34C" w14:textId="6EB562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A275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6FDC16" w14:textId="08072613"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S6-253393</w:t>
            </w:r>
          </w:p>
        </w:tc>
      </w:tr>
      <w:tr w:rsidR="003B0472" w:rsidRPr="00CF71EC" w14:paraId="231BEDEB"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588B7AA" w14:textId="20BEDA11" w:rsidR="003B0472" w:rsidRPr="00825EE3" w:rsidRDefault="003B0472" w:rsidP="003B0472">
            <w:pPr>
              <w:spacing w:before="20" w:after="20" w:line="240" w:lineRule="auto"/>
            </w:pPr>
            <w:hyperlink r:id="rId204" w:history="1">
              <w:r w:rsidRPr="00825EE3">
                <w:rPr>
                  <w:rStyle w:val="Hyperlink"/>
                  <w:rFonts w:ascii="Arial" w:hAnsi="Arial" w:cs="Arial"/>
                  <w:sz w:val="18"/>
                </w:rPr>
                <w:t>S6-253393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FAB711" w14:textId="1F2B147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update of adoption solution#5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54DFDDC" w14:textId="52BD3109"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F42FFC5" w14:textId="77777777" w:rsidR="003B0472" w:rsidRPr="00375301" w:rsidRDefault="003B0472" w:rsidP="003B0472">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4C10D656" w14:textId="085B10C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E77A38A"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S6-253084.</w:t>
            </w:r>
          </w:p>
          <w:p w14:paraId="1F933DC1" w14:textId="77777777" w:rsidR="003B0472" w:rsidRDefault="003B0472" w:rsidP="003B0472">
            <w:pPr>
              <w:spacing w:before="20" w:after="20" w:line="240" w:lineRule="auto"/>
              <w:rPr>
                <w:rFonts w:ascii="Arial" w:hAnsi="Arial" w:cs="Arial"/>
                <w:bCs/>
                <w:sz w:val="18"/>
                <w:szCs w:val="18"/>
              </w:rPr>
            </w:pPr>
          </w:p>
          <w:p w14:paraId="3CFB6CFF" w14:textId="6EB4C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4913E9E" w14:textId="513851A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135ABB9E"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9D6D12" w14:textId="77777777" w:rsidR="003B0472" w:rsidRPr="0067550A" w:rsidRDefault="003B0472" w:rsidP="003B0472">
            <w:pPr>
              <w:spacing w:before="20" w:after="20" w:line="240" w:lineRule="auto"/>
              <w:rPr>
                <w:rFonts w:ascii="Arial" w:hAnsi="Arial" w:cs="Arial"/>
                <w:bCs/>
                <w:sz w:val="18"/>
                <w:szCs w:val="18"/>
              </w:rPr>
            </w:pPr>
            <w:hyperlink r:id="rId205" w:history="1">
              <w:r w:rsidRPr="0067550A">
                <w:rPr>
                  <w:rStyle w:val="Hyperlink"/>
                  <w:rFonts w:ascii="Arial" w:hAnsi="Arial" w:cs="Arial"/>
                  <w:bCs/>
                  <w:sz w:val="18"/>
                  <w:szCs w:val="18"/>
                </w:rPr>
                <w:t>S6-253180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6E50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2000F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D24B7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A6DE2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4DB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930CB1" w14:textId="168C5C0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S6-253394</w:t>
            </w:r>
          </w:p>
        </w:tc>
      </w:tr>
      <w:tr w:rsidR="003B0472" w:rsidRPr="00CF71EC" w14:paraId="658EF450" w14:textId="77777777" w:rsidTr="005F6E5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284950" w14:textId="46723A63" w:rsidR="003B0472" w:rsidRPr="00825EE3" w:rsidRDefault="003B0472" w:rsidP="003B0472">
            <w:pPr>
              <w:spacing w:before="20" w:after="20" w:line="240" w:lineRule="auto"/>
            </w:pPr>
            <w:hyperlink r:id="rId206" w:history="1">
              <w:r w:rsidRPr="00825EE3">
                <w:rPr>
                  <w:rStyle w:val="Hyperlink"/>
                  <w:rFonts w:ascii="Arial" w:hAnsi="Arial" w:cs="Arial"/>
                  <w:sz w:val="18"/>
                </w:rPr>
                <w:t>S6-253394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49149EC" w14:textId="7906E2CF"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Pseudo-CR on updating Adoption Solution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CD9DA1" w14:textId="1838093A"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885AFFB" w14:textId="77777777" w:rsidR="003B0472" w:rsidRPr="00375301" w:rsidRDefault="003B0472" w:rsidP="003B0472">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7F24FA7B" w14:textId="7BBCFE7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FC6266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S6-253180.</w:t>
            </w:r>
          </w:p>
          <w:p w14:paraId="5C3BA988" w14:textId="77777777" w:rsidR="003B0472" w:rsidRDefault="003B0472" w:rsidP="003B0472">
            <w:pPr>
              <w:spacing w:before="20" w:after="20" w:line="240" w:lineRule="auto"/>
              <w:rPr>
                <w:rFonts w:ascii="Arial" w:hAnsi="Arial" w:cs="Arial"/>
                <w:bCs/>
                <w:sz w:val="18"/>
                <w:szCs w:val="18"/>
              </w:rPr>
            </w:pPr>
          </w:p>
          <w:p w14:paraId="48AA4E73" w14:textId="77E3A2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8905EBA" w14:textId="738CEF8C" w:rsidR="003B0472" w:rsidRPr="005F6E52" w:rsidRDefault="003B0472" w:rsidP="003B0472">
            <w:pPr>
              <w:spacing w:before="20" w:after="20" w:line="240" w:lineRule="auto"/>
              <w:rPr>
                <w:rFonts w:ascii="Arial" w:hAnsi="Arial" w:cs="Arial"/>
                <w:bCs/>
                <w:sz w:val="18"/>
                <w:szCs w:val="18"/>
              </w:rPr>
            </w:pPr>
            <w:r w:rsidRPr="005F6E52">
              <w:rPr>
                <w:rFonts w:ascii="Arial" w:hAnsi="Arial" w:cs="Arial"/>
                <w:bCs/>
                <w:sz w:val="18"/>
                <w:szCs w:val="18"/>
              </w:rPr>
              <w:t>Approved</w:t>
            </w:r>
          </w:p>
        </w:tc>
      </w:tr>
      <w:tr w:rsidR="003B0472" w:rsidRPr="00CF71EC" w14:paraId="6663579F" w14:textId="77777777" w:rsidTr="00BF7D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925C63" w14:textId="2DDAB5BE" w:rsidR="003B0472" w:rsidRPr="0067550A" w:rsidRDefault="003B0472" w:rsidP="003B0472">
            <w:pPr>
              <w:spacing w:before="20" w:after="20" w:line="240" w:lineRule="auto"/>
              <w:rPr>
                <w:rFonts w:ascii="Arial" w:hAnsi="Arial" w:cs="Arial"/>
                <w:bCs/>
                <w:sz w:val="18"/>
                <w:szCs w:val="18"/>
              </w:rPr>
            </w:pPr>
            <w:hyperlink r:id="rId207" w:history="1">
              <w:r w:rsidRPr="0067550A">
                <w:rPr>
                  <w:rStyle w:val="Hyperlink"/>
                  <w:rFonts w:ascii="Arial" w:hAnsi="Arial" w:cs="Arial"/>
                  <w:bCs/>
                  <w:sz w:val="18"/>
                  <w:szCs w:val="18"/>
                </w:rPr>
                <w:t>S6-253085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F107E" w14:textId="769595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587308" w14:textId="639B8CF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A837C7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D420220" w14:textId="314ADC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58682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2A09AE8" w14:textId="4F5D3F6C"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Revised to S6-253395</w:t>
            </w:r>
          </w:p>
        </w:tc>
      </w:tr>
      <w:tr w:rsidR="003B0472" w:rsidRPr="00CF71EC" w14:paraId="4099BB76" w14:textId="77777777" w:rsidTr="00BF7D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AC66E18" w14:textId="7CC5BCBD" w:rsidR="003B0472" w:rsidRPr="00825EE3" w:rsidRDefault="003B0472" w:rsidP="003B0472">
            <w:pPr>
              <w:spacing w:before="20" w:after="20" w:line="240" w:lineRule="auto"/>
            </w:pPr>
            <w:hyperlink r:id="rId208" w:history="1">
              <w:r w:rsidRPr="00825EE3">
                <w:rPr>
                  <w:rStyle w:val="Hyperlink"/>
                  <w:rFonts w:ascii="Arial" w:hAnsi="Arial" w:cs="Arial"/>
                  <w:sz w:val="18"/>
                </w:rPr>
                <w:t>S6-253395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97A457E" w14:textId="390739E0"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skeleton modification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2C8DB25" w14:textId="6544265B"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 xml:space="preserve">Huawei, </w:t>
            </w:r>
            <w:proofErr w:type="spellStart"/>
            <w:r w:rsidRPr="00375301">
              <w:rPr>
                <w:rFonts w:ascii="Arial" w:hAnsi="Arial" w:cs="Arial"/>
                <w:bCs/>
                <w:sz w:val="18"/>
                <w:szCs w:val="18"/>
              </w:rPr>
              <w:t>Hisilicon</w:t>
            </w:r>
            <w:proofErr w:type="spellEnd"/>
            <w:r w:rsidRPr="0037530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2B15E18" w14:textId="77777777" w:rsidR="003B0472" w:rsidRPr="00375301" w:rsidRDefault="003B0472" w:rsidP="003B0472">
            <w:pPr>
              <w:spacing w:before="20" w:after="20" w:line="240" w:lineRule="auto"/>
              <w:rPr>
                <w:rFonts w:ascii="Arial" w:hAnsi="Arial" w:cs="Arial"/>
                <w:bCs/>
                <w:sz w:val="18"/>
                <w:szCs w:val="18"/>
              </w:rPr>
            </w:pPr>
            <w:proofErr w:type="spellStart"/>
            <w:r w:rsidRPr="00375301">
              <w:rPr>
                <w:rFonts w:ascii="Arial" w:hAnsi="Arial" w:cs="Arial"/>
                <w:bCs/>
                <w:sz w:val="18"/>
                <w:szCs w:val="18"/>
              </w:rPr>
              <w:t>pCR</w:t>
            </w:r>
            <w:proofErr w:type="spellEnd"/>
          </w:p>
          <w:p w14:paraId="1E8C1B9F" w14:textId="3973854E" w:rsidR="003B0472" w:rsidRPr="00375301"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5AC128C" w14:textId="77777777" w:rsidR="003B0472" w:rsidRDefault="003B0472" w:rsidP="003B0472">
            <w:pPr>
              <w:spacing w:before="20" w:after="20" w:line="240" w:lineRule="auto"/>
              <w:rPr>
                <w:rFonts w:ascii="Arial" w:hAnsi="Arial" w:cs="Arial"/>
                <w:bCs/>
                <w:sz w:val="18"/>
                <w:szCs w:val="18"/>
              </w:rPr>
            </w:pPr>
            <w:r w:rsidRPr="00375301">
              <w:rPr>
                <w:rFonts w:ascii="Arial" w:hAnsi="Arial" w:cs="Arial"/>
                <w:bCs/>
                <w:sz w:val="18"/>
                <w:szCs w:val="18"/>
              </w:rPr>
              <w:t>Revision of S6-253085.</w:t>
            </w:r>
          </w:p>
          <w:p w14:paraId="6EDA2751" w14:textId="77777777" w:rsidR="003B0472" w:rsidRDefault="003B0472" w:rsidP="003B0472">
            <w:pPr>
              <w:spacing w:before="20" w:after="20" w:line="240" w:lineRule="auto"/>
              <w:rPr>
                <w:rFonts w:ascii="Arial" w:hAnsi="Arial" w:cs="Arial"/>
                <w:bCs/>
                <w:sz w:val="18"/>
                <w:szCs w:val="18"/>
              </w:rPr>
            </w:pPr>
          </w:p>
          <w:p w14:paraId="000C5BF0" w14:textId="422350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52FAA00" w14:textId="37C8C280" w:rsidR="003B0472" w:rsidRPr="00BF7DC0" w:rsidRDefault="00BF7DC0" w:rsidP="003B0472">
            <w:pPr>
              <w:spacing w:before="20" w:after="20" w:line="240" w:lineRule="auto"/>
              <w:rPr>
                <w:rFonts w:ascii="Arial" w:hAnsi="Arial" w:cs="Arial"/>
                <w:bCs/>
                <w:sz w:val="18"/>
                <w:szCs w:val="18"/>
              </w:rPr>
            </w:pPr>
            <w:r w:rsidRPr="00BF7DC0">
              <w:rPr>
                <w:rFonts w:ascii="Arial" w:hAnsi="Arial" w:cs="Arial"/>
                <w:bCs/>
                <w:sz w:val="18"/>
                <w:szCs w:val="18"/>
              </w:rPr>
              <w:t>Approved</w:t>
            </w:r>
          </w:p>
        </w:tc>
      </w:tr>
      <w:tr w:rsidR="003B0472" w:rsidRPr="00CF71EC" w14:paraId="63749CBE"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9E5244D" w14:textId="07AFF481" w:rsidR="003B0472" w:rsidRPr="0067550A" w:rsidRDefault="003B0472" w:rsidP="003B0472">
            <w:pPr>
              <w:spacing w:before="20" w:after="20" w:line="240" w:lineRule="auto"/>
              <w:rPr>
                <w:rFonts w:ascii="Arial" w:hAnsi="Arial" w:cs="Arial"/>
                <w:bCs/>
                <w:sz w:val="18"/>
                <w:szCs w:val="18"/>
              </w:rPr>
            </w:pPr>
            <w:hyperlink r:id="rId209" w:history="1">
              <w:r w:rsidRPr="0067550A">
                <w:rPr>
                  <w:rStyle w:val="Hyperlink"/>
                  <w:rFonts w:ascii="Arial" w:hAnsi="Arial" w:cs="Arial"/>
                  <w:bCs/>
                  <w:sz w:val="18"/>
                  <w:szCs w:val="18"/>
                </w:rPr>
                <w:t>S6-253086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AE647C" w14:textId="167C9E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519999" w14:textId="45E409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proofErr w:type="gramStart"/>
            <w:r>
              <w:rPr>
                <w:rFonts w:ascii="Arial" w:hAnsi="Arial" w:cs="Arial"/>
                <w:bCs/>
                <w:sz w:val="18"/>
                <w:szCs w:val="18"/>
              </w:rPr>
              <w:t>Hisilicon,Ericsson</w:t>
            </w:r>
            <w:proofErr w:type="spellEnd"/>
            <w:proofErr w:type="gram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1FF9B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47E7765" w14:textId="7DBB5F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B73E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AE2A22D" w14:textId="45BFA332"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Revised to S6-253396</w:t>
            </w:r>
          </w:p>
        </w:tc>
      </w:tr>
      <w:tr w:rsidR="003B0472" w:rsidRPr="00CF71EC" w14:paraId="728FF96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4B1FDE3" w14:textId="6314CA6B" w:rsidR="003B0472" w:rsidRPr="00825EE3" w:rsidRDefault="003B0472" w:rsidP="003B0472">
            <w:pPr>
              <w:spacing w:before="20" w:after="20" w:line="240" w:lineRule="auto"/>
            </w:pPr>
            <w:hyperlink r:id="rId210" w:history="1">
              <w:r w:rsidRPr="00825EE3">
                <w:rPr>
                  <w:rStyle w:val="Hyperlink"/>
                  <w:rFonts w:ascii="Arial" w:hAnsi="Arial" w:cs="Arial"/>
                  <w:sz w:val="18"/>
                </w:rPr>
                <w:t>S6-253396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B65E32E" w14:textId="3997A00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 xml:space="preserve">Solution evaluation </w:t>
            </w:r>
            <w:proofErr w:type="spellStart"/>
            <w:r w:rsidRPr="000D2241">
              <w:rPr>
                <w:rFonts w:ascii="Arial" w:hAnsi="Arial" w:cs="Arial"/>
                <w:bCs/>
                <w:sz w:val="18"/>
                <w:szCs w:val="18"/>
              </w:rPr>
              <w:t>forTechnical</w:t>
            </w:r>
            <w:proofErr w:type="spellEnd"/>
            <w:r w:rsidRPr="000D2241">
              <w:rPr>
                <w:rFonts w:ascii="Arial" w:hAnsi="Arial" w:cs="Arial"/>
                <w:bCs/>
                <w:sz w:val="18"/>
                <w:szCs w:val="18"/>
              </w:rPr>
              <w:t xml:space="preserve"> solutions #5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EC91CE6" w14:textId="08E28CED"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 xml:space="preserve">Huawei, </w:t>
            </w:r>
            <w:proofErr w:type="spellStart"/>
            <w:proofErr w:type="gramStart"/>
            <w:r w:rsidRPr="000D2241">
              <w:rPr>
                <w:rFonts w:ascii="Arial" w:hAnsi="Arial" w:cs="Arial"/>
                <w:bCs/>
                <w:sz w:val="18"/>
                <w:szCs w:val="18"/>
              </w:rPr>
              <w:t>Hisilicon,Ericsson</w:t>
            </w:r>
            <w:proofErr w:type="spellEnd"/>
            <w:proofErr w:type="gramEnd"/>
            <w:r w:rsidRPr="000D224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0C690E" w14:textId="77777777" w:rsidR="003B0472" w:rsidRPr="000D2241" w:rsidRDefault="003B0472" w:rsidP="003B0472">
            <w:pPr>
              <w:spacing w:before="20" w:after="20" w:line="240" w:lineRule="auto"/>
              <w:rPr>
                <w:rFonts w:ascii="Arial" w:hAnsi="Arial" w:cs="Arial"/>
                <w:bCs/>
                <w:sz w:val="18"/>
                <w:szCs w:val="18"/>
              </w:rPr>
            </w:pPr>
            <w:proofErr w:type="spellStart"/>
            <w:r w:rsidRPr="000D2241">
              <w:rPr>
                <w:rFonts w:ascii="Arial" w:hAnsi="Arial" w:cs="Arial"/>
                <w:bCs/>
                <w:sz w:val="18"/>
                <w:szCs w:val="18"/>
              </w:rPr>
              <w:t>pCR</w:t>
            </w:r>
            <w:proofErr w:type="spellEnd"/>
          </w:p>
          <w:p w14:paraId="74667E71" w14:textId="582712D4" w:rsidR="003B0472" w:rsidRPr="000D2241"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4F2E65" w14:textId="77777777" w:rsidR="003B0472" w:rsidRDefault="003B0472" w:rsidP="003B0472">
            <w:pPr>
              <w:spacing w:before="20" w:after="20" w:line="240" w:lineRule="auto"/>
              <w:rPr>
                <w:rFonts w:ascii="Arial" w:hAnsi="Arial" w:cs="Arial"/>
                <w:bCs/>
                <w:sz w:val="18"/>
                <w:szCs w:val="18"/>
              </w:rPr>
            </w:pPr>
            <w:r w:rsidRPr="000D2241">
              <w:rPr>
                <w:rFonts w:ascii="Arial" w:hAnsi="Arial" w:cs="Arial"/>
                <w:bCs/>
                <w:sz w:val="18"/>
                <w:szCs w:val="18"/>
              </w:rPr>
              <w:t>Revision of S6-253086.</w:t>
            </w:r>
          </w:p>
          <w:p w14:paraId="3C48DCF7" w14:textId="77777777" w:rsidR="003B0472" w:rsidRDefault="003B0472" w:rsidP="003B0472">
            <w:pPr>
              <w:spacing w:before="20" w:after="20" w:line="240" w:lineRule="auto"/>
              <w:rPr>
                <w:rFonts w:ascii="Arial" w:hAnsi="Arial" w:cs="Arial"/>
                <w:bCs/>
                <w:sz w:val="18"/>
                <w:szCs w:val="18"/>
              </w:rPr>
            </w:pPr>
          </w:p>
          <w:p w14:paraId="14ADF6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rephrase to “…</w:t>
            </w:r>
            <w:r>
              <w:rPr>
                <w:lang w:val="en-US" w:eastAsia="zh-CN"/>
              </w:rPr>
              <w:t xml:space="preserve"> </w:t>
            </w:r>
            <w:r>
              <w:rPr>
                <w:lang w:val="en-US" w:eastAsia="zh-CN"/>
              </w:rPr>
              <w:lastRenderedPageBreak/>
              <w:t>avoid misalignment across different WGs.</w:t>
            </w:r>
            <w:r>
              <w:rPr>
                <w:rFonts w:ascii="Arial" w:hAnsi="Arial" w:cs="Arial"/>
                <w:bCs/>
                <w:sz w:val="18"/>
                <w:szCs w:val="18"/>
              </w:rPr>
              <w:t>”</w:t>
            </w:r>
          </w:p>
          <w:p w14:paraId="70C4B3CC" w14:textId="77777777" w:rsidR="003B0472" w:rsidRDefault="003B0472" w:rsidP="003B0472">
            <w:pPr>
              <w:spacing w:before="20" w:after="20" w:line="240" w:lineRule="auto"/>
              <w:rPr>
                <w:rFonts w:ascii="Arial" w:hAnsi="Arial" w:cs="Arial"/>
                <w:bCs/>
                <w:sz w:val="18"/>
                <w:szCs w:val="18"/>
              </w:rPr>
            </w:pPr>
          </w:p>
          <w:p w14:paraId="1B0D9B8E" w14:textId="453294F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4155CA4" w14:textId="31056A38"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lastRenderedPageBreak/>
              <w:t>Approved</w:t>
            </w:r>
          </w:p>
        </w:tc>
      </w:tr>
      <w:tr w:rsidR="003B0472" w:rsidRPr="00CF71EC" w14:paraId="4C3E712F" w14:textId="77777777" w:rsidTr="007165E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733007" w14:textId="46A86D89" w:rsidR="003B0472" w:rsidRPr="0067550A" w:rsidRDefault="003B0472" w:rsidP="003B0472">
            <w:pPr>
              <w:spacing w:before="20" w:after="20" w:line="240" w:lineRule="auto"/>
              <w:rPr>
                <w:rFonts w:ascii="Arial" w:hAnsi="Arial" w:cs="Arial"/>
                <w:bCs/>
                <w:sz w:val="18"/>
                <w:szCs w:val="18"/>
              </w:rPr>
            </w:pPr>
            <w:hyperlink r:id="rId211" w:history="1">
              <w:r w:rsidRPr="0067550A">
                <w:rPr>
                  <w:rStyle w:val="Hyperlink"/>
                  <w:rFonts w:ascii="Arial" w:hAnsi="Arial" w:cs="Arial"/>
                  <w:bCs/>
                  <w:sz w:val="18"/>
                  <w:szCs w:val="18"/>
                </w:rPr>
                <w:t>S6-253087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8065E53" w14:textId="6240C3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D71A4" w14:textId="699CA8F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1EFE4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6DD721A" w14:textId="360CE0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F1A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67C005" w14:textId="202B82FC"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w:t>
            </w:r>
            <w:r>
              <w:rPr>
                <w:rFonts w:ascii="Arial" w:hAnsi="Arial" w:cs="Arial"/>
                <w:bCs/>
                <w:sz w:val="18"/>
                <w:szCs w:val="18"/>
              </w:rPr>
              <w:t>3</w:t>
            </w:r>
            <w:r w:rsidRPr="005C10FA">
              <w:rPr>
                <w:rFonts w:ascii="Arial" w:hAnsi="Arial" w:cs="Arial"/>
                <w:bCs/>
                <w:sz w:val="18"/>
                <w:szCs w:val="18"/>
              </w:rPr>
              <w:t>397</w:t>
            </w:r>
          </w:p>
        </w:tc>
      </w:tr>
      <w:tr w:rsidR="003B0472" w:rsidRPr="00CF71EC" w14:paraId="3A8C0C40"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682A40" w14:textId="04236A49" w:rsidR="003B0472" w:rsidRPr="0004478D" w:rsidRDefault="003B0472" w:rsidP="003B0472">
            <w:pPr>
              <w:spacing w:before="20" w:after="20" w:line="240" w:lineRule="auto"/>
            </w:pPr>
            <w:hyperlink r:id="rId212" w:history="1">
              <w:r w:rsidRPr="0004478D">
                <w:rPr>
                  <w:rStyle w:val="Hyperlink"/>
                  <w:rFonts w:ascii="Arial" w:hAnsi="Arial" w:cs="Arial"/>
                  <w:sz w:val="18"/>
                </w:rPr>
                <w:t>S6-253397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299318" w14:textId="13FD6900"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FCE240" w14:textId="7BB1EC1B"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5FF605" w14:textId="77777777" w:rsidR="003B0472" w:rsidRPr="005C10FA" w:rsidRDefault="003B0472" w:rsidP="003B0472">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5680859E" w14:textId="366DDB2F"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D5F055"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S6-253087.</w:t>
            </w:r>
          </w:p>
          <w:p w14:paraId="2683C5CA" w14:textId="77777777" w:rsidR="003B0472" w:rsidRDefault="003B0472" w:rsidP="003B0472">
            <w:pPr>
              <w:spacing w:before="20" w:after="20" w:line="240" w:lineRule="auto"/>
              <w:rPr>
                <w:rFonts w:ascii="Arial" w:hAnsi="Arial" w:cs="Arial"/>
                <w:bCs/>
                <w:sz w:val="18"/>
                <w:szCs w:val="18"/>
              </w:rPr>
            </w:pPr>
          </w:p>
          <w:p w14:paraId="1B92EC78" w14:textId="284799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868AE9" w14:textId="12CF78D0" w:rsidR="003B0472"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Revised to S6-253744</w:t>
            </w:r>
          </w:p>
        </w:tc>
      </w:tr>
      <w:tr w:rsidR="007165EA" w:rsidRPr="00CF71EC" w14:paraId="270DBE30" w14:textId="77777777" w:rsidTr="007165E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615B7BE" w14:textId="5545F5B4" w:rsidR="007165EA" w:rsidRPr="007165EA" w:rsidRDefault="007165EA" w:rsidP="003B0472">
            <w:pPr>
              <w:spacing w:before="20" w:after="20" w:line="240" w:lineRule="auto"/>
            </w:pPr>
            <w:r w:rsidRPr="007165EA">
              <w:rPr>
                <w:rFonts w:ascii="Arial" w:hAnsi="Arial" w:cs="Arial"/>
                <w:sz w:val="18"/>
              </w:rPr>
              <w:t>S6-253744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A36EE3B" w14:textId="77EFD20E"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 xml:space="preserve">Solution evaluation </w:t>
            </w:r>
            <w:proofErr w:type="spellStart"/>
            <w:r w:rsidRPr="007165EA">
              <w:rPr>
                <w:rFonts w:ascii="Arial" w:hAnsi="Arial" w:cs="Arial"/>
                <w:bCs/>
                <w:sz w:val="18"/>
                <w:szCs w:val="18"/>
              </w:rPr>
              <w:t>forTechnical</w:t>
            </w:r>
            <w:proofErr w:type="spellEnd"/>
            <w:r w:rsidRPr="007165EA">
              <w:rPr>
                <w:rFonts w:ascii="Arial" w:hAnsi="Arial" w:cs="Arial"/>
                <w:bCs/>
                <w:sz w:val="18"/>
                <w:szCs w:val="18"/>
              </w:rPr>
              <w:t xml:space="preserve"> solutions #7</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85E3116" w14:textId="465A50DB"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 xml:space="preserve">Huawei, </w:t>
            </w:r>
            <w:proofErr w:type="spellStart"/>
            <w:r w:rsidRPr="007165EA">
              <w:rPr>
                <w:rFonts w:ascii="Arial" w:hAnsi="Arial" w:cs="Arial"/>
                <w:bCs/>
                <w:sz w:val="18"/>
                <w:szCs w:val="18"/>
              </w:rPr>
              <w:t>Hisilicon</w:t>
            </w:r>
            <w:proofErr w:type="spellEnd"/>
            <w:r w:rsidRPr="007165E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CA942BE" w14:textId="77777777" w:rsidR="007165EA" w:rsidRPr="007165EA" w:rsidRDefault="007165EA" w:rsidP="003B0472">
            <w:pPr>
              <w:spacing w:before="20" w:after="20" w:line="240" w:lineRule="auto"/>
              <w:rPr>
                <w:rFonts w:ascii="Arial" w:hAnsi="Arial" w:cs="Arial"/>
                <w:bCs/>
                <w:sz w:val="18"/>
                <w:szCs w:val="18"/>
              </w:rPr>
            </w:pPr>
            <w:proofErr w:type="spellStart"/>
            <w:r w:rsidRPr="007165EA">
              <w:rPr>
                <w:rFonts w:ascii="Arial" w:hAnsi="Arial" w:cs="Arial"/>
                <w:bCs/>
                <w:sz w:val="18"/>
                <w:szCs w:val="18"/>
              </w:rPr>
              <w:t>pCR</w:t>
            </w:r>
            <w:proofErr w:type="spellEnd"/>
          </w:p>
          <w:p w14:paraId="308E0929" w14:textId="6472540E" w:rsidR="007165EA" w:rsidRPr="007165EA" w:rsidRDefault="007165EA" w:rsidP="003B0472">
            <w:pPr>
              <w:spacing w:before="20" w:after="20" w:line="240" w:lineRule="auto"/>
              <w:rPr>
                <w:rFonts w:ascii="Arial" w:hAnsi="Arial" w:cs="Arial"/>
                <w:bCs/>
                <w:sz w:val="18"/>
                <w:szCs w:val="18"/>
              </w:rPr>
            </w:pPr>
            <w:r w:rsidRPr="007165E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DA704C0" w14:textId="77777777" w:rsidR="007165EA" w:rsidRDefault="007165EA" w:rsidP="007165EA">
            <w:pPr>
              <w:spacing w:before="20" w:after="20" w:line="240" w:lineRule="auto"/>
              <w:rPr>
                <w:rFonts w:ascii="Arial" w:hAnsi="Arial" w:cs="Arial"/>
                <w:bCs/>
                <w:i/>
                <w:sz w:val="18"/>
                <w:szCs w:val="18"/>
              </w:rPr>
            </w:pPr>
            <w:r w:rsidRPr="007165EA">
              <w:rPr>
                <w:rFonts w:ascii="Arial" w:hAnsi="Arial" w:cs="Arial"/>
                <w:bCs/>
                <w:sz w:val="18"/>
                <w:szCs w:val="18"/>
              </w:rPr>
              <w:t>Revision of S6-253397.</w:t>
            </w:r>
          </w:p>
          <w:p w14:paraId="0C0928A9" w14:textId="5FF3F912" w:rsidR="007165EA" w:rsidRPr="007165EA" w:rsidRDefault="007165EA" w:rsidP="007165EA">
            <w:pPr>
              <w:spacing w:before="20" w:after="20" w:line="240" w:lineRule="auto"/>
              <w:rPr>
                <w:rFonts w:ascii="Arial" w:hAnsi="Arial" w:cs="Arial"/>
                <w:bCs/>
                <w:i/>
                <w:sz w:val="18"/>
                <w:szCs w:val="18"/>
              </w:rPr>
            </w:pPr>
            <w:r w:rsidRPr="007165EA">
              <w:rPr>
                <w:rFonts w:ascii="Arial" w:hAnsi="Arial" w:cs="Arial"/>
                <w:bCs/>
                <w:i/>
                <w:sz w:val="18"/>
                <w:szCs w:val="18"/>
              </w:rPr>
              <w:t>Revision of S6-253087.</w:t>
            </w:r>
          </w:p>
          <w:p w14:paraId="56698727" w14:textId="77777777" w:rsidR="007165EA" w:rsidRPr="007165EA" w:rsidRDefault="007165EA" w:rsidP="007165EA">
            <w:pPr>
              <w:spacing w:before="20" w:after="20" w:line="240" w:lineRule="auto"/>
              <w:rPr>
                <w:rFonts w:ascii="Arial" w:hAnsi="Arial" w:cs="Arial"/>
                <w:bCs/>
                <w:i/>
                <w:sz w:val="18"/>
                <w:szCs w:val="18"/>
              </w:rPr>
            </w:pPr>
          </w:p>
          <w:p w14:paraId="1A9CC4E6" w14:textId="2972C001" w:rsidR="007165EA" w:rsidRDefault="007165EA" w:rsidP="007165EA">
            <w:pPr>
              <w:spacing w:before="20" w:after="20" w:line="240" w:lineRule="auto"/>
              <w:rPr>
                <w:rFonts w:ascii="Arial" w:hAnsi="Arial" w:cs="Arial"/>
                <w:bCs/>
                <w:sz w:val="18"/>
                <w:szCs w:val="18"/>
              </w:rPr>
            </w:pPr>
            <w:r w:rsidRPr="007165EA">
              <w:rPr>
                <w:rFonts w:ascii="Arial" w:hAnsi="Arial" w:cs="Arial"/>
                <w:bCs/>
                <w:i/>
                <w:sz w:val="18"/>
                <w:szCs w:val="18"/>
              </w:rPr>
              <w:t>UPDATE_2</w:t>
            </w:r>
          </w:p>
          <w:p w14:paraId="54024083" w14:textId="110F7F8B" w:rsidR="007165EA" w:rsidRPr="005C10FA" w:rsidRDefault="007165E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7571BA87" w14:textId="77777777" w:rsidR="007165EA" w:rsidRPr="007165EA" w:rsidRDefault="007165EA" w:rsidP="003B0472">
            <w:pPr>
              <w:spacing w:before="20" w:after="20" w:line="240" w:lineRule="auto"/>
              <w:rPr>
                <w:rFonts w:ascii="Arial" w:hAnsi="Arial" w:cs="Arial"/>
                <w:bCs/>
                <w:sz w:val="18"/>
                <w:szCs w:val="18"/>
              </w:rPr>
            </w:pPr>
          </w:p>
        </w:tc>
      </w:tr>
      <w:tr w:rsidR="003B0472" w:rsidRPr="00CF71EC" w14:paraId="0339F788"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4C7951" w14:textId="1CC4EF50" w:rsidR="003B0472" w:rsidRPr="0067550A" w:rsidRDefault="003B0472" w:rsidP="003B0472">
            <w:pPr>
              <w:spacing w:before="20" w:after="20" w:line="240" w:lineRule="auto"/>
              <w:rPr>
                <w:rFonts w:ascii="Arial" w:hAnsi="Arial" w:cs="Arial"/>
                <w:bCs/>
                <w:sz w:val="18"/>
                <w:szCs w:val="18"/>
              </w:rPr>
            </w:pPr>
            <w:hyperlink r:id="rId213" w:history="1">
              <w:r w:rsidRPr="0067550A">
                <w:rPr>
                  <w:rStyle w:val="Hyperlink"/>
                  <w:rFonts w:ascii="Arial" w:hAnsi="Arial" w:cs="Arial"/>
                  <w:bCs/>
                  <w:sz w:val="18"/>
                  <w:szCs w:val="18"/>
                </w:rPr>
                <w:t>S6-253088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D6DEB6" w14:textId="7A5523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Solution evaluation </w:t>
            </w:r>
            <w:proofErr w:type="spellStart"/>
            <w:r>
              <w:rPr>
                <w:rFonts w:ascii="Arial" w:hAnsi="Arial" w:cs="Arial"/>
                <w:bCs/>
                <w:sz w:val="18"/>
                <w:szCs w:val="18"/>
              </w:rPr>
              <w:t>forTechnical</w:t>
            </w:r>
            <w:proofErr w:type="spellEnd"/>
            <w:r>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52AAE22" w14:textId="2F421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C9D7C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6702CD" w14:textId="77686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E3520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E0E7" w14:textId="11160A57"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Revised to S6-253398</w:t>
            </w:r>
          </w:p>
        </w:tc>
      </w:tr>
      <w:tr w:rsidR="003B0472" w:rsidRPr="00CF71EC" w14:paraId="5C77F7A9"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7F8AAE3" w14:textId="20927018" w:rsidR="003B0472" w:rsidRPr="00825EE3" w:rsidRDefault="003B0472" w:rsidP="003B0472">
            <w:pPr>
              <w:spacing w:before="20" w:after="20" w:line="240" w:lineRule="auto"/>
            </w:pPr>
            <w:hyperlink r:id="rId214" w:history="1">
              <w:r w:rsidRPr="00825EE3">
                <w:rPr>
                  <w:rStyle w:val="Hyperlink"/>
                  <w:rFonts w:ascii="Arial" w:hAnsi="Arial" w:cs="Arial"/>
                  <w:sz w:val="18"/>
                </w:rPr>
                <w:t>S6-253398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9C0809B" w14:textId="199AFB89"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Solution evaluation </w:t>
            </w:r>
            <w:proofErr w:type="spellStart"/>
            <w:r w:rsidRPr="005C10FA">
              <w:rPr>
                <w:rFonts w:ascii="Arial" w:hAnsi="Arial" w:cs="Arial"/>
                <w:bCs/>
                <w:sz w:val="18"/>
                <w:szCs w:val="18"/>
              </w:rPr>
              <w:t>forTechnical</w:t>
            </w:r>
            <w:proofErr w:type="spellEnd"/>
            <w:r w:rsidRPr="005C10FA">
              <w:rPr>
                <w:rFonts w:ascii="Arial" w:hAnsi="Arial" w:cs="Arial"/>
                <w:bCs/>
                <w:sz w:val="18"/>
                <w:szCs w:val="18"/>
              </w:rPr>
              <w:t xml:space="preserve"> solutions #12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912B8B7" w14:textId="69B0885E"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 xml:space="preserve">Huawei, </w:t>
            </w:r>
            <w:proofErr w:type="spellStart"/>
            <w:r w:rsidRPr="005C10FA">
              <w:rPr>
                <w:rFonts w:ascii="Arial" w:hAnsi="Arial" w:cs="Arial"/>
                <w:bCs/>
                <w:sz w:val="18"/>
                <w:szCs w:val="18"/>
              </w:rPr>
              <w:t>Hisilicon</w:t>
            </w:r>
            <w:proofErr w:type="spellEnd"/>
            <w:r w:rsidRPr="005C10F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C14FF7F" w14:textId="77777777" w:rsidR="003B0472" w:rsidRPr="005C10FA" w:rsidRDefault="003B0472" w:rsidP="003B0472">
            <w:pPr>
              <w:spacing w:before="20" w:after="20" w:line="240" w:lineRule="auto"/>
              <w:rPr>
                <w:rFonts w:ascii="Arial" w:hAnsi="Arial" w:cs="Arial"/>
                <w:bCs/>
                <w:sz w:val="18"/>
                <w:szCs w:val="18"/>
              </w:rPr>
            </w:pPr>
            <w:proofErr w:type="spellStart"/>
            <w:r w:rsidRPr="005C10FA">
              <w:rPr>
                <w:rFonts w:ascii="Arial" w:hAnsi="Arial" w:cs="Arial"/>
                <w:bCs/>
                <w:sz w:val="18"/>
                <w:szCs w:val="18"/>
              </w:rPr>
              <w:t>pCR</w:t>
            </w:r>
            <w:proofErr w:type="spellEnd"/>
          </w:p>
          <w:p w14:paraId="7E45085D" w14:textId="0C9A86A1" w:rsidR="003B0472" w:rsidRPr="005C10FA"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E6A0C1" w14:textId="77777777" w:rsidR="003B0472" w:rsidRDefault="003B0472" w:rsidP="003B0472">
            <w:pPr>
              <w:spacing w:before="20" w:after="20" w:line="240" w:lineRule="auto"/>
              <w:rPr>
                <w:rFonts w:ascii="Arial" w:hAnsi="Arial" w:cs="Arial"/>
                <w:bCs/>
                <w:sz w:val="18"/>
                <w:szCs w:val="18"/>
              </w:rPr>
            </w:pPr>
            <w:r w:rsidRPr="005C10FA">
              <w:rPr>
                <w:rFonts w:ascii="Arial" w:hAnsi="Arial" w:cs="Arial"/>
                <w:bCs/>
                <w:sz w:val="18"/>
                <w:szCs w:val="18"/>
              </w:rPr>
              <w:t>Revision of S6-253088.</w:t>
            </w:r>
          </w:p>
          <w:p w14:paraId="264185DF" w14:textId="77777777" w:rsidR="003B0472" w:rsidRDefault="003B0472" w:rsidP="003B0472">
            <w:pPr>
              <w:spacing w:before="20" w:after="20" w:line="240" w:lineRule="auto"/>
              <w:rPr>
                <w:rFonts w:ascii="Arial" w:hAnsi="Arial" w:cs="Arial"/>
                <w:bCs/>
                <w:sz w:val="18"/>
                <w:szCs w:val="18"/>
              </w:rPr>
            </w:pPr>
          </w:p>
          <w:p w14:paraId="774532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395EC75B" w14:textId="26B362FF" w:rsidR="00DF001C" w:rsidRPr="00CF71EC" w:rsidRDefault="00DF001C" w:rsidP="003B0472">
            <w:pPr>
              <w:spacing w:before="20" w:after="20" w:line="240" w:lineRule="auto"/>
              <w:rPr>
                <w:rFonts w:ascii="Arial" w:hAnsi="Arial" w:cs="Arial"/>
                <w:bCs/>
                <w:sz w:val="18"/>
                <w:szCs w:val="18"/>
              </w:rPr>
            </w:pPr>
            <w:r>
              <w:rPr>
                <w:rFonts w:ascii="Arial" w:hAnsi="Arial" w:cs="Arial"/>
                <w:bCs/>
                <w:sz w:val="18"/>
                <w:szCs w:val="18"/>
              </w:rPr>
              <w:t>The rapporteur was asked to correct the heading 8.2.12.5 to 8.1.12.5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412B35F" w14:textId="641C1E11"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03501DE7"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EEDE90" w14:textId="3EE25469" w:rsidR="003B0472" w:rsidRPr="0067550A" w:rsidRDefault="003B0472" w:rsidP="003B0472">
            <w:pPr>
              <w:spacing w:before="20" w:after="20" w:line="240" w:lineRule="auto"/>
              <w:rPr>
                <w:rFonts w:ascii="Arial" w:hAnsi="Arial" w:cs="Arial"/>
                <w:bCs/>
                <w:sz w:val="18"/>
                <w:szCs w:val="18"/>
              </w:rPr>
            </w:pPr>
            <w:hyperlink r:id="rId215" w:history="1">
              <w:r w:rsidRPr="0067550A">
                <w:rPr>
                  <w:rStyle w:val="Hyperlink"/>
                  <w:rFonts w:ascii="Arial" w:hAnsi="Arial" w:cs="Arial"/>
                  <w:bCs/>
                  <w:sz w:val="18"/>
                  <w:szCs w:val="18"/>
                </w:rPr>
                <w:t>S6-253089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DD1906" w14:textId="6A33F1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15C56F" w14:textId="65C6D9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E80E4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440D63" w14:textId="5D77E0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C27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24229A" w14:textId="370F5D90"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S6-253399</w:t>
            </w:r>
          </w:p>
        </w:tc>
      </w:tr>
      <w:tr w:rsidR="003B0472" w:rsidRPr="00CF71EC" w14:paraId="10DD222B"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D35AE6" w14:textId="761DCE88" w:rsidR="003B0472" w:rsidRPr="00825EE3" w:rsidRDefault="003B0472" w:rsidP="003B0472">
            <w:pPr>
              <w:spacing w:before="20" w:after="20" w:line="240" w:lineRule="auto"/>
            </w:pPr>
            <w:hyperlink r:id="rId216" w:history="1">
              <w:r w:rsidRPr="00825EE3">
                <w:rPr>
                  <w:rStyle w:val="Hyperlink"/>
                  <w:rFonts w:ascii="Arial" w:hAnsi="Arial" w:cs="Arial"/>
                  <w:sz w:val="18"/>
                </w:rPr>
                <w:t>S6-253399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7530FAF" w14:textId="275C26D3"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88D7628" w14:textId="154A2992"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074202" w14:textId="77777777" w:rsidR="003B0472" w:rsidRPr="00F11069" w:rsidRDefault="003B0472" w:rsidP="003B0472">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25FA9E3F" w14:textId="507C1DCB"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C56DDC4"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S6-253089.</w:t>
            </w:r>
          </w:p>
          <w:p w14:paraId="52F22FF4" w14:textId="77777777" w:rsidR="003B0472" w:rsidRDefault="003B0472" w:rsidP="003B0472">
            <w:pPr>
              <w:spacing w:before="20" w:after="20" w:line="240" w:lineRule="auto"/>
              <w:rPr>
                <w:rFonts w:ascii="Arial" w:hAnsi="Arial" w:cs="Arial"/>
                <w:bCs/>
                <w:sz w:val="18"/>
                <w:szCs w:val="18"/>
              </w:rPr>
            </w:pPr>
          </w:p>
          <w:p w14:paraId="1A9595D4" w14:textId="302681A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7A1AFAB" w14:textId="44959E64"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Approved</w:t>
            </w:r>
          </w:p>
        </w:tc>
      </w:tr>
      <w:tr w:rsidR="003B0472" w:rsidRPr="00CF71EC" w14:paraId="54A47A99" w14:textId="77777777" w:rsidTr="005F2BC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7A9E90" w14:textId="5231E98B" w:rsidR="003B0472" w:rsidRPr="0067550A" w:rsidRDefault="003B0472" w:rsidP="003B0472">
            <w:pPr>
              <w:spacing w:before="20" w:after="20" w:line="240" w:lineRule="auto"/>
              <w:rPr>
                <w:rFonts w:ascii="Arial" w:hAnsi="Arial" w:cs="Arial"/>
                <w:bCs/>
                <w:sz w:val="18"/>
                <w:szCs w:val="18"/>
              </w:rPr>
            </w:pPr>
            <w:hyperlink r:id="rId217" w:history="1">
              <w:r w:rsidRPr="0067550A">
                <w:rPr>
                  <w:rStyle w:val="Hyperlink"/>
                  <w:rFonts w:ascii="Arial" w:hAnsi="Arial" w:cs="Arial"/>
                  <w:bCs/>
                  <w:sz w:val="18"/>
                  <w:szCs w:val="18"/>
                </w:rPr>
                <w:t>S6-253090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1E7C8" w14:textId="080E7C3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DC5CBF5" w14:textId="2EBF1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87101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E49D9" w14:textId="537FF43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3ED7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4A9E38" w14:textId="5029CF17"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Revised to S6-253600</w:t>
            </w:r>
          </w:p>
        </w:tc>
      </w:tr>
      <w:tr w:rsidR="003B0472" w:rsidRPr="00CF71EC" w14:paraId="2B350643"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265910" w14:textId="6B0A0B93" w:rsidR="003B0472" w:rsidRPr="00825EE3" w:rsidRDefault="003B0472" w:rsidP="003B0472">
            <w:pPr>
              <w:spacing w:before="20" w:after="20" w:line="240" w:lineRule="auto"/>
            </w:pPr>
            <w:hyperlink r:id="rId218" w:history="1">
              <w:r w:rsidRPr="00825EE3">
                <w:rPr>
                  <w:rStyle w:val="Hyperlink"/>
                  <w:rFonts w:ascii="Arial" w:hAnsi="Arial" w:cs="Arial"/>
                  <w:sz w:val="18"/>
                </w:rPr>
                <w:t>S6-253600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3391BB" w14:textId="602A6FF9"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6A8162" w14:textId="5716913A"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 xml:space="preserve">Huawei, </w:t>
            </w:r>
            <w:proofErr w:type="spellStart"/>
            <w:r w:rsidRPr="00F11069">
              <w:rPr>
                <w:rFonts w:ascii="Arial" w:hAnsi="Arial" w:cs="Arial"/>
                <w:bCs/>
                <w:sz w:val="18"/>
                <w:szCs w:val="18"/>
              </w:rPr>
              <w:t>Hisilicon</w:t>
            </w:r>
            <w:proofErr w:type="spellEnd"/>
            <w:r w:rsidRPr="00F11069">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DC1076" w14:textId="77777777" w:rsidR="003B0472" w:rsidRPr="00F11069" w:rsidRDefault="003B0472" w:rsidP="003B0472">
            <w:pPr>
              <w:spacing w:before="20" w:after="20" w:line="240" w:lineRule="auto"/>
              <w:rPr>
                <w:rFonts w:ascii="Arial" w:hAnsi="Arial" w:cs="Arial"/>
                <w:bCs/>
                <w:sz w:val="18"/>
                <w:szCs w:val="18"/>
              </w:rPr>
            </w:pPr>
            <w:proofErr w:type="spellStart"/>
            <w:r w:rsidRPr="00F11069">
              <w:rPr>
                <w:rFonts w:ascii="Arial" w:hAnsi="Arial" w:cs="Arial"/>
                <w:bCs/>
                <w:sz w:val="18"/>
                <w:szCs w:val="18"/>
              </w:rPr>
              <w:t>pCR</w:t>
            </w:r>
            <w:proofErr w:type="spellEnd"/>
          </w:p>
          <w:p w14:paraId="35F26D43" w14:textId="5E706405" w:rsidR="003B0472" w:rsidRPr="00F11069"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B497A" w14:textId="77777777" w:rsidR="003B0472" w:rsidRDefault="003B0472" w:rsidP="003B0472">
            <w:pPr>
              <w:spacing w:before="20" w:after="20" w:line="240" w:lineRule="auto"/>
              <w:rPr>
                <w:rFonts w:ascii="Arial" w:hAnsi="Arial" w:cs="Arial"/>
                <w:bCs/>
                <w:sz w:val="18"/>
                <w:szCs w:val="18"/>
              </w:rPr>
            </w:pPr>
            <w:r w:rsidRPr="00F11069">
              <w:rPr>
                <w:rFonts w:ascii="Arial" w:hAnsi="Arial" w:cs="Arial"/>
                <w:bCs/>
                <w:sz w:val="18"/>
                <w:szCs w:val="18"/>
              </w:rPr>
              <w:t>Revision of S6-253090.</w:t>
            </w:r>
          </w:p>
          <w:p w14:paraId="47085C5B" w14:textId="77777777" w:rsidR="003B0472" w:rsidRDefault="003B0472" w:rsidP="003B0472">
            <w:pPr>
              <w:spacing w:before="20" w:after="20" w:line="240" w:lineRule="auto"/>
              <w:rPr>
                <w:rFonts w:ascii="Arial" w:hAnsi="Arial" w:cs="Arial"/>
                <w:bCs/>
                <w:sz w:val="18"/>
                <w:szCs w:val="18"/>
              </w:rPr>
            </w:pPr>
          </w:p>
          <w:p w14:paraId="305662F5" w14:textId="26CBF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1F0CA5" w14:textId="0F65E762"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Revised to S6-253705</w:t>
            </w:r>
          </w:p>
        </w:tc>
      </w:tr>
      <w:tr w:rsidR="003B0472" w:rsidRPr="00CF71EC" w14:paraId="432C945A"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BA00400" w14:textId="62C6E1AC" w:rsidR="003B0472" w:rsidRPr="00321C42" w:rsidRDefault="00321C42" w:rsidP="003B0472">
            <w:pPr>
              <w:spacing w:before="20" w:after="20" w:line="240" w:lineRule="auto"/>
              <w:rPr>
                <w:rFonts w:ascii="Arial" w:hAnsi="Arial" w:cs="Arial"/>
                <w:sz w:val="18"/>
              </w:rPr>
            </w:pPr>
            <w:hyperlink r:id="rId219" w:history="1">
              <w:r w:rsidRPr="00321C42">
                <w:rPr>
                  <w:rStyle w:val="Hyperlink"/>
                  <w:rFonts w:ascii="Arial" w:hAnsi="Arial" w:cs="Arial"/>
                  <w:sz w:val="18"/>
                </w:rPr>
                <w:t>S6-253705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C65736" w14:textId="7161586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solution evaluation for adoption solutions#6</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80C529D" w14:textId="3E8A555E"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 xml:space="preserve">Huawei, </w:t>
            </w:r>
            <w:proofErr w:type="spellStart"/>
            <w:r w:rsidRPr="005F2BC0">
              <w:rPr>
                <w:rFonts w:ascii="Arial" w:hAnsi="Arial" w:cs="Arial"/>
                <w:bCs/>
                <w:sz w:val="18"/>
                <w:szCs w:val="18"/>
              </w:rPr>
              <w:t>Hisilicon</w:t>
            </w:r>
            <w:proofErr w:type="spellEnd"/>
            <w:r w:rsidRPr="005F2BC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A96C2CA" w14:textId="77777777" w:rsidR="003B0472" w:rsidRPr="005F2BC0" w:rsidRDefault="003B0472" w:rsidP="003B0472">
            <w:pPr>
              <w:spacing w:before="20" w:after="20" w:line="240" w:lineRule="auto"/>
              <w:rPr>
                <w:rFonts w:ascii="Arial" w:hAnsi="Arial" w:cs="Arial"/>
                <w:bCs/>
                <w:sz w:val="18"/>
                <w:szCs w:val="18"/>
              </w:rPr>
            </w:pPr>
            <w:proofErr w:type="spellStart"/>
            <w:r w:rsidRPr="005F2BC0">
              <w:rPr>
                <w:rFonts w:ascii="Arial" w:hAnsi="Arial" w:cs="Arial"/>
                <w:bCs/>
                <w:sz w:val="18"/>
                <w:szCs w:val="18"/>
              </w:rPr>
              <w:t>pCR</w:t>
            </w:r>
            <w:proofErr w:type="spellEnd"/>
          </w:p>
          <w:p w14:paraId="1BCA1A05" w14:textId="24BB8D16" w:rsidR="003B0472" w:rsidRPr="005F2BC0" w:rsidRDefault="003B0472" w:rsidP="003B0472">
            <w:pPr>
              <w:spacing w:before="20" w:after="20" w:line="240" w:lineRule="auto"/>
              <w:rPr>
                <w:rFonts w:ascii="Arial" w:hAnsi="Arial" w:cs="Arial"/>
                <w:bCs/>
                <w:sz w:val="18"/>
                <w:szCs w:val="18"/>
              </w:rPr>
            </w:pPr>
            <w:r w:rsidRPr="005F2BC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DF45FC7" w14:textId="77777777" w:rsidR="003B0472" w:rsidRDefault="003B0472" w:rsidP="003B0472">
            <w:pPr>
              <w:spacing w:before="20" w:after="20" w:line="240" w:lineRule="auto"/>
              <w:rPr>
                <w:rFonts w:ascii="Arial" w:hAnsi="Arial" w:cs="Arial"/>
                <w:bCs/>
                <w:i/>
                <w:sz w:val="18"/>
                <w:szCs w:val="18"/>
              </w:rPr>
            </w:pPr>
            <w:r w:rsidRPr="005F2BC0">
              <w:rPr>
                <w:rFonts w:ascii="Arial" w:hAnsi="Arial" w:cs="Arial"/>
                <w:bCs/>
                <w:sz w:val="18"/>
                <w:szCs w:val="18"/>
              </w:rPr>
              <w:t>Revision of S6-253600.</w:t>
            </w:r>
          </w:p>
          <w:p w14:paraId="522195AA" w14:textId="2A9C6C52" w:rsidR="003B0472" w:rsidRPr="005F2BC0" w:rsidRDefault="003B0472" w:rsidP="003B0472">
            <w:pPr>
              <w:spacing w:before="20" w:after="20" w:line="240" w:lineRule="auto"/>
              <w:rPr>
                <w:rFonts w:ascii="Arial" w:hAnsi="Arial" w:cs="Arial"/>
                <w:bCs/>
                <w:i/>
                <w:sz w:val="18"/>
                <w:szCs w:val="18"/>
              </w:rPr>
            </w:pPr>
            <w:r w:rsidRPr="005F2BC0">
              <w:rPr>
                <w:rFonts w:ascii="Arial" w:hAnsi="Arial" w:cs="Arial"/>
                <w:bCs/>
                <w:i/>
                <w:sz w:val="18"/>
                <w:szCs w:val="18"/>
              </w:rPr>
              <w:t>Revision of S6-253090.</w:t>
            </w:r>
          </w:p>
          <w:p w14:paraId="6D776981" w14:textId="77777777" w:rsidR="003B0472" w:rsidRPr="005F2BC0" w:rsidRDefault="003B0472" w:rsidP="003B0472">
            <w:pPr>
              <w:spacing w:before="20" w:after="20" w:line="240" w:lineRule="auto"/>
              <w:rPr>
                <w:rFonts w:ascii="Arial" w:hAnsi="Arial" w:cs="Arial"/>
                <w:bCs/>
                <w:i/>
                <w:sz w:val="18"/>
                <w:szCs w:val="18"/>
              </w:rPr>
            </w:pPr>
          </w:p>
          <w:p w14:paraId="5336ED57" w14:textId="19177666" w:rsidR="003B0472" w:rsidRDefault="003B0472" w:rsidP="003B0472">
            <w:pPr>
              <w:spacing w:before="20" w:after="20" w:line="240" w:lineRule="auto"/>
              <w:rPr>
                <w:rFonts w:ascii="Arial" w:hAnsi="Arial" w:cs="Arial"/>
                <w:bCs/>
                <w:sz w:val="18"/>
                <w:szCs w:val="18"/>
              </w:rPr>
            </w:pPr>
            <w:r w:rsidRPr="005F2BC0">
              <w:rPr>
                <w:rFonts w:ascii="Arial" w:hAnsi="Arial" w:cs="Arial"/>
                <w:bCs/>
                <w:i/>
                <w:sz w:val="18"/>
                <w:szCs w:val="18"/>
              </w:rPr>
              <w:t>UPDATE_1</w:t>
            </w:r>
          </w:p>
          <w:p w14:paraId="3354E225" w14:textId="6BEDF1F4" w:rsidR="003B0472" w:rsidRPr="00F11069"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A748559" w14:textId="226804D2" w:rsidR="003B0472" w:rsidRPr="005F2BC0" w:rsidRDefault="003B0472" w:rsidP="003B0472">
            <w:pPr>
              <w:spacing w:before="20" w:after="20" w:line="240" w:lineRule="auto"/>
              <w:rPr>
                <w:rFonts w:ascii="Arial" w:hAnsi="Arial" w:cs="Arial"/>
                <w:bCs/>
                <w:sz w:val="18"/>
                <w:szCs w:val="18"/>
              </w:rPr>
            </w:pPr>
          </w:p>
        </w:tc>
      </w:tr>
      <w:tr w:rsidR="003B0472" w:rsidRPr="00CF71EC" w14:paraId="73275B83"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63F521" w14:textId="77777777" w:rsidR="003B0472" w:rsidRPr="0067550A" w:rsidRDefault="003B0472" w:rsidP="003B0472">
            <w:pPr>
              <w:spacing w:before="20" w:after="20" w:line="240" w:lineRule="auto"/>
              <w:rPr>
                <w:rFonts w:ascii="Arial" w:hAnsi="Arial" w:cs="Arial"/>
                <w:bCs/>
                <w:sz w:val="18"/>
                <w:szCs w:val="18"/>
              </w:rPr>
            </w:pPr>
            <w:hyperlink r:id="rId220" w:history="1">
              <w:r w:rsidRPr="0067550A">
                <w:rPr>
                  <w:rStyle w:val="Hyperlink"/>
                  <w:rFonts w:ascii="Arial" w:hAnsi="Arial" w:cs="Arial"/>
                  <w:bCs/>
                  <w:sz w:val="18"/>
                  <w:szCs w:val="18"/>
                </w:rPr>
                <w:t>S6-253307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7BFC1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for </w:t>
            </w:r>
            <w:proofErr w:type="spellStart"/>
            <w:r>
              <w:rPr>
                <w:rFonts w:ascii="Arial" w:hAnsi="Arial" w:cs="Arial"/>
                <w:bCs/>
                <w:sz w:val="18"/>
                <w:szCs w:val="18"/>
              </w:rPr>
              <w:t>technitical</w:t>
            </w:r>
            <w:proofErr w:type="spellEnd"/>
            <w:r>
              <w:rPr>
                <w:rFonts w:ascii="Arial" w:hAnsi="Arial" w:cs="Arial"/>
                <w:bCs/>
                <w:sz w:val="18"/>
                <w:szCs w:val="18"/>
              </w:rPr>
              <w:t xml:space="preserve">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6FA6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86DD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AA8D2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F4CB2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21AE45" w14:textId="6517D809"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Merged to S6-253686</w:t>
            </w:r>
          </w:p>
        </w:tc>
      </w:tr>
      <w:tr w:rsidR="003B0472" w:rsidRPr="00CF71EC" w14:paraId="764F4B5E"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EEB79C" w14:textId="77777777" w:rsidR="003B0472" w:rsidRPr="0067550A" w:rsidRDefault="003B0472" w:rsidP="003B0472">
            <w:pPr>
              <w:spacing w:before="20" w:after="20" w:line="240" w:lineRule="auto"/>
              <w:rPr>
                <w:rFonts w:ascii="Arial" w:hAnsi="Arial" w:cs="Arial"/>
                <w:bCs/>
                <w:sz w:val="18"/>
                <w:szCs w:val="18"/>
              </w:rPr>
            </w:pPr>
            <w:hyperlink r:id="rId221" w:history="1">
              <w:r w:rsidRPr="0067550A">
                <w:rPr>
                  <w:rStyle w:val="Hyperlink"/>
                  <w:rFonts w:ascii="Arial" w:hAnsi="Arial" w:cs="Arial"/>
                  <w:bCs/>
                  <w:sz w:val="18"/>
                  <w:szCs w:val="18"/>
                </w:rPr>
                <w:t>S6-253170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06C1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459F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F39DC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F980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C02C2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6B0FF1" w14:textId="56E0184F"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S6-253686</w:t>
            </w:r>
          </w:p>
        </w:tc>
      </w:tr>
      <w:tr w:rsidR="003B0472" w:rsidRPr="00CF71EC" w14:paraId="4C26630E"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BEA93D5" w14:textId="2767BAE9" w:rsidR="003B0472" w:rsidRPr="001E1EA6" w:rsidRDefault="001E1EA6" w:rsidP="003B0472">
            <w:pPr>
              <w:spacing w:before="20" w:after="20" w:line="240" w:lineRule="auto"/>
            </w:pPr>
            <w:hyperlink r:id="rId222" w:history="1">
              <w:r w:rsidRPr="001E1EA6">
                <w:rPr>
                  <w:rStyle w:val="Hyperlink"/>
                  <w:rFonts w:ascii="Arial" w:hAnsi="Arial" w:cs="Arial"/>
                  <w:sz w:val="18"/>
                </w:rPr>
                <w:t>S6-253686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360568" w14:textId="23E7D03D"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7A3501" w14:textId="0F2C871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7FCEE" w14:textId="77777777" w:rsidR="003B0472" w:rsidRPr="00EE3C05" w:rsidRDefault="003B0472" w:rsidP="003B0472">
            <w:pPr>
              <w:spacing w:before="20" w:after="20" w:line="240" w:lineRule="auto"/>
              <w:rPr>
                <w:rFonts w:ascii="Arial" w:hAnsi="Arial" w:cs="Arial"/>
                <w:bCs/>
                <w:sz w:val="18"/>
                <w:szCs w:val="18"/>
              </w:rPr>
            </w:pPr>
            <w:proofErr w:type="spellStart"/>
            <w:r w:rsidRPr="00EE3C05">
              <w:rPr>
                <w:rFonts w:ascii="Arial" w:hAnsi="Arial" w:cs="Arial"/>
                <w:bCs/>
                <w:sz w:val="18"/>
                <w:szCs w:val="18"/>
              </w:rPr>
              <w:t>pCR</w:t>
            </w:r>
            <w:proofErr w:type="spellEnd"/>
          </w:p>
          <w:p w14:paraId="7B50597A" w14:textId="4B8F2EF2"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1235F9D"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Revision of S6-253170.</w:t>
            </w:r>
          </w:p>
          <w:p w14:paraId="0F3265E6" w14:textId="77777777" w:rsidR="001E1EA6" w:rsidRDefault="001E1EA6" w:rsidP="001E1EA6">
            <w:pPr>
              <w:spacing w:before="20" w:after="20" w:line="240" w:lineRule="auto"/>
              <w:rPr>
                <w:rFonts w:ascii="Arial" w:hAnsi="Arial" w:cs="Arial"/>
                <w:bCs/>
                <w:i/>
                <w:sz w:val="18"/>
                <w:szCs w:val="18"/>
              </w:rPr>
            </w:pPr>
          </w:p>
          <w:p w14:paraId="1B7BEBE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4858FA9" w14:textId="4F08D6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E5276E" w14:textId="7B0D64D0" w:rsidR="003B0472"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Revised to S6-253762</w:t>
            </w:r>
          </w:p>
        </w:tc>
      </w:tr>
      <w:tr w:rsidR="003E26E3" w:rsidRPr="00CF71EC" w14:paraId="32467EF0"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F46F5DE" w14:textId="40F7E259" w:rsidR="003E26E3" w:rsidRPr="00321C42" w:rsidRDefault="00321C42" w:rsidP="003B0472">
            <w:pPr>
              <w:spacing w:before="20" w:after="20" w:line="240" w:lineRule="auto"/>
              <w:rPr>
                <w:rFonts w:ascii="Arial" w:hAnsi="Arial" w:cs="Arial"/>
                <w:sz w:val="18"/>
              </w:rPr>
            </w:pPr>
            <w:hyperlink r:id="rId223" w:history="1">
              <w:r w:rsidRPr="00321C42">
                <w:rPr>
                  <w:rStyle w:val="Hyperlink"/>
                  <w:rFonts w:ascii="Arial" w:hAnsi="Arial" w:cs="Arial"/>
                  <w:sz w:val="18"/>
                </w:rPr>
                <w:t>S6-253762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531AEC" w14:textId="40098668"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overall evaluation for technical gap 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F3C77F9" w14:textId="48761B86"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 xml:space="preserve">Ericsson </w:t>
            </w:r>
            <w:r w:rsidRPr="003E26E3">
              <w:rPr>
                <w:rFonts w:ascii="Arial" w:hAnsi="Arial" w:cs="Arial"/>
                <w:bCs/>
                <w:sz w:val="18"/>
                <w:szCs w:val="18"/>
              </w:rPr>
              <w:lastRenderedPageBreak/>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5D9CC7" w14:textId="77777777" w:rsidR="003E26E3" w:rsidRPr="003E26E3" w:rsidRDefault="003E26E3" w:rsidP="003B0472">
            <w:pPr>
              <w:spacing w:before="20" w:after="20" w:line="240" w:lineRule="auto"/>
              <w:rPr>
                <w:rFonts w:ascii="Arial" w:hAnsi="Arial" w:cs="Arial"/>
                <w:bCs/>
                <w:sz w:val="18"/>
                <w:szCs w:val="18"/>
              </w:rPr>
            </w:pPr>
            <w:proofErr w:type="spellStart"/>
            <w:r w:rsidRPr="003E26E3">
              <w:rPr>
                <w:rFonts w:ascii="Arial" w:hAnsi="Arial" w:cs="Arial"/>
                <w:bCs/>
                <w:sz w:val="18"/>
                <w:szCs w:val="18"/>
              </w:rPr>
              <w:lastRenderedPageBreak/>
              <w:t>pCR</w:t>
            </w:r>
            <w:proofErr w:type="spellEnd"/>
          </w:p>
          <w:p w14:paraId="1DD353B1" w14:textId="0954421B"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lastRenderedPageBreak/>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3FD823" w14:textId="77777777" w:rsidR="003E26E3" w:rsidRDefault="003E26E3" w:rsidP="003E26E3">
            <w:pPr>
              <w:spacing w:before="20" w:after="20" w:line="240" w:lineRule="auto"/>
              <w:rPr>
                <w:rFonts w:ascii="Arial" w:hAnsi="Arial" w:cs="Arial"/>
                <w:bCs/>
                <w:i/>
                <w:sz w:val="18"/>
                <w:szCs w:val="18"/>
              </w:rPr>
            </w:pPr>
            <w:r w:rsidRPr="003E26E3">
              <w:rPr>
                <w:rFonts w:ascii="Arial" w:hAnsi="Arial" w:cs="Arial"/>
                <w:bCs/>
                <w:sz w:val="18"/>
                <w:szCs w:val="18"/>
              </w:rPr>
              <w:lastRenderedPageBreak/>
              <w:t>Revision of S6-</w:t>
            </w:r>
            <w:r w:rsidRPr="003E26E3">
              <w:rPr>
                <w:rFonts w:ascii="Arial" w:hAnsi="Arial" w:cs="Arial"/>
                <w:bCs/>
                <w:sz w:val="18"/>
                <w:szCs w:val="18"/>
              </w:rPr>
              <w:lastRenderedPageBreak/>
              <w:t>253686.</w:t>
            </w:r>
          </w:p>
          <w:p w14:paraId="43BA844F" w14:textId="03CC4355"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Revision of S6-253170.</w:t>
            </w:r>
          </w:p>
          <w:p w14:paraId="65729ADF" w14:textId="77777777" w:rsidR="003E26E3" w:rsidRPr="003E26E3" w:rsidRDefault="003E26E3" w:rsidP="003E26E3">
            <w:pPr>
              <w:spacing w:before="20" w:after="20" w:line="240" w:lineRule="auto"/>
              <w:rPr>
                <w:rFonts w:ascii="Arial" w:hAnsi="Arial" w:cs="Arial"/>
                <w:bCs/>
                <w:i/>
                <w:sz w:val="18"/>
                <w:szCs w:val="18"/>
              </w:rPr>
            </w:pPr>
          </w:p>
          <w:p w14:paraId="78AC447C" w14:textId="77777777"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UPDATE_3</w:t>
            </w:r>
          </w:p>
          <w:p w14:paraId="349F3DB7" w14:textId="77777777" w:rsidR="003E26E3" w:rsidRDefault="003E26E3" w:rsidP="003B0472">
            <w:pPr>
              <w:spacing w:before="20" w:after="20" w:line="240" w:lineRule="auto"/>
              <w:rPr>
                <w:rFonts w:ascii="Arial" w:hAnsi="Arial" w:cs="Arial"/>
                <w:bCs/>
                <w:sz w:val="18"/>
                <w:szCs w:val="18"/>
              </w:rPr>
            </w:pPr>
          </w:p>
          <w:p w14:paraId="5D97E9D5" w14:textId="379BC79B" w:rsidR="003E26E3" w:rsidRDefault="003E26E3"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p w14:paraId="4F3E730A" w14:textId="0078C80D" w:rsidR="003E26E3" w:rsidRPr="00EE3C05" w:rsidRDefault="003E26E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9D02C76" w14:textId="48E0F793" w:rsidR="003E26E3" w:rsidRPr="003E26E3" w:rsidRDefault="003E26E3"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2A26C50F"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F177C" w14:textId="2A8AF38D" w:rsidR="003B0472" w:rsidRPr="0067550A" w:rsidRDefault="003B0472" w:rsidP="003B0472">
            <w:pPr>
              <w:spacing w:before="20" w:after="20" w:line="240" w:lineRule="auto"/>
              <w:rPr>
                <w:rFonts w:ascii="Arial" w:hAnsi="Arial" w:cs="Arial"/>
                <w:bCs/>
                <w:sz w:val="18"/>
                <w:szCs w:val="18"/>
              </w:rPr>
            </w:pPr>
            <w:hyperlink r:id="rId224" w:history="1">
              <w:r w:rsidRPr="0067550A">
                <w:rPr>
                  <w:rStyle w:val="Hyperlink"/>
                  <w:rFonts w:ascii="Arial" w:hAnsi="Arial" w:cs="Arial"/>
                  <w:bCs/>
                  <w:sz w:val="18"/>
                  <w:szCs w:val="18"/>
                </w:rPr>
                <w:t>S6-253091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4BABF" w14:textId="42A44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D3543" w14:textId="32BD42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9294F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F11932" w14:textId="386A9D2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603C1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ED857C" w14:textId="1C8BAA84"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Revised to S6-253687</w:t>
            </w:r>
          </w:p>
        </w:tc>
      </w:tr>
      <w:tr w:rsidR="003B0472" w:rsidRPr="00CF71EC" w14:paraId="6778F5BA"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AF8A9E" w14:textId="088776F6" w:rsidR="003B0472" w:rsidRPr="001E1EA6" w:rsidRDefault="001E1EA6" w:rsidP="003B0472">
            <w:pPr>
              <w:spacing w:before="20" w:after="20" w:line="240" w:lineRule="auto"/>
            </w:pPr>
            <w:hyperlink r:id="rId225" w:history="1">
              <w:r w:rsidRPr="001E1EA6">
                <w:rPr>
                  <w:rStyle w:val="Hyperlink"/>
                  <w:rFonts w:ascii="Arial" w:hAnsi="Arial" w:cs="Arial"/>
                  <w:sz w:val="18"/>
                </w:rPr>
                <w:t>S6-253687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A65AF9A" w14:textId="5B9B8FC7"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 xml:space="preserve">overall evaluation on </w:t>
            </w:r>
            <w:proofErr w:type="gramStart"/>
            <w:r w:rsidRPr="00EE3C05">
              <w:rPr>
                <w:rFonts w:ascii="Arial" w:hAnsi="Arial" w:cs="Arial"/>
                <w:bCs/>
                <w:sz w:val="18"/>
                <w:szCs w:val="18"/>
              </w:rPr>
              <w:t>Technical</w:t>
            </w:r>
            <w:proofErr w:type="gramEnd"/>
            <w:r w:rsidRPr="00EE3C05">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A0EAFD7" w14:textId="79E7B8C1"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 xml:space="preserve">Huawei, </w:t>
            </w:r>
            <w:proofErr w:type="spellStart"/>
            <w:r w:rsidRPr="00EE3C05">
              <w:rPr>
                <w:rFonts w:ascii="Arial" w:hAnsi="Arial" w:cs="Arial"/>
                <w:bCs/>
                <w:sz w:val="18"/>
                <w:szCs w:val="18"/>
              </w:rPr>
              <w:t>Hisilicon</w:t>
            </w:r>
            <w:proofErr w:type="spellEnd"/>
            <w:r w:rsidRPr="00EE3C05">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9C0F2D" w14:textId="77777777" w:rsidR="003B0472" w:rsidRPr="00EE3C05" w:rsidRDefault="003B0472" w:rsidP="003B0472">
            <w:pPr>
              <w:spacing w:before="20" w:after="20" w:line="240" w:lineRule="auto"/>
              <w:rPr>
                <w:rFonts w:ascii="Arial" w:hAnsi="Arial" w:cs="Arial"/>
                <w:bCs/>
                <w:sz w:val="18"/>
                <w:szCs w:val="18"/>
              </w:rPr>
            </w:pPr>
            <w:proofErr w:type="spellStart"/>
            <w:r w:rsidRPr="00EE3C05">
              <w:rPr>
                <w:rFonts w:ascii="Arial" w:hAnsi="Arial" w:cs="Arial"/>
                <w:bCs/>
                <w:sz w:val="18"/>
                <w:szCs w:val="18"/>
              </w:rPr>
              <w:t>pCR</w:t>
            </w:r>
            <w:proofErr w:type="spellEnd"/>
          </w:p>
          <w:p w14:paraId="107C9F8E" w14:textId="54FF0C9C"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560A17C" w14:textId="77777777" w:rsidR="003B0472"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Revision of S6-253091.</w:t>
            </w:r>
          </w:p>
          <w:p w14:paraId="5C15DC6E" w14:textId="77777777" w:rsidR="001E1EA6" w:rsidRDefault="001E1EA6" w:rsidP="001E1EA6">
            <w:pPr>
              <w:spacing w:before="20" w:after="20" w:line="240" w:lineRule="auto"/>
              <w:rPr>
                <w:rFonts w:ascii="Arial" w:hAnsi="Arial" w:cs="Arial"/>
                <w:bCs/>
                <w:i/>
                <w:sz w:val="18"/>
                <w:szCs w:val="18"/>
              </w:rPr>
            </w:pPr>
          </w:p>
          <w:p w14:paraId="4DB6447F"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801B2E6" w14:textId="57939FA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438F0C2" w14:textId="7C377FA7" w:rsidR="003B0472"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Revised to S6-253763</w:t>
            </w:r>
          </w:p>
        </w:tc>
      </w:tr>
      <w:tr w:rsidR="003E26E3" w:rsidRPr="00CF71EC" w14:paraId="3CE2C17D"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B0EC036" w14:textId="6225B77E" w:rsidR="003E26E3" w:rsidRPr="003E26E3" w:rsidRDefault="003E26E3" w:rsidP="003B0472">
            <w:pPr>
              <w:spacing w:before="20" w:after="20" w:line="240" w:lineRule="auto"/>
              <w:rPr>
                <w:rFonts w:ascii="Arial" w:hAnsi="Arial" w:cs="Arial"/>
                <w:sz w:val="18"/>
              </w:rPr>
            </w:pPr>
            <w:r w:rsidRPr="003E26E3">
              <w:rPr>
                <w:rFonts w:ascii="Arial" w:hAnsi="Arial" w:cs="Arial"/>
                <w:sz w:val="18"/>
              </w:rPr>
              <w:t>S6-253763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FF0AD1C" w14:textId="5BFD49DE"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 xml:space="preserve">overall evaluation on </w:t>
            </w:r>
            <w:proofErr w:type="gramStart"/>
            <w:r w:rsidRPr="003E26E3">
              <w:rPr>
                <w:rFonts w:ascii="Arial" w:hAnsi="Arial" w:cs="Arial"/>
                <w:bCs/>
                <w:sz w:val="18"/>
                <w:szCs w:val="18"/>
              </w:rPr>
              <w:t>Technical</w:t>
            </w:r>
            <w:proofErr w:type="gramEnd"/>
            <w:r w:rsidRPr="003E26E3">
              <w:rPr>
                <w:rFonts w:ascii="Arial" w:hAnsi="Arial" w:cs="Arial"/>
                <w:bCs/>
                <w:sz w:val="18"/>
                <w:szCs w:val="18"/>
              </w:rPr>
              <w:t xml:space="preserve"> gap#2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F2DEEAE" w14:textId="1F07B579"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 xml:space="preserve">Huawei, </w:t>
            </w:r>
            <w:proofErr w:type="spellStart"/>
            <w:r w:rsidRPr="003E26E3">
              <w:rPr>
                <w:rFonts w:ascii="Arial" w:hAnsi="Arial" w:cs="Arial"/>
                <w:bCs/>
                <w:sz w:val="18"/>
                <w:szCs w:val="18"/>
              </w:rPr>
              <w:t>Hisilicon</w:t>
            </w:r>
            <w:proofErr w:type="spellEnd"/>
            <w:r w:rsidRPr="003E26E3">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CD78C8" w14:textId="77777777" w:rsidR="003E26E3" w:rsidRPr="003E26E3" w:rsidRDefault="003E26E3" w:rsidP="003B0472">
            <w:pPr>
              <w:spacing w:before="20" w:after="20" w:line="240" w:lineRule="auto"/>
              <w:rPr>
                <w:rFonts w:ascii="Arial" w:hAnsi="Arial" w:cs="Arial"/>
                <w:bCs/>
                <w:sz w:val="18"/>
                <w:szCs w:val="18"/>
              </w:rPr>
            </w:pPr>
            <w:proofErr w:type="spellStart"/>
            <w:r w:rsidRPr="003E26E3">
              <w:rPr>
                <w:rFonts w:ascii="Arial" w:hAnsi="Arial" w:cs="Arial"/>
                <w:bCs/>
                <w:sz w:val="18"/>
                <w:szCs w:val="18"/>
              </w:rPr>
              <w:t>pCR</w:t>
            </w:r>
            <w:proofErr w:type="spellEnd"/>
          </w:p>
          <w:p w14:paraId="702A4513" w14:textId="1C9F45B5"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C1D9011" w14:textId="77777777" w:rsidR="003E26E3" w:rsidRDefault="003E26E3" w:rsidP="003E26E3">
            <w:pPr>
              <w:spacing w:before="20" w:after="20" w:line="240" w:lineRule="auto"/>
              <w:rPr>
                <w:rFonts w:ascii="Arial" w:hAnsi="Arial" w:cs="Arial"/>
                <w:bCs/>
                <w:i/>
                <w:sz w:val="18"/>
                <w:szCs w:val="18"/>
              </w:rPr>
            </w:pPr>
            <w:r w:rsidRPr="003E26E3">
              <w:rPr>
                <w:rFonts w:ascii="Arial" w:hAnsi="Arial" w:cs="Arial"/>
                <w:bCs/>
                <w:sz w:val="18"/>
                <w:szCs w:val="18"/>
              </w:rPr>
              <w:t>Revision of S6-253687.</w:t>
            </w:r>
          </w:p>
          <w:p w14:paraId="63607CB3" w14:textId="0ABAD22C"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Revision of S6-253091.</w:t>
            </w:r>
          </w:p>
          <w:p w14:paraId="079CC1C9" w14:textId="77777777" w:rsidR="003E26E3" w:rsidRPr="003E26E3" w:rsidRDefault="003E26E3" w:rsidP="003E26E3">
            <w:pPr>
              <w:spacing w:before="20" w:after="20" w:line="240" w:lineRule="auto"/>
              <w:rPr>
                <w:rFonts w:ascii="Arial" w:hAnsi="Arial" w:cs="Arial"/>
                <w:bCs/>
                <w:i/>
                <w:sz w:val="18"/>
                <w:szCs w:val="18"/>
              </w:rPr>
            </w:pPr>
          </w:p>
          <w:p w14:paraId="23C2FEEF" w14:textId="77777777"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UPDATE_3</w:t>
            </w:r>
          </w:p>
          <w:p w14:paraId="6F52D545" w14:textId="77777777" w:rsidR="003E26E3" w:rsidRDefault="003E26E3" w:rsidP="003B0472">
            <w:pPr>
              <w:spacing w:before="20" w:after="20" w:line="240" w:lineRule="auto"/>
              <w:rPr>
                <w:rFonts w:ascii="Arial" w:hAnsi="Arial" w:cs="Arial"/>
                <w:bCs/>
                <w:sz w:val="18"/>
                <w:szCs w:val="18"/>
              </w:rPr>
            </w:pPr>
          </w:p>
          <w:p w14:paraId="20A8EF21" w14:textId="297E71E4" w:rsidR="003E26E3" w:rsidRPr="00EE3C05" w:rsidRDefault="003E26E3"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BEA76F8" w14:textId="798EE0AA" w:rsidR="003E26E3" w:rsidRPr="003E26E3" w:rsidRDefault="003E26E3"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5AE65ADA"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A27A3B" w14:textId="156B5564" w:rsidR="003B0472" w:rsidRPr="0067550A" w:rsidRDefault="003B0472" w:rsidP="003B0472">
            <w:pPr>
              <w:spacing w:before="20" w:after="20" w:line="240" w:lineRule="auto"/>
              <w:rPr>
                <w:rFonts w:ascii="Arial" w:hAnsi="Arial" w:cs="Arial"/>
                <w:bCs/>
                <w:sz w:val="18"/>
                <w:szCs w:val="18"/>
              </w:rPr>
            </w:pPr>
            <w:hyperlink r:id="rId226" w:history="1">
              <w:r w:rsidRPr="0067550A">
                <w:rPr>
                  <w:rStyle w:val="Hyperlink"/>
                  <w:rFonts w:ascii="Arial" w:hAnsi="Arial" w:cs="Arial"/>
                  <w:bCs/>
                  <w:sz w:val="18"/>
                  <w:szCs w:val="18"/>
                </w:rPr>
                <w:t>S6-253092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380298" w14:textId="1A1E318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C88744" w14:textId="135E58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9300B1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AFA13E5" w14:textId="1325D2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DA0A0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EFC6B" w14:textId="5A73E81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S6-253688</w:t>
            </w:r>
          </w:p>
        </w:tc>
      </w:tr>
      <w:tr w:rsidR="003B0472" w:rsidRPr="00CF71EC" w14:paraId="438CF78A"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74A81F9" w14:textId="595FF5F6" w:rsidR="003B0472" w:rsidRPr="001E1EA6" w:rsidRDefault="001E1EA6" w:rsidP="003B0472">
            <w:pPr>
              <w:spacing w:before="20" w:after="20" w:line="240" w:lineRule="auto"/>
            </w:pPr>
            <w:hyperlink r:id="rId227" w:history="1">
              <w:r w:rsidRPr="001E1EA6">
                <w:rPr>
                  <w:rStyle w:val="Hyperlink"/>
                  <w:rFonts w:ascii="Arial" w:hAnsi="Arial" w:cs="Arial"/>
                  <w:sz w:val="18"/>
                </w:rPr>
                <w:t>S6-253688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0690F2A" w14:textId="573C2791"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 xml:space="preserve">overall evaluation on </w:t>
            </w:r>
            <w:proofErr w:type="gramStart"/>
            <w:r w:rsidRPr="00D65ADF">
              <w:rPr>
                <w:rFonts w:ascii="Arial" w:hAnsi="Arial" w:cs="Arial"/>
                <w:bCs/>
                <w:sz w:val="18"/>
                <w:szCs w:val="18"/>
              </w:rPr>
              <w:t>Technical</w:t>
            </w:r>
            <w:proofErr w:type="gramEnd"/>
            <w:r w:rsidRPr="00D65ADF">
              <w:rPr>
                <w:rFonts w:ascii="Arial" w:hAnsi="Arial" w:cs="Arial"/>
                <w:bCs/>
                <w:sz w:val="18"/>
                <w:szCs w:val="18"/>
              </w:rPr>
              <w:t xml:space="preserve"> gap#3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97792B4" w14:textId="39C6BBFE"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 xml:space="preserve">Huawei, </w:t>
            </w:r>
            <w:proofErr w:type="spellStart"/>
            <w:r w:rsidRPr="00D65ADF">
              <w:rPr>
                <w:rFonts w:ascii="Arial" w:hAnsi="Arial" w:cs="Arial"/>
                <w:bCs/>
                <w:sz w:val="18"/>
                <w:szCs w:val="18"/>
              </w:rPr>
              <w:t>Hisilicon</w:t>
            </w:r>
            <w:proofErr w:type="spellEnd"/>
            <w:r w:rsidRPr="00D65AD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6D3EEA8" w14:textId="77777777" w:rsidR="003B0472" w:rsidRPr="00D65ADF" w:rsidRDefault="003B0472" w:rsidP="003B0472">
            <w:pPr>
              <w:spacing w:before="20" w:after="20" w:line="240" w:lineRule="auto"/>
              <w:rPr>
                <w:rFonts w:ascii="Arial" w:hAnsi="Arial" w:cs="Arial"/>
                <w:bCs/>
                <w:sz w:val="18"/>
                <w:szCs w:val="18"/>
              </w:rPr>
            </w:pPr>
            <w:proofErr w:type="spellStart"/>
            <w:r w:rsidRPr="00D65ADF">
              <w:rPr>
                <w:rFonts w:ascii="Arial" w:hAnsi="Arial" w:cs="Arial"/>
                <w:bCs/>
                <w:sz w:val="18"/>
                <w:szCs w:val="18"/>
              </w:rPr>
              <w:t>pCR</w:t>
            </w:r>
            <w:proofErr w:type="spellEnd"/>
          </w:p>
          <w:p w14:paraId="0B43D212" w14:textId="2B775FA6"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3F1E99B"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S6-253092.</w:t>
            </w:r>
          </w:p>
          <w:p w14:paraId="34A5EEE4" w14:textId="77777777" w:rsidR="001E1EA6" w:rsidRDefault="001E1EA6" w:rsidP="001E1EA6">
            <w:pPr>
              <w:spacing w:before="20" w:after="20" w:line="240" w:lineRule="auto"/>
              <w:rPr>
                <w:rFonts w:ascii="Arial" w:hAnsi="Arial" w:cs="Arial"/>
                <w:bCs/>
                <w:i/>
                <w:sz w:val="18"/>
                <w:szCs w:val="18"/>
              </w:rPr>
            </w:pPr>
          </w:p>
          <w:p w14:paraId="5CCA6323"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3DEA560" w14:textId="1D9D3B2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F7B2D7D" w14:textId="0BBCEF5F" w:rsidR="003B0472"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Approved</w:t>
            </w:r>
          </w:p>
        </w:tc>
      </w:tr>
      <w:tr w:rsidR="003B0472" w:rsidRPr="00CF71EC" w14:paraId="35171D49" w14:textId="77777777" w:rsidTr="00D65A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05E875" w14:textId="5B9D5625" w:rsidR="003B0472" w:rsidRPr="0067550A" w:rsidRDefault="003B0472" w:rsidP="003B0472">
            <w:pPr>
              <w:spacing w:before="20" w:after="20" w:line="240" w:lineRule="auto"/>
              <w:rPr>
                <w:rFonts w:ascii="Arial" w:hAnsi="Arial" w:cs="Arial"/>
                <w:bCs/>
                <w:sz w:val="18"/>
                <w:szCs w:val="18"/>
              </w:rPr>
            </w:pPr>
            <w:hyperlink r:id="rId228" w:history="1">
              <w:r w:rsidRPr="0067550A">
                <w:rPr>
                  <w:rStyle w:val="Hyperlink"/>
                  <w:rFonts w:ascii="Arial" w:hAnsi="Arial" w:cs="Arial"/>
                  <w:bCs/>
                  <w:sz w:val="18"/>
                  <w:szCs w:val="18"/>
                </w:rPr>
                <w:t>S6-253093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B39DAF" w14:textId="0A32C3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B4F97F" w14:textId="588E261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44C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6D45C73" w14:textId="51C6C4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EB5D0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5D9B2F" w14:textId="513AD402"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Merged to S6-253689</w:t>
            </w:r>
          </w:p>
        </w:tc>
      </w:tr>
      <w:tr w:rsidR="003B0472" w:rsidRPr="00CF71EC" w14:paraId="7470E6A7"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C0DBDF2" w14:textId="77777777" w:rsidR="003B0472" w:rsidRPr="0067550A" w:rsidRDefault="003B0472" w:rsidP="003B0472">
            <w:pPr>
              <w:spacing w:before="20" w:after="20" w:line="240" w:lineRule="auto"/>
              <w:rPr>
                <w:rFonts w:ascii="Arial" w:hAnsi="Arial" w:cs="Arial"/>
                <w:bCs/>
                <w:sz w:val="18"/>
                <w:szCs w:val="18"/>
              </w:rPr>
            </w:pPr>
            <w:hyperlink r:id="rId229" w:history="1">
              <w:r w:rsidRPr="0067550A">
                <w:rPr>
                  <w:rStyle w:val="Hyperlink"/>
                  <w:rFonts w:ascii="Arial" w:hAnsi="Arial" w:cs="Arial"/>
                  <w:bCs/>
                  <w:sz w:val="18"/>
                  <w:szCs w:val="18"/>
                </w:rPr>
                <w:t>S6-253171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3CC49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4E4F8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4E189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11CF7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51D3A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30FD43" w14:textId="15789C9F"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Revised to S6-253689</w:t>
            </w:r>
          </w:p>
        </w:tc>
      </w:tr>
      <w:tr w:rsidR="003B0472" w:rsidRPr="00CF71EC" w14:paraId="6C64E765"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CCB8EA" w14:textId="128DF47E" w:rsidR="003B0472" w:rsidRPr="001E1EA6" w:rsidRDefault="001E1EA6" w:rsidP="003B0472">
            <w:pPr>
              <w:spacing w:before="20" w:after="20" w:line="240" w:lineRule="auto"/>
            </w:pPr>
            <w:hyperlink r:id="rId230" w:history="1">
              <w:r w:rsidRPr="001E1EA6">
                <w:rPr>
                  <w:rStyle w:val="Hyperlink"/>
                  <w:rFonts w:ascii="Arial" w:hAnsi="Arial" w:cs="Arial"/>
                  <w:sz w:val="18"/>
                </w:rPr>
                <w:t>S6-253689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BDEDB46" w14:textId="14CD553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8EE658" w14:textId="244AE8F0"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C342F0" w14:textId="77777777" w:rsidR="003B0472" w:rsidRPr="00D65ADF" w:rsidRDefault="003B0472" w:rsidP="003B0472">
            <w:pPr>
              <w:spacing w:before="20" w:after="20" w:line="240" w:lineRule="auto"/>
              <w:rPr>
                <w:rFonts w:ascii="Arial" w:hAnsi="Arial" w:cs="Arial"/>
                <w:bCs/>
                <w:sz w:val="18"/>
                <w:szCs w:val="18"/>
              </w:rPr>
            </w:pPr>
            <w:proofErr w:type="spellStart"/>
            <w:r w:rsidRPr="00D65ADF">
              <w:rPr>
                <w:rFonts w:ascii="Arial" w:hAnsi="Arial" w:cs="Arial"/>
                <w:bCs/>
                <w:sz w:val="18"/>
                <w:szCs w:val="18"/>
              </w:rPr>
              <w:t>pCR</w:t>
            </w:r>
            <w:proofErr w:type="spellEnd"/>
          </w:p>
          <w:p w14:paraId="6827969B" w14:textId="4FEBBCB7" w:rsidR="003B0472" w:rsidRPr="00D65ADF"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8B1F42" w14:textId="77777777" w:rsidR="003B0472" w:rsidRDefault="003B0472" w:rsidP="003B0472">
            <w:pPr>
              <w:spacing w:before="20" w:after="20" w:line="240" w:lineRule="auto"/>
              <w:rPr>
                <w:rFonts w:ascii="Arial" w:hAnsi="Arial" w:cs="Arial"/>
                <w:bCs/>
                <w:sz w:val="18"/>
                <w:szCs w:val="18"/>
              </w:rPr>
            </w:pPr>
            <w:r w:rsidRPr="00D65ADF">
              <w:rPr>
                <w:rFonts w:ascii="Arial" w:hAnsi="Arial" w:cs="Arial"/>
                <w:bCs/>
                <w:sz w:val="18"/>
                <w:szCs w:val="18"/>
              </w:rPr>
              <w:t>Revision of S6-253171.</w:t>
            </w:r>
          </w:p>
          <w:p w14:paraId="27F593E7" w14:textId="77777777" w:rsidR="001E1EA6" w:rsidRDefault="001E1EA6" w:rsidP="001E1EA6">
            <w:pPr>
              <w:spacing w:before="20" w:after="20" w:line="240" w:lineRule="auto"/>
              <w:rPr>
                <w:rFonts w:ascii="Arial" w:hAnsi="Arial" w:cs="Arial"/>
                <w:bCs/>
                <w:i/>
                <w:sz w:val="18"/>
                <w:szCs w:val="18"/>
              </w:rPr>
            </w:pPr>
          </w:p>
          <w:p w14:paraId="1337D877"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1C9B3F1" w14:textId="21B395E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08F327" w14:textId="5CB760A5" w:rsidR="003B0472"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Revised to S6-253764</w:t>
            </w:r>
          </w:p>
        </w:tc>
      </w:tr>
      <w:tr w:rsidR="003E26E3" w:rsidRPr="00CF71EC" w14:paraId="41955708" w14:textId="77777777" w:rsidTr="003E26E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50152BF3" w14:textId="1938976A" w:rsidR="003E26E3" w:rsidRPr="003E26E3" w:rsidRDefault="003E26E3" w:rsidP="003B0472">
            <w:pPr>
              <w:spacing w:before="20" w:after="20" w:line="240" w:lineRule="auto"/>
              <w:rPr>
                <w:rFonts w:ascii="Arial" w:hAnsi="Arial" w:cs="Arial"/>
                <w:sz w:val="18"/>
              </w:rPr>
            </w:pPr>
            <w:r w:rsidRPr="003E26E3">
              <w:rPr>
                <w:rFonts w:ascii="Arial" w:hAnsi="Arial" w:cs="Arial"/>
                <w:sz w:val="18"/>
              </w:rPr>
              <w:t>S6-253764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743E3B7" w14:textId="2B157841"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overall evaluation for technical gap 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283C689" w14:textId="71B318AC"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D7BB458" w14:textId="77777777" w:rsidR="003E26E3" w:rsidRPr="003E26E3" w:rsidRDefault="003E26E3" w:rsidP="003B0472">
            <w:pPr>
              <w:spacing w:before="20" w:after="20" w:line="240" w:lineRule="auto"/>
              <w:rPr>
                <w:rFonts w:ascii="Arial" w:hAnsi="Arial" w:cs="Arial"/>
                <w:bCs/>
                <w:sz w:val="18"/>
                <w:szCs w:val="18"/>
              </w:rPr>
            </w:pPr>
            <w:proofErr w:type="spellStart"/>
            <w:r w:rsidRPr="003E26E3">
              <w:rPr>
                <w:rFonts w:ascii="Arial" w:hAnsi="Arial" w:cs="Arial"/>
                <w:bCs/>
                <w:sz w:val="18"/>
                <w:szCs w:val="18"/>
              </w:rPr>
              <w:t>pCR</w:t>
            </w:r>
            <w:proofErr w:type="spellEnd"/>
          </w:p>
          <w:p w14:paraId="7464548D" w14:textId="2DC24B0B" w:rsidR="003E26E3" w:rsidRPr="003E26E3" w:rsidRDefault="003E26E3" w:rsidP="003B0472">
            <w:pPr>
              <w:spacing w:before="20" w:after="20" w:line="240" w:lineRule="auto"/>
              <w:rPr>
                <w:rFonts w:ascii="Arial" w:hAnsi="Arial" w:cs="Arial"/>
                <w:bCs/>
                <w:sz w:val="18"/>
                <w:szCs w:val="18"/>
              </w:rPr>
            </w:pPr>
            <w:r w:rsidRPr="003E26E3">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1C0CF17" w14:textId="77777777" w:rsidR="003E26E3" w:rsidRDefault="003E26E3" w:rsidP="003E26E3">
            <w:pPr>
              <w:spacing w:before="20" w:after="20" w:line="240" w:lineRule="auto"/>
              <w:rPr>
                <w:rFonts w:ascii="Arial" w:hAnsi="Arial" w:cs="Arial"/>
                <w:bCs/>
                <w:i/>
                <w:sz w:val="18"/>
                <w:szCs w:val="18"/>
              </w:rPr>
            </w:pPr>
            <w:r w:rsidRPr="003E26E3">
              <w:rPr>
                <w:rFonts w:ascii="Arial" w:hAnsi="Arial" w:cs="Arial"/>
                <w:bCs/>
                <w:sz w:val="18"/>
                <w:szCs w:val="18"/>
              </w:rPr>
              <w:t>Revision of S6-253689.</w:t>
            </w:r>
          </w:p>
          <w:p w14:paraId="07F6A9CC" w14:textId="1149A80E"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Revision of S6-253171.</w:t>
            </w:r>
          </w:p>
          <w:p w14:paraId="1CDCA425" w14:textId="77777777" w:rsidR="003E26E3" w:rsidRPr="003E26E3" w:rsidRDefault="003E26E3" w:rsidP="003E26E3">
            <w:pPr>
              <w:spacing w:before="20" w:after="20" w:line="240" w:lineRule="auto"/>
              <w:rPr>
                <w:rFonts w:ascii="Arial" w:hAnsi="Arial" w:cs="Arial"/>
                <w:bCs/>
                <w:i/>
                <w:sz w:val="18"/>
                <w:szCs w:val="18"/>
              </w:rPr>
            </w:pPr>
          </w:p>
          <w:p w14:paraId="5791D949" w14:textId="77777777" w:rsidR="003E26E3" w:rsidRPr="003E26E3" w:rsidRDefault="003E26E3" w:rsidP="003E26E3">
            <w:pPr>
              <w:spacing w:before="20" w:after="20" w:line="240" w:lineRule="auto"/>
              <w:rPr>
                <w:rFonts w:ascii="Arial" w:hAnsi="Arial" w:cs="Arial"/>
                <w:bCs/>
                <w:i/>
                <w:sz w:val="18"/>
                <w:szCs w:val="18"/>
              </w:rPr>
            </w:pPr>
            <w:r w:rsidRPr="003E26E3">
              <w:rPr>
                <w:rFonts w:ascii="Arial" w:hAnsi="Arial" w:cs="Arial"/>
                <w:bCs/>
                <w:i/>
                <w:sz w:val="18"/>
                <w:szCs w:val="18"/>
              </w:rPr>
              <w:t>UPDATE_3</w:t>
            </w:r>
          </w:p>
          <w:p w14:paraId="675FAA22" w14:textId="77777777" w:rsidR="003E26E3" w:rsidRDefault="003E26E3" w:rsidP="003B0472">
            <w:pPr>
              <w:spacing w:before="20" w:after="20" w:line="240" w:lineRule="auto"/>
              <w:rPr>
                <w:rFonts w:ascii="Arial" w:hAnsi="Arial" w:cs="Arial"/>
                <w:bCs/>
                <w:sz w:val="18"/>
                <w:szCs w:val="18"/>
              </w:rPr>
            </w:pPr>
          </w:p>
          <w:p w14:paraId="480C9CCF" w14:textId="11C5ABE2" w:rsidR="003E26E3" w:rsidRPr="00D65ADF" w:rsidRDefault="003E26E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6E88725" w14:textId="77777777" w:rsidR="003E26E3" w:rsidRPr="003E26E3" w:rsidRDefault="003E26E3" w:rsidP="003B0472">
            <w:pPr>
              <w:spacing w:before="20" w:after="20" w:line="240" w:lineRule="auto"/>
              <w:rPr>
                <w:rFonts w:ascii="Arial" w:hAnsi="Arial" w:cs="Arial"/>
                <w:bCs/>
                <w:sz w:val="18"/>
                <w:szCs w:val="18"/>
              </w:rPr>
            </w:pPr>
          </w:p>
        </w:tc>
      </w:tr>
      <w:tr w:rsidR="003B0472" w:rsidRPr="00CF71EC" w14:paraId="7E582CEA" w14:textId="77777777" w:rsidTr="00FF007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CAAC24" w14:textId="57988708" w:rsidR="003B0472" w:rsidRPr="0067550A" w:rsidRDefault="003B0472" w:rsidP="003B0472">
            <w:pPr>
              <w:spacing w:before="20" w:after="20" w:line="240" w:lineRule="auto"/>
              <w:rPr>
                <w:rFonts w:ascii="Arial" w:hAnsi="Arial" w:cs="Arial"/>
                <w:bCs/>
                <w:sz w:val="18"/>
                <w:szCs w:val="18"/>
              </w:rPr>
            </w:pPr>
            <w:hyperlink r:id="rId231" w:history="1">
              <w:r w:rsidRPr="0067550A">
                <w:rPr>
                  <w:rStyle w:val="Hyperlink"/>
                  <w:rFonts w:ascii="Arial" w:hAnsi="Arial" w:cs="Arial"/>
                  <w:bCs/>
                  <w:sz w:val="18"/>
                  <w:szCs w:val="18"/>
                </w:rPr>
                <w:t>S6-253094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53AC419" w14:textId="54C4B5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A81BB2B" w14:textId="1977CB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CF24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F60A0F" w14:textId="33B66A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ECA61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BAC5C27" w14:textId="3F25C3AE"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Merged to S6-253690</w:t>
            </w:r>
          </w:p>
        </w:tc>
      </w:tr>
      <w:tr w:rsidR="003B0472" w:rsidRPr="00CF71EC" w14:paraId="53AF3C07" w14:textId="77777777" w:rsidTr="006D5F8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08B8B3" w14:textId="77777777" w:rsidR="003B0472" w:rsidRPr="0067550A" w:rsidRDefault="003B0472" w:rsidP="003B0472">
            <w:pPr>
              <w:spacing w:before="20" w:after="20" w:line="240" w:lineRule="auto"/>
              <w:rPr>
                <w:rFonts w:ascii="Arial" w:hAnsi="Arial" w:cs="Arial"/>
                <w:bCs/>
                <w:sz w:val="18"/>
                <w:szCs w:val="18"/>
              </w:rPr>
            </w:pPr>
            <w:hyperlink r:id="rId232" w:history="1">
              <w:r w:rsidRPr="0067550A">
                <w:rPr>
                  <w:rStyle w:val="Hyperlink"/>
                  <w:rFonts w:ascii="Arial" w:hAnsi="Arial" w:cs="Arial"/>
                  <w:bCs/>
                  <w:sz w:val="18"/>
                  <w:szCs w:val="18"/>
                </w:rPr>
                <w:t>S6-253260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2918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B5D47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A4ACB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82363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66474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CA29B7" w14:textId="5AA0C068"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Revised to S6-253690</w:t>
            </w:r>
          </w:p>
        </w:tc>
      </w:tr>
      <w:tr w:rsidR="003B0472" w:rsidRPr="00CF71EC" w14:paraId="2924D6A6" w14:textId="77777777" w:rsidTr="006D5F8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B8DFC8" w14:textId="1505C63D" w:rsidR="003B0472" w:rsidRPr="001E1EA6" w:rsidRDefault="001E1EA6" w:rsidP="003B0472">
            <w:pPr>
              <w:spacing w:before="20" w:after="20" w:line="240" w:lineRule="auto"/>
            </w:pPr>
            <w:hyperlink r:id="rId233" w:history="1">
              <w:r w:rsidRPr="001E1EA6">
                <w:rPr>
                  <w:rStyle w:val="Hyperlink"/>
                  <w:rFonts w:ascii="Arial" w:hAnsi="Arial" w:cs="Arial"/>
                  <w:sz w:val="18"/>
                </w:rPr>
                <w:t>S6-253690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6DE7ED" w14:textId="394D4C2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675B00" w14:textId="656E9262"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928839" w14:textId="77777777" w:rsidR="003B0472" w:rsidRPr="00FF0079" w:rsidRDefault="003B0472" w:rsidP="003B0472">
            <w:pPr>
              <w:spacing w:before="20" w:after="20" w:line="240" w:lineRule="auto"/>
              <w:rPr>
                <w:rFonts w:ascii="Arial" w:hAnsi="Arial" w:cs="Arial"/>
                <w:bCs/>
                <w:sz w:val="18"/>
                <w:szCs w:val="18"/>
              </w:rPr>
            </w:pPr>
            <w:proofErr w:type="spellStart"/>
            <w:r w:rsidRPr="00FF0079">
              <w:rPr>
                <w:rFonts w:ascii="Arial" w:hAnsi="Arial" w:cs="Arial"/>
                <w:bCs/>
                <w:sz w:val="18"/>
                <w:szCs w:val="18"/>
              </w:rPr>
              <w:t>pCR</w:t>
            </w:r>
            <w:proofErr w:type="spellEnd"/>
          </w:p>
          <w:p w14:paraId="751AB1B0" w14:textId="6780D5E9" w:rsidR="003B0472" w:rsidRPr="00FF0079"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CE3720" w14:textId="77777777" w:rsidR="003B0472" w:rsidRDefault="003B0472" w:rsidP="003B0472">
            <w:pPr>
              <w:spacing w:before="20" w:after="20" w:line="240" w:lineRule="auto"/>
              <w:rPr>
                <w:rFonts w:ascii="Arial" w:hAnsi="Arial" w:cs="Arial"/>
                <w:bCs/>
                <w:sz w:val="18"/>
                <w:szCs w:val="18"/>
              </w:rPr>
            </w:pPr>
            <w:r w:rsidRPr="00FF0079">
              <w:rPr>
                <w:rFonts w:ascii="Arial" w:hAnsi="Arial" w:cs="Arial"/>
                <w:bCs/>
                <w:sz w:val="18"/>
                <w:szCs w:val="18"/>
              </w:rPr>
              <w:t>Revision of S6-253260.</w:t>
            </w:r>
          </w:p>
          <w:p w14:paraId="60781503" w14:textId="77777777" w:rsidR="001E1EA6" w:rsidRDefault="001E1EA6" w:rsidP="001E1EA6">
            <w:pPr>
              <w:spacing w:before="20" w:after="20" w:line="240" w:lineRule="auto"/>
              <w:rPr>
                <w:rFonts w:ascii="Arial" w:hAnsi="Arial" w:cs="Arial"/>
                <w:bCs/>
                <w:i/>
                <w:sz w:val="18"/>
                <w:szCs w:val="18"/>
              </w:rPr>
            </w:pPr>
          </w:p>
          <w:p w14:paraId="79CAEE60"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C1FB0F7" w14:textId="549B385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D4B4B2" w14:textId="2E02276D" w:rsidR="003B0472" w:rsidRPr="006D5F84" w:rsidRDefault="006D5F84" w:rsidP="003B0472">
            <w:pPr>
              <w:spacing w:before="20" w:after="20" w:line="240" w:lineRule="auto"/>
              <w:rPr>
                <w:rFonts w:ascii="Arial" w:hAnsi="Arial" w:cs="Arial"/>
                <w:bCs/>
                <w:sz w:val="18"/>
                <w:szCs w:val="18"/>
              </w:rPr>
            </w:pPr>
            <w:r w:rsidRPr="006D5F84">
              <w:rPr>
                <w:rFonts w:ascii="Arial" w:hAnsi="Arial" w:cs="Arial"/>
                <w:bCs/>
                <w:sz w:val="18"/>
                <w:szCs w:val="18"/>
              </w:rPr>
              <w:t>Revised to S6-253786</w:t>
            </w:r>
          </w:p>
        </w:tc>
      </w:tr>
      <w:tr w:rsidR="006D5F84" w:rsidRPr="00CF71EC" w14:paraId="4EAF7213" w14:textId="77777777" w:rsidTr="006D5F8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62A2CAE" w14:textId="3BB80FC8" w:rsidR="006D5F84" w:rsidRPr="006D5F84" w:rsidRDefault="006D5F84" w:rsidP="003B0472">
            <w:pPr>
              <w:spacing w:before="20" w:after="20" w:line="240" w:lineRule="auto"/>
              <w:rPr>
                <w:rFonts w:ascii="Arial" w:hAnsi="Arial" w:cs="Arial"/>
                <w:sz w:val="18"/>
              </w:rPr>
            </w:pPr>
            <w:r w:rsidRPr="006D5F84">
              <w:rPr>
                <w:rFonts w:ascii="Arial" w:hAnsi="Arial" w:cs="Arial"/>
                <w:sz w:val="18"/>
              </w:rPr>
              <w:lastRenderedPageBreak/>
              <w:t>S6-253786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B010EBC" w14:textId="1F422D12" w:rsidR="006D5F84" w:rsidRPr="006D5F84" w:rsidRDefault="006D5F84" w:rsidP="003B0472">
            <w:pPr>
              <w:spacing w:before="20" w:after="20" w:line="240" w:lineRule="auto"/>
              <w:rPr>
                <w:rFonts w:ascii="Arial" w:hAnsi="Arial" w:cs="Arial"/>
                <w:bCs/>
                <w:sz w:val="18"/>
                <w:szCs w:val="18"/>
              </w:rPr>
            </w:pPr>
            <w:r w:rsidRPr="006D5F84">
              <w:rPr>
                <w:rFonts w:ascii="Arial" w:hAnsi="Arial" w:cs="Arial"/>
                <w:bCs/>
                <w:sz w:val="18"/>
                <w:szCs w:val="18"/>
              </w:rPr>
              <w:t>Pseudo-CR on Overall Evaluation for Technical Gap#5</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29F4857" w14:textId="48C7D4F8" w:rsidR="006D5F84" w:rsidRPr="006D5F84" w:rsidRDefault="006D5F84" w:rsidP="003B0472">
            <w:pPr>
              <w:spacing w:before="20" w:after="20" w:line="240" w:lineRule="auto"/>
              <w:rPr>
                <w:rFonts w:ascii="Arial" w:hAnsi="Arial" w:cs="Arial"/>
                <w:bCs/>
                <w:sz w:val="18"/>
                <w:szCs w:val="18"/>
              </w:rPr>
            </w:pPr>
            <w:r w:rsidRPr="006D5F84">
              <w:rPr>
                <w:rFonts w:ascii="Arial" w:hAnsi="Arial" w:cs="Arial"/>
                <w:bCs/>
                <w:sz w:val="18"/>
                <w:szCs w:val="18"/>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142ACFB" w14:textId="77777777" w:rsidR="006D5F84" w:rsidRPr="006D5F84" w:rsidRDefault="006D5F84" w:rsidP="003B0472">
            <w:pPr>
              <w:spacing w:before="20" w:after="20" w:line="240" w:lineRule="auto"/>
              <w:rPr>
                <w:rFonts w:ascii="Arial" w:hAnsi="Arial" w:cs="Arial"/>
                <w:bCs/>
                <w:sz w:val="18"/>
                <w:szCs w:val="18"/>
              </w:rPr>
            </w:pPr>
            <w:proofErr w:type="spellStart"/>
            <w:r w:rsidRPr="006D5F84">
              <w:rPr>
                <w:rFonts w:ascii="Arial" w:hAnsi="Arial" w:cs="Arial"/>
                <w:bCs/>
                <w:sz w:val="18"/>
                <w:szCs w:val="18"/>
              </w:rPr>
              <w:t>pCR</w:t>
            </w:r>
            <w:proofErr w:type="spellEnd"/>
          </w:p>
          <w:p w14:paraId="63A73028" w14:textId="35F2E217" w:rsidR="006D5F84" w:rsidRPr="006D5F84" w:rsidRDefault="006D5F84" w:rsidP="003B0472">
            <w:pPr>
              <w:spacing w:before="20" w:after="20" w:line="240" w:lineRule="auto"/>
              <w:rPr>
                <w:rFonts w:ascii="Arial" w:hAnsi="Arial" w:cs="Arial"/>
                <w:bCs/>
                <w:sz w:val="18"/>
                <w:szCs w:val="18"/>
              </w:rPr>
            </w:pPr>
            <w:r w:rsidRPr="006D5F84">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35F6C8" w14:textId="77777777" w:rsidR="006D5F84" w:rsidRDefault="006D5F84" w:rsidP="006D5F84">
            <w:pPr>
              <w:spacing w:before="20" w:after="20" w:line="240" w:lineRule="auto"/>
              <w:rPr>
                <w:rFonts w:ascii="Arial" w:hAnsi="Arial" w:cs="Arial"/>
                <w:bCs/>
                <w:i/>
                <w:sz w:val="18"/>
                <w:szCs w:val="18"/>
              </w:rPr>
            </w:pPr>
            <w:r w:rsidRPr="006D5F84">
              <w:rPr>
                <w:rFonts w:ascii="Arial" w:hAnsi="Arial" w:cs="Arial"/>
                <w:bCs/>
                <w:sz w:val="18"/>
                <w:szCs w:val="18"/>
              </w:rPr>
              <w:t>Revision of S6-253690.</w:t>
            </w:r>
          </w:p>
          <w:p w14:paraId="37CE00ED" w14:textId="29C20B3D" w:rsidR="006D5F84" w:rsidRPr="006D5F84" w:rsidRDefault="006D5F84" w:rsidP="006D5F84">
            <w:pPr>
              <w:spacing w:before="20" w:after="20" w:line="240" w:lineRule="auto"/>
              <w:rPr>
                <w:rFonts w:ascii="Arial" w:hAnsi="Arial" w:cs="Arial"/>
                <w:bCs/>
                <w:i/>
                <w:sz w:val="18"/>
                <w:szCs w:val="18"/>
              </w:rPr>
            </w:pPr>
            <w:r w:rsidRPr="006D5F84">
              <w:rPr>
                <w:rFonts w:ascii="Arial" w:hAnsi="Arial" w:cs="Arial"/>
                <w:bCs/>
                <w:i/>
                <w:sz w:val="18"/>
                <w:szCs w:val="18"/>
              </w:rPr>
              <w:t>Revision of S6-253260.</w:t>
            </w:r>
          </w:p>
          <w:p w14:paraId="75064E46" w14:textId="77777777" w:rsidR="006D5F84" w:rsidRPr="006D5F84" w:rsidRDefault="006D5F84" w:rsidP="006D5F84">
            <w:pPr>
              <w:spacing w:before="20" w:after="20" w:line="240" w:lineRule="auto"/>
              <w:rPr>
                <w:rFonts w:ascii="Arial" w:hAnsi="Arial" w:cs="Arial"/>
                <w:bCs/>
                <w:i/>
                <w:sz w:val="18"/>
                <w:szCs w:val="18"/>
              </w:rPr>
            </w:pPr>
          </w:p>
          <w:p w14:paraId="0DF5CCE4" w14:textId="77777777" w:rsidR="006D5F84" w:rsidRPr="006D5F84" w:rsidRDefault="006D5F84" w:rsidP="006D5F84">
            <w:pPr>
              <w:spacing w:before="20" w:after="20" w:line="240" w:lineRule="auto"/>
              <w:rPr>
                <w:rFonts w:ascii="Arial" w:hAnsi="Arial" w:cs="Arial"/>
                <w:bCs/>
                <w:i/>
                <w:sz w:val="18"/>
                <w:szCs w:val="18"/>
              </w:rPr>
            </w:pPr>
            <w:r w:rsidRPr="006D5F84">
              <w:rPr>
                <w:rFonts w:ascii="Arial" w:hAnsi="Arial" w:cs="Arial"/>
                <w:bCs/>
                <w:i/>
                <w:sz w:val="18"/>
                <w:szCs w:val="18"/>
              </w:rPr>
              <w:t>UPDATE_3</w:t>
            </w:r>
          </w:p>
          <w:p w14:paraId="24514F4C" w14:textId="77777777" w:rsidR="006D5F84" w:rsidRDefault="006D5F84" w:rsidP="003B0472">
            <w:pPr>
              <w:spacing w:before="20" w:after="20" w:line="240" w:lineRule="auto"/>
              <w:rPr>
                <w:rFonts w:ascii="Arial" w:hAnsi="Arial" w:cs="Arial"/>
                <w:bCs/>
                <w:sz w:val="18"/>
                <w:szCs w:val="18"/>
              </w:rPr>
            </w:pPr>
          </w:p>
          <w:p w14:paraId="1FEF66CB" w14:textId="41D85C14" w:rsidR="006D5F84" w:rsidRPr="00FF0079" w:rsidRDefault="006D5F84"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E4741AD" w14:textId="77777777" w:rsidR="006D5F84" w:rsidRPr="006D5F84" w:rsidRDefault="006D5F84" w:rsidP="003B0472">
            <w:pPr>
              <w:spacing w:before="20" w:after="20" w:line="240" w:lineRule="auto"/>
              <w:rPr>
                <w:rFonts w:ascii="Arial" w:hAnsi="Arial" w:cs="Arial"/>
                <w:bCs/>
                <w:sz w:val="18"/>
                <w:szCs w:val="18"/>
              </w:rPr>
            </w:pPr>
          </w:p>
        </w:tc>
      </w:tr>
      <w:tr w:rsidR="003B0472" w:rsidRPr="00CF71EC" w14:paraId="38AAB977"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CB97C9" w14:textId="18D3C963" w:rsidR="003B0472" w:rsidRPr="0067550A" w:rsidRDefault="003B0472" w:rsidP="003B0472">
            <w:pPr>
              <w:spacing w:before="20" w:after="20" w:line="240" w:lineRule="auto"/>
              <w:rPr>
                <w:rFonts w:ascii="Arial" w:hAnsi="Arial" w:cs="Arial"/>
                <w:bCs/>
                <w:sz w:val="18"/>
                <w:szCs w:val="18"/>
              </w:rPr>
            </w:pPr>
            <w:hyperlink r:id="rId234" w:history="1">
              <w:r w:rsidRPr="0067550A">
                <w:rPr>
                  <w:rStyle w:val="Hyperlink"/>
                  <w:rFonts w:ascii="Arial" w:hAnsi="Arial" w:cs="Arial"/>
                  <w:bCs/>
                  <w:sz w:val="18"/>
                  <w:szCs w:val="18"/>
                </w:rPr>
                <w:t>S6-253095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8ACA6B" w14:textId="27EC3F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8440E4" w14:textId="2D55A06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70CC8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BA3263" w14:textId="2062EC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2BC55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3EC8D1" w14:textId="6EBAA02B"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S6-253783</w:t>
            </w:r>
          </w:p>
        </w:tc>
      </w:tr>
      <w:tr w:rsidR="007D417A" w:rsidRPr="00CF71EC" w14:paraId="74B68498"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9AD396E" w14:textId="1909AA1E" w:rsidR="007D417A" w:rsidRPr="007D417A" w:rsidRDefault="007D417A" w:rsidP="003B0472">
            <w:pPr>
              <w:spacing w:before="20" w:after="20" w:line="240" w:lineRule="auto"/>
            </w:pPr>
            <w:r w:rsidRPr="007D417A">
              <w:rPr>
                <w:rFonts w:ascii="Arial" w:hAnsi="Arial" w:cs="Arial"/>
                <w:sz w:val="18"/>
              </w:rPr>
              <w:t>S6-253783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5810E66" w14:textId="22CFFC2B"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 xml:space="preserve">overall evaluation on </w:t>
            </w:r>
            <w:proofErr w:type="gramStart"/>
            <w:r w:rsidRPr="007D417A">
              <w:rPr>
                <w:rFonts w:ascii="Arial" w:hAnsi="Arial" w:cs="Arial"/>
                <w:bCs/>
                <w:sz w:val="18"/>
                <w:szCs w:val="18"/>
              </w:rPr>
              <w:t>Technical</w:t>
            </w:r>
            <w:proofErr w:type="gramEnd"/>
            <w:r w:rsidRPr="007D417A">
              <w:rPr>
                <w:rFonts w:ascii="Arial" w:hAnsi="Arial" w:cs="Arial"/>
                <w:bCs/>
                <w:sz w:val="18"/>
                <w:szCs w:val="18"/>
              </w:rPr>
              <w:t xml:space="preserve"> gap#6</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31225F1" w14:textId="2009CB19"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 xml:space="preserve">Huawei, </w:t>
            </w:r>
            <w:proofErr w:type="spellStart"/>
            <w:r w:rsidRPr="007D417A">
              <w:rPr>
                <w:rFonts w:ascii="Arial" w:hAnsi="Arial" w:cs="Arial"/>
                <w:bCs/>
                <w:sz w:val="18"/>
                <w:szCs w:val="18"/>
              </w:rPr>
              <w:t>Hisilicon</w:t>
            </w:r>
            <w:proofErr w:type="spellEnd"/>
            <w:r w:rsidRPr="007D417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D489690" w14:textId="77777777" w:rsidR="007D417A" w:rsidRPr="007D417A" w:rsidRDefault="007D417A" w:rsidP="003B0472">
            <w:pPr>
              <w:spacing w:before="20" w:after="20" w:line="240" w:lineRule="auto"/>
              <w:rPr>
                <w:rFonts w:ascii="Arial" w:hAnsi="Arial" w:cs="Arial"/>
                <w:bCs/>
                <w:sz w:val="18"/>
                <w:szCs w:val="18"/>
              </w:rPr>
            </w:pPr>
            <w:proofErr w:type="spellStart"/>
            <w:r w:rsidRPr="007D417A">
              <w:rPr>
                <w:rFonts w:ascii="Arial" w:hAnsi="Arial" w:cs="Arial"/>
                <w:bCs/>
                <w:sz w:val="18"/>
                <w:szCs w:val="18"/>
              </w:rPr>
              <w:t>pCR</w:t>
            </w:r>
            <w:proofErr w:type="spellEnd"/>
          </w:p>
          <w:p w14:paraId="6A463B95" w14:textId="24C4EF73"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EFDF5AE"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S6-253095.</w:t>
            </w:r>
          </w:p>
          <w:p w14:paraId="2368A357" w14:textId="3222E027" w:rsidR="007D417A" w:rsidRPr="00CF71EC" w:rsidRDefault="007D417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04F13C8" w14:textId="77777777" w:rsidR="007D417A" w:rsidRPr="007D417A" w:rsidRDefault="007D417A" w:rsidP="003B0472">
            <w:pPr>
              <w:spacing w:before="20" w:after="20" w:line="240" w:lineRule="auto"/>
              <w:rPr>
                <w:rFonts w:ascii="Arial" w:hAnsi="Arial" w:cs="Arial"/>
                <w:bCs/>
                <w:sz w:val="18"/>
                <w:szCs w:val="18"/>
              </w:rPr>
            </w:pPr>
          </w:p>
        </w:tc>
      </w:tr>
      <w:tr w:rsidR="003B0472" w:rsidRPr="00CF71EC" w14:paraId="2E70DB00"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7A9FD1" w14:textId="2C5E74AA" w:rsidR="003B0472" w:rsidRPr="0067550A" w:rsidRDefault="003B0472" w:rsidP="003B0472">
            <w:pPr>
              <w:spacing w:before="20" w:after="20" w:line="240" w:lineRule="auto"/>
              <w:rPr>
                <w:rFonts w:ascii="Arial" w:hAnsi="Arial" w:cs="Arial"/>
                <w:bCs/>
                <w:sz w:val="18"/>
                <w:szCs w:val="18"/>
              </w:rPr>
            </w:pPr>
            <w:hyperlink r:id="rId235" w:history="1">
              <w:r w:rsidRPr="0067550A">
                <w:rPr>
                  <w:rStyle w:val="Hyperlink"/>
                  <w:rFonts w:ascii="Arial" w:hAnsi="Arial" w:cs="Arial"/>
                  <w:bCs/>
                  <w:sz w:val="18"/>
                  <w:szCs w:val="18"/>
                </w:rPr>
                <w:t>S6-253096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51FBBB" w14:textId="115B10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32F080" w14:textId="6D86D06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D2C99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84147D9" w14:textId="0E8BD5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6E38A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80635E" w14:textId="4CFD241A"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S6-253784</w:t>
            </w:r>
          </w:p>
        </w:tc>
      </w:tr>
      <w:tr w:rsidR="007D417A" w:rsidRPr="00CF71EC" w14:paraId="3B2D266F"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2D07C8A" w14:textId="4E2848D0" w:rsidR="007D417A" w:rsidRPr="007D417A" w:rsidRDefault="007D417A" w:rsidP="003B0472">
            <w:pPr>
              <w:spacing w:before="20" w:after="20" w:line="240" w:lineRule="auto"/>
            </w:pPr>
            <w:r w:rsidRPr="007D417A">
              <w:rPr>
                <w:rFonts w:ascii="Arial" w:hAnsi="Arial" w:cs="Arial"/>
                <w:sz w:val="18"/>
              </w:rPr>
              <w:t>S6-253784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33467E52" w14:textId="7A7E4141"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 xml:space="preserve">overall evaluation on </w:t>
            </w:r>
            <w:proofErr w:type="gramStart"/>
            <w:r w:rsidRPr="007D417A">
              <w:rPr>
                <w:rFonts w:ascii="Arial" w:hAnsi="Arial" w:cs="Arial"/>
                <w:bCs/>
                <w:sz w:val="18"/>
                <w:szCs w:val="18"/>
              </w:rPr>
              <w:t>Technical</w:t>
            </w:r>
            <w:proofErr w:type="gramEnd"/>
            <w:r w:rsidRPr="007D417A">
              <w:rPr>
                <w:rFonts w:ascii="Arial" w:hAnsi="Arial" w:cs="Arial"/>
                <w:bCs/>
                <w:sz w:val="18"/>
                <w:szCs w:val="18"/>
              </w:rPr>
              <w:t xml:space="preserve"> gap#7</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3268CE81" w14:textId="589A57D1"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 xml:space="preserve">Huawei, </w:t>
            </w:r>
            <w:proofErr w:type="spellStart"/>
            <w:r w:rsidRPr="007D417A">
              <w:rPr>
                <w:rFonts w:ascii="Arial" w:hAnsi="Arial" w:cs="Arial"/>
                <w:bCs/>
                <w:sz w:val="18"/>
                <w:szCs w:val="18"/>
              </w:rPr>
              <w:t>Hisilicon</w:t>
            </w:r>
            <w:proofErr w:type="spellEnd"/>
            <w:r w:rsidRPr="007D417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8037C36" w14:textId="77777777" w:rsidR="007D417A" w:rsidRPr="007D417A" w:rsidRDefault="007D417A" w:rsidP="003B0472">
            <w:pPr>
              <w:spacing w:before="20" w:after="20" w:line="240" w:lineRule="auto"/>
              <w:rPr>
                <w:rFonts w:ascii="Arial" w:hAnsi="Arial" w:cs="Arial"/>
                <w:bCs/>
                <w:sz w:val="18"/>
                <w:szCs w:val="18"/>
              </w:rPr>
            </w:pPr>
            <w:proofErr w:type="spellStart"/>
            <w:r w:rsidRPr="007D417A">
              <w:rPr>
                <w:rFonts w:ascii="Arial" w:hAnsi="Arial" w:cs="Arial"/>
                <w:bCs/>
                <w:sz w:val="18"/>
                <w:szCs w:val="18"/>
              </w:rPr>
              <w:t>pCR</w:t>
            </w:r>
            <w:proofErr w:type="spellEnd"/>
          </w:p>
          <w:p w14:paraId="79C705F9" w14:textId="38C12B77"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0AAC77A"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S6-253096.</w:t>
            </w:r>
          </w:p>
          <w:p w14:paraId="633D1CDD" w14:textId="65AD33D8" w:rsidR="007D417A" w:rsidRPr="00CF71EC" w:rsidRDefault="007D417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A892A6B" w14:textId="77777777" w:rsidR="007D417A" w:rsidRPr="007D417A" w:rsidRDefault="007D417A" w:rsidP="003B0472">
            <w:pPr>
              <w:spacing w:before="20" w:after="20" w:line="240" w:lineRule="auto"/>
              <w:rPr>
                <w:rFonts w:ascii="Arial" w:hAnsi="Arial" w:cs="Arial"/>
                <w:bCs/>
                <w:sz w:val="18"/>
                <w:szCs w:val="18"/>
              </w:rPr>
            </w:pPr>
          </w:p>
        </w:tc>
      </w:tr>
      <w:tr w:rsidR="003B0472" w:rsidRPr="00CF71EC" w14:paraId="74CB86ED"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037AD23" w14:textId="6D5A5AAF" w:rsidR="003B0472" w:rsidRPr="0067550A" w:rsidRDefault="003B0472" w:rsidP="003B0472">
            <w:pPr>
              <w:spacing w:before="20" w:after="20" w:line="240" w:lineRule="auto"/>
              <w:rPr>
                <w:rFonts w:ascii="Arial" w:hAnsi="Arial" w:cs="Arial"/>
                <w:bCs/>
                <w:sz w:val="18"/>
                <w:szCs w:val="18"/>
              </w:rPr>
            </w:pPr>
            <w:hyperlink r:id="rId236" w:history="1">
              <w:r w:rsidRPr="0067550A">
                <w:rPr>
                  <w:rStyle w:val="Hyperlink"/>
                  <w:rFonts w:ascii="Arial" w:hAnsi="Arial" w:cs="Arial"/>
                  <w:bCs/>
                  <w:sz w:val="18"/>
                  <w:szCs w:val="18"/>
                </w:rPr>
                <w:t>S6-253097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2F9DED2" w14:textId="0C43C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overall evaluation on </w:t>
            </w:r>
            <w:proofErr w:type="gramStart"/>
            <w:r>
              <w:rPr>
                <w:rFonts w:ascii="Arial" w:hAnsi="Arial" w:cs="Arial"/>
                <w:bCs/>
                <w:sz w:val="18"/>
                <w:szCs w:val="18"/>
              </w:rPr>
              <w:t>Technical</w:t>
            </w:r>
            <w:proofErr w:type="gramEnd"/>
            <w:r>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E60698" w14:textId="1F4ED4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7AACD5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97A2B3" w14:textId="3E93A8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4990A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405361" w14:textId="56FEB065"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S6-253691</w:t>
            </w:r>
          </w:p>
        </w:tc>
      </w:tr>
      <w:tr w:rsidR="003B0472" w:rsidRPr="00CF71EC" w14:paraId="35DEAD9C"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895E62" w14:textId="65532222" w:rsidR="003B0472" w:rsidRPr="001E1EA6" w:rsidRDefault="001E1EA6" w:rsidP="003B0472">
            <w:pPr>
              <w:spacing w:before="20" w:after="20" w:line="240" w:lineRule="auto"/>
            </w:pPr>
            <w:hyperlink r:id="rId237" w:history="1">
              <w:r w:rsidRPr="001E1EA6">
                <w:rPr>
                  <w:rStyle w:val="Hyperlink"/>
                  <w:rFonts w:ascii="Arial" w:hAnsi="Arial" w:cs="Arial"/>
                  <w:sz w:val="18"/>
                </w:rPr>
                <w:t>S6-253691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2F6BEBB" w14:textId="1894A6E2"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 xml:space="preserve">overall evaluation on </w:t>
            </w:r>
            <w:proofErr w:type="gramStart"/>
            <w:r w:rsidRPr="00A958E0">
              <w:rPr>
                <w:rFonts w:ascii="Arial" w:hAnsi="Arial" w:cs="Arial"/>
                <w:bCs/>
                <w:sz w:val="18"/>
                <w:szCs w:val="18"/>
              </w:rPr>
              <w:t>Technical</w:t>
            </w:r>
            <w:proofErr w:type="gramEnd"/>
            <w:r w:rsidRPr="00A958E0">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FFB958" w14:textId="19D2E174"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 xml:space="preserve">Huawei, </w:t>
            </w:r>
            <w:proofErr w:type="spellStart"/>
            <w:r w:rsidRPr="00A958E0">
              <w:rPr>
                <w:rFonts w:ascii="Arial" w:hAnsi="Arial" w:cs="Arial"/>
                <w:bCs/>
                <w:sz w:val="18"/>
                <w:szCs w:val="18"/>
              </w:rPr>
              <w:t>Hisilicon</w:t>
            </w:r>
            <w:proofErr w:type="spellEnd"/>
            <w:r w:rsidRPr="00A958E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C2B358" w14:textId="77777777" w:rsidR="003B0472" w:rsidRPr="00A958E0" w:rsidRDefault="003B0472" w:rsidP="003B0472">
            <w:pPr>
              <w:spacing w:before="20" w:after="20" w:line="240" w:lineRule="auto"/>
              <w:rPr>
                <w:rFonts w:ascii="Arial" w:hAnsi="Arial" w:cs="Arial"/>
                <w:bCs/>
                <w:sz w:val="18"/>
                <w:szCs w:val="18"/>
              </w:rPr>
            </w:pPr>
            <w:proofErr w:type="spellStart"/>
            <w:r w:rsidRPr="00A958E0">
              <w:rPr>
                <w:rFonts w:ascii="Arial" w:hAnsi="Arial" w:cs="Arial"/>
                <w:bCs/>
                <w:sz w:val="18"/>
                <w:szCs w:val="18"/>
              </w:rPr>
              <w:t>pCR</w:t>
            </w:r>
            <w:proofErr w:type="spellEnd"/>
          </w:p>
          <w:p w14:paraId="53761B4A" w14:textId="1F670E90"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5A29AF"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S6-253097.</w:t>
            </w:r>
          </w:p>
          <w:p w14:paraId="1F6F5CE5" w14:textId="77777777" w:rsidR="001E1EA6" w:rsidRDefault="001E1EA6" w:rsidP="001E1EA6">
            <w:pPr>
              <w:spacing w:before="20" w:after="20" w:line="240" w:lineRule="auto"/>
              <w:rPr>
                <w:rFonts w:ascii="Arial" w:hAnsi="Arial" w:cs="Arial"/>
                <w:bCs/>
                <w:i/>
                <w:sz w:val="18"/>
                <w:szCs w:val="18"/>
              </w:rPr>
            </w:pPr>
          </w:p>
          <w:p w14:paraId="0E4B8E6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501DA2B" w14:textId="4FA66AC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BA03A" w14:textId="469DA15A" w:rsidR="003B0472"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Revised to S6-253765</w:t>
            </w:r>
          </w:p>
        </w:tc>
      </w:tr>
      <w:tr w:rsidR="003F2D94" w:rsidRPr="00CF71EC" w14:paraId="49E159C6"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FADE715" w14:textId="653DDE97" w:rsidR="003F2D94" w:rsidRPr="003F2D94" w:rsidRDefault="003F2D94" w:rsidP="003B0472">
            <w:pPr>
              <w:spacing w:before="20" w:after="20" w:line="240" w:lineRule="auto"/>
              <w:rPr>
                <w:rFonts w:ascii="Arial" w:hAnsi="Arial" w:cs="Arial"/>
                <w:sz w:val="18"/>
              </w:rPr>
            </w:pPr>
            <w:r w:rsidRPr="003F2D94">
              <w:rPr>
                <w:rFonts w:ascii="Arial" w:hAnsi="Arial" w:cs="Arial"/>
                <w:sz w:val="18"/>
              </w:rPr>
              <w:t>S6-253765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D8700A5" w14:textId="119122A5"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 xml:space="preserve">overall evaluation on </w:t>
            </w:r>
            <w:proofErr w:type="gramStart"/>
            <w:r w:rsidRPr="003F2D94">
              <w:rPr>
                <w:rFonts w:ascii="Arial" w:hAnsi="Arial" w:cs="Arial"/>
                <w:bCs/>
                <w:sz w:val="18"/>
                <w:szCs w:val="18"/>
              </w:rPr>
              <w:t>Technical</w:t>
            </w:r>
            <w:proofErr w:type="gramEnd"/>
            <w:r w:rsidRPr="003F2D94">
              <w:rPr>
                <w:rFonts w:ascii="Arial" w:hAnsi="Arial" w:cs="Arial"/>
                <w:bCs/>
                <w:sz w:val="18"/>
                <w:szCs w:val="18"/>
              </w:rPr>
              <w:t xml:space="preserve"> gap#8</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F30A90F" w14:textId="07EADAFA"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 xml:space="preserve">Huawei, </w:t>
            </w:r>
            <w:proofErr w:type="spellStart"/>
            <w:r w:rsidRPr="003F2D94">
              <w:rPr>
                <w:rFonts w:ascii="Arial" w:hAnsi="Arial" w:cs="Arial"/>
                <w:bCs/>
                <w:sz w:val="18"/>
                <w:szCs w:val="18"/>
              </w:rPr>
              <w:t>Hisilicon</w:t>
            </w:r>
            <w:proofErr w:type="spellEnd"/>
            <w:r w:rsidRPr="003F2D94">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3004145A" w14:textId="77777777" w:rsidR="003F2D94" w:rsidRPr="003F2D94" w:rsidRDefault="003F2D94" w:rsidP="003B0472">
            <w:pPr>
              <w:spacing w:before="20" w:after="20" w:line="240" w:lineRule="auto"/>
              <w:rPr>
                <w:rFonts w:ascii="Arial" w:hAnsi="Arial" w:cs="Arial"/>
                <w:bCs/>
                <w:sz w:val="18"/>
                <w:szCs w:val="18"/>
              </w:rPr>
            </w:pPr>
            <w:proofErr w:type="spellStart"/>
            <w:r w:rsidRPr="003F2D94">
              <w:rPr>
                <w:rFonts w:ascii="Arial" w:hAnsi="Arial" w:cs="Arial"/>
                <w:bCs/>
                <w:sz w:val="18"/>
                <w:szCs w:val="18"/>
              </w:rPr>
              <w:t>pCR</w:t>
            </w:r>
            <w:proofErr w:type="spellEnd"/>
          </w:p>
          <w:p w14:paraId="18D28C9A" w14:textId="278D7D9D"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A99A78" w14:textId="77777777" w:rsidR="003F2D94" w:rsidRDefault="003F2D94" w:rsidP="003F2D94">
            <w:pPr>
              <w:spacing w:before="20" w:after="20" w:line="240" w:lineRule="auto"/>
              <w:rPr>
                <w:rFonts w:ascii="Arial" w:hAnsi="Arial" w:cs="Arial"/>
                <w:bCs/>
                <w:i/>
                <w:sz w:val="18"/>
                <w:szCs w:val="18"/>
              </w:rPr>
            </w:pPr>
            <w:r w:rsidRPr="003F2D94">
              <w:rPr>
                <w:rFonts w:ascii="Arial" w:hAnsi="Arial" w:cs="Arial"/>
                <w:bCs/>
                <w:sz w:val="18"/>
                <w:szCs w:val="18"/>
              </w:rPr>
              <w:t>Revision of S6-253691.</w:t>
            </w:r>
          </w:p>
          <w:p w14:paraId="79660434" w14:textId="07547217"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Revision of S6-253097.</w:t>
            </w:r>
          </w:p>
          <w:p w14:paraId="59BC3CB2" w14:textId="77777777" w:rsidR="003F2D94" w:rsidRPr="003F2D94" w:rsidRDefault="003F2D94" w:rsidP="003F2D94">
            <w:pPr>
              <w:spacing w:before="20" w:after="20" w:line="240" w:lineRule="auto"/>
              <w:rPr>
                <w:rFonts w:ascii="Arial" w:hAnsi="Arial" w:cs="Arial"/>
                <w:bCs/>
                <w:i/>
                <w:sz w:val="18"/>
                <w:szCs w:val="18"/>
              </w:rPr>
            </w:pPr>
          </w:p>
          <w:p w14:paraId="2571519B" w14:textId="77777777"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UPDATE_3</w:t>
            </w:r>
          </w:p>
          <w:p w14:paraId="22255DA5" w14:textId="77777777" w:rsidR="003F2D94" w:rsidRDefault="003F2D94" w:rsidP="003B0472">
            <w:pPr>
              <w:spacing w:before="20" w:after="20" w:line="240" w:lineRule="auto"/>
              <w:rPr>
                <w:rFonts w:ascii="Arial" w:hAnsi="Arial" w:cs="Arial"/>
                <w:bCs/>
                <w:sz w:val="18"/>
                <w:szCs w:val="18"/>
              </w:rPr>
            </w:pPr>
          </w:p>
          <w:p w14:paraId="6068B5DA" w14:textId="7A18BD5C" w:rsidR="003F2D94" w:rsidRPr="00A958E0" w:rsidRDefault="003F2D94"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C155818" w14:textId="77777777" w:rsidR="003F2D94" w:rsidRPr="003F2D94" w:rsidRDefault="003F2D94" w:rsidP="003B0472">
            <w:pPr>
              <w:spacing w:before="20" w:after="20" w:line="240" w:lineRule="auto"/>
              <w:rPr>
                <w:rFonts w:ascii="Arial" w:hAnsi="Arial" w:cs="Arial"/>
                <w:bCs/>
                <w:sz w:val="18"/>
                <w:szCs w:val="18"/>
              </w:rPr>
            </w:pPr>
          </w:p>
        </w:tc>
      </w:tr>
      <w:tr w:rsidR="003B0472" w:rsidRPr="00CF71EC" w14:paraId="53E4E1FA"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BA51B1" w14:textId="75DF33EF" w:rsidR="003B0472" w:rsidRPr="0067550A" w:rsidRDefault="003B0472" w:rsidP="003B0472">
            <w:pPr>
              <w:spacing w:before="20" w:after="20" w:line="240" w:lineRule="auto"/>
              <w:rPr>
                <w:rFonts w:ascii="Arial" w:hAnsi="Arial" w:cs="Arial"/>
                <w:bCs/>
                <w:sz w:val="18"/>
                <w:szCs w:val="18"/>
              </w:rPr>
            </w:pPr>
            <w:hyperlink r:id="rId238" w:history="1">
              <w:r w:rsidRPr="0067550A">
                <w:rPr>
                  <w:rStyle w:val="Hyperlink"/>
                  <w:rFonts w:ascii="Arial" w:hAnsi="Arial" w:cs="Arial"/>
                  <w:bCs/>
                  <w:sz w:val="18"/>
                  <w:szCs w:val="18"/>
                </w:rPr>
                <w:t>S6-253098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BDCDA66" w14:textId="3AF0557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2B378DC" w14:textId="310BB2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E0B60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3068DD" w14:textId="6BB51A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3B11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1C974B" w14:textId="4C48AB78"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Revised to S6-253692</w:t>
            </w:r>
          </w:p>
        </w:tc>
      </w:tr>
      <w:tr w:rsidR="003B0472" w:rsidRPr="00CF71EC" w14:paraId="047FB6CE" w14:textId="77777777" w:rsidTr="003F2D9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28AD05" w14:textId="05E57887" w:rsidR="003B0472" w:rsidRPr="001E1EA6" w:rsidRDefault="001E1EA6" w:rsidP="003B0472">
            <w:pPr>
              <w:spacing w:before="20" w:after="20" w:line="240" w:lineRule="auto"/>
            </w:pPr>
            <w:hyperlink r:id="rId239" w:history="1">
              <w:r w:rsidRPr="001E1EA6">
                <w:rPr>
                  <w:rStyle w:val="Hyperlink"/>
                  <w:rFonts w:ascii="Arial" w:hAnsi="Arial" w:cs="Arial"/>
                  <w:sz w:val="18"/>
                </w:rPr>
                <w:t>S6-253692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826697" w14:textId="0E8FEF7A"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A69D87" w14:textId="42E2DAC9"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 xml:space="preserve">Huawei, </w:t>
            </w:r>
            <w:proofErr w:type="spellStart"/>
            <w:r w:rsidRPr="00A958E0">
              <w:rPr>
                <w:rFonts w:ascii="Arial" w:hAnsi="Arial" w:cs="Arial"/>
                <w:bCs/>
                <w:sz w:val="18"/>
                <w:szCs w:val="18"/>
              </w:rPr>
              <w:t>Hisilicon</w:t>
            </w:r>
            <w:proofErr w:type="spellEnd"/>
            <w:r w:rsidRPr="00A958E0">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CBB58C" w14:textId="77777777" w:rsidR="003B0472" w:rsidRPr="00A958E0" w:rsidRDefault="003B0472" w:rsidP="003B0472">
            <w:pPr>
              <w:spacing w:before="20" w:after="20" w:line="240" w:lineRule="auto"/>
              <w:rPr>
                <w:rFonts w:ascii="Arial" w:hAnsi="Arial" w:cs="Arial"/>
                <w:bCs/>
                <w:sz w:val="18"/>
                <w:szCs w:val="18"/>
              </w:rPr>
            </w:pPr>
            <w:proofErr w:type="spellStart"/>
            <w:r w:rsidRPr="00A958E0">
              <w:rPr>
                <w:rFonts w:ascii="Arial" w:hAnsi="Arial" w:cs="Arial"/>
                <w:bCs/>
                <w:sz w:val="18"/>
                <w:szCs w:val="18"/>
              </w:rPr>
              <w:t>pCR</w:t>
            </w:r>
            <w:proofErr w:type="spellEnd"/>
          </w:p>
          <w:p w14:paraId="60F60275" w14:textId="6800C606" w:rsidR="003B0472" w:rsidRPr="00A958E0"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508E4" w14:textId="77777777" w:rsidR="003B0472" w:rsidRDefault="003B0472" w:rsidP="003B0472">
            <w:pPr>
              <w:spacing w:before="20" w:after="20" w:line="240" w:lineRule="auto"/>
              <w:rPr>
                <w:rFonts w:ascii="Arial" w:hAnsi="Arial" w:cs="Arial"/>
                <w:bCs/>
                <w:sz w:val="18"/>
                <w:szCs w:val="18"/>
              </w:rPr>
            </w:pPr>
            <w:r w:rsidRPr="00A958E0">
              <w:rPr>
                <w:rFonts w:ascii="Arial" w:hAnsi="Arial" w:cs="Arial"/>
                <w:bCs/>
                <w:sz w:val="18"/>
                <w:szCs w:val="18"/>
              </w:rPr>
              <w:t>Revision of S6-253098.</w:t>
            </w:r>
          </w:p>
          <w:p w14:paraId="03A34E74" w14:textId="77777777" w:rsidR="001E1EA6" w:rsidRDefault="001E1EA6" w:rsidP="001E1EA6">
            <w:pPr>
              <w:spacing w:before="20" w:after="20" w:line="240" w:lineRule="auto"/>
              <w:rPr>
                <w:rFonts w:ascii="Arial" w:hAnsi="Arial" w:cs="Arial"/>
                <w:bCs/>
                <w:i/>
                <w:sz w:val="18"/>
                <w:szCs w:val="18"/>
              </w:rPr>
            </w:pPr>
          </w:p>
          <w:p w14:paraId="2B0578B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8C9281B" w14:textId="00B9D24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147956" w14:textId="7481BDA1" w:rsidR="003B0472"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Revised to S6-253766</w:t>
            </w:r>
          </w:p>
        </w:tc>
      </w:tr>
      <w:tr w:rsidR="003F2D94" w:rsidRPr="00CF71EC" w14:paraId="0600804B"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894BCC1" w14:textId="5C46634F" w:rsidR="003F2D94" w:rsidRPr="003F2D94" w:rsidRDefault="003F2D94" w:rsidP="003B0472">
            <w:pPr>
              <w:spacing w:before="20" w:after="20" w:line="240" w:lineRule="auto"/>
              <w:rPr>
                <w:rFonts w:ascii="Arial" w:hAnsi="Arial" w:cs="Arial"/>
                <w:sz w:val="18"/>
              </w:rPr>
            </w:pPr>
            <w:r w:rsidRPr="003F2D94">
              <w:rPr>
                <w:rFonts w:ascii="Arial" w:hAnsi="Arial" w:cs="Arial"/>
                <w:sz w:val="18"/>
              </w:rPr>
              <w:t>S6-253766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7D1A2462" w14:textId="135CB208"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overall evaluation on adoption gap#1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6EF2AF92" w14:textId="662698B2"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 xml:space="preserve">Huawei, </w:t>
            </w:r>
            <w:proofErr w:type="spellStart"/>
            <w:r w:rsidRPr="003F2D94">
              <w:rPr>
                <w:rFonts w:ascii="Arial" w:hAnsi="Arial" w:cs="Arial"/>
                <w:bCs/>
                <w:sz w:val="18"/>
                <w:szCs w:val="18"/>
              </w:rPr>
              <w:t>Hisilicon</w:t>
            </w:r>
            <w:proofErr w:type="spellEnd"/>
            <w:r w:rsidRPr="003F2D94">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765A2DAE" w14:textId="77777777" w:rsidR="003F2D94" w:rsidRPr="003F2D94" w:rsidRDefault="003F2D94" w:rsidP="003B0472">
            <w:pPr>
              <w:spacing w:before="20" w:after="20" w:line="240" w:lineRule="auto"/>
              <w:rPr>
                <w:rFonts w:ascii="Arial" w:hAnsi="Arial" w:cs="Arial"/>
                <w:bCs/>
                <w:sz w:val="18"/>
                <w:szCs w:val="18"/>
              </w:rPr>
            </w:pPr>
            <w:proofErr w:type="spellStart"/>
            <w:r w:rsidRPr="003F2D94">
              <w:rPr>
                <w:rFonts w:ascii="Arial" w:hAnsi="Arial" w:cs="Arial"/>
                <w:bCs/>
                <w:sz w:val="18"/>
                <w:szCs w:val="18"/>
              </w:rPr>
              <w:t>pCR</w:t>
            </w:r>
            <w:proofErr w:type="spellEnd"/>
          </w:p>
          <w:p w14:paraId="6F466A80" w14:textId="7C976405" w:rsidR="003F2D94" w:rsidRPr="003F2D94" w:rsidRDefault="003F2D94" w:rsidP="003B0472">
            <w:pPr>
              <w:spacing w:before="20" w:after="20" w:line="240" w:lineRule="auto"/>
              <w:rPr>
                <w:rFonts w:ascii="Arial" w:hAnsi="Arial" w:cs="Arial"/>
                <w:bCs/>
                <w:sz w:val="18"/>
                <w:szCs w:val="18"/>
              </w:rPr>
            </w:pPr>
            <w:r w:rsidRPr="003F2D94">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61DD5025" w14:textId="77777777" w:rsidR="003F2D94" w:rsidRDefault="003F2D94" w:rsidP="003F2D94">
            <w:pPr>
              <w:spacing w:before="20" w:after="20" w:line="240" w:lineRule="auto"/>
              <w:rPr>
                <w:rFonts w:ascii="Arial" w:hAnsi="Arial" w:cs="Arial"/>
                <w:bCs/>
                <w:i/>
                <w:sz w:val="18"/>
                <w:szCs w:val="18"/>
              </w:rPr>
            </w:pPr>
            <w:r w:rsidRPr="003F2D94">
              <w:rPr>
                <w:rFonts w:ascii="Arial" w:hAnsi="Arial" w:cs="Arial"/>
                <w:bCs/>
                <w:sz w:val="18"/>
                <w:szCs w:val="18"/>
              </w:rPr>
              <w:t>Revision of S6-253692.</w:t>
            </w:r>
          </w:p>
          <w:p w14:paraId="1FB7C794" w14:textId="702F4E57"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Revision of S6-253098.</w:t>
            </w:r>
          </w:p>
          <w:p w14:paraId="68703AC6" w14:textId="77777777" w:rsidR="003F2D94" w:rsidRPr="003F2D94" w:rsidRDefault="003F2D94" w:rsidP="003F2D94">
            <w:pPr>
              <w:spacing w:before="20" w:after="20" w:line="240" w:lineRule="auto"/>
              <w:rPr>
                <w:rFonts w:ascii="Arial" w:hAnsi="Arial" w:cs="Arial"/>
                <w:bCs/>
                <w:i/>
                <w:sz w:val="18"/>
                <w:szCs w:val="18"/>
              </w:rPr>
            </w:pPr>
          </w:p>
          <w:p w14:paraId="348BBF1B" w14:textId="77777777" w:rsidR="003F2D94" w:rsidRPr="003F2D94" w:rsidRDefault="003F2D94" w:rsidP="003F2D94">
            <w:pPr>
              <w:spacing w:before="20" w:after="20" w:line="240" w:lineRule="auto"/>
              <w:rPr>
                <w:rFonts w:ascii="Arial" w:hAnsi="Arial" w:cs="Arial"/>
                <w:bCs/>
                <w:i/>
                <w:sz w:val="18"/>
                <w:szCs w:val="18"/>
              </w:rPr>
            </w:pPr>
            <w:r w:rsidRPr="003F2D94">
              <w:rPr>
                <w:rFonts w:ascii="Arial" w:hAnsi="Arial" w:cs="Arial"/>
                <w:bCs/>
                <w:i/>
                <w:sz w:val="18"/>
                <w:szCs w:val="18"/>
              </w:rPr>
              <w:t>UPDATE_3</w:t>
            </w:r>
          </w:p>
          <w:p w14:paraId="2A0D7A4B" w14:textId="77777777" w:rsidR="003F2D94" w:rsidRDefault="003F2D94" w:rsidP="003B0472">
            <w:pPr>
              <w:spacing w:before="20" w:after="20" w:line="240" w:lineRule="auto"/>
              <w:rPr>
                <w:rFonts w:ascii="Arial" w:hAnsi="Arial" w:cs="Arial"/>
                <w:bCs/>
                <w:sz w:val="18"/>
                <w:szCs w:val="18"/>
              </w:rPr>
            </w:pPr>
          </w:p>
          <w:p w14:paraId="7B709114" w14:textId="09362C0D" w:rsidR="003F2D94" w:rsidRPr="00A958E0" w:rsidRDefault="003F2D94"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87AB1B7" w14:textId="0F8C17EB" w:rsidR="003F2D94" w:rsidRPr="003F2D94" w:rsidRDefault="003F2D94"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286DCA0F"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CD3A72" w14:textId="6EB6613A" w:rsidR="003B0472" w:rsidRPr="0067550A" w:rsidRDefault="003B0472" w:rsidP="003B0472">
            <w:pPr>
              <w:spacing w:before="20" w:after="20" w:line="240" w:lineRule="auto"/>
              <w:rPr>
                <w:rFonts w:ascii="Arial" w:hAnsi="Arial" w:cs="Arial"/>
                <w:bCs/>
                <w:sz w:val="18"/>
                <w:szCs w:val="18"/>
              </w:rPr>
            </w:pPr>
            <w:hyperlink r:id="rId240" w:history="1">
              <w:r w:rsidRPr="0067550A">
                <w:rPr>
                  <w:rStyle w:val="Hyperlink"/>
                  <w:rFonts w:ascii="Arial" w:hAnsi="Arial" w:cs="Arial"/>
                  <w:bCs/>
                  <w:sz w:val="18"/>
                  <w:szCs w:val="18"/>
                </w:rPr>
                <w:t>S6-253099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480AC4" w14:textId="09FE20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7D1FC02" w14:textId="753331E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DDC7E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CDD6" w14:textId="6C4B164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58E8745" w14:textId="0EEE5509"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E85E12" w14:textId="4CE72719"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S6-253780</w:t>
            </w:r>
          </w:p>
        </w:tc>
      </w:tr>
      <w:tr w:rsidR="007D417A" w:rsidRPr="00CF71EC" w14:paraId="11D5E246"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89B437A" w14:textId="555650AD" w:rsidR="007D417A" w:rsidRPr="007D417A" w:rsidRDefault="007D417A" w:rsidP="003B0472">
            <w:pPr>
              <w:spacing w:before="20" w:after="20" w:line="240" w:lineRule="auto"/>
            </w:pPr>
            <w:r w:rsidRPr="007D417A">
              <w:rPr>
                <w:rFonts w:ascii="Arial" w:hAnsi="Arial" w:cs="Arial"/>
                <w:sz w:val="18"/>
              </w:rPr>
              <w:t>S6-253780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7786B4C" w14:textId="6B61CDFE"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overall evaluation on adoption gap#2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1B9237F" w14:textId="22287E9D"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 xml:space="preserve">Huawei, </w:t>
            </w:r>
            <w:proofErr w:type="spellStart"/>
            <w:r w:rsidRPr="007D417A">
              <w:rPr>
                <w:rFonts w:ascii="Arial" w:hAnsi="Arial" w:cs="Arial"/>
                <w:bCs/>
                <w:sz w:val="18"/>
                <w:szCs w:val="18"/>
              </w:rPr>
              <w:t>Hisilicon</w:t>
            </w:r>
            <w:proofErr w:type="spellEnd"/>
            <w:r w:rsidRPr="007D417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3515543" w14:textId="77777777" w:rsidR="007D417A" w:rsidRPr="007D417A" w:rsidRDefault="007D417A" w:rsidP="003B0472">
            <w:pPr>
              <w:spacing w:before="20" w:after="20" w:line="240" w:lineRule="auto"/>
              <w:rPr>
                <w:rFonts w:ascii="Arial" w:hAnsi="Arial" w:cs="Arial"/>
                <w:bCs/>
                <w:sz w:val="18"/>
                <w:szCs w:val="18"/>
              </w:rPr>
            </w:pPr>
            <w:proofErr w:type="spellStart"/>
            <w:r w:rsidRPr="007D417A">
              <w:rPr>
                <w:rFonts w:ascii="Arial" w:hAnsi="Arial" w:cs="Arial"/>
                <w:bCs/>
                <w:sz w:val="18"/>
                <w:szCs w:val="18"/>
              </w:rPr>
              <w:t>pCR</w:t>
            </w:r>
            <w:proofErr w:type="spellEnd"/>
          </w:p>
          <w:p w14:paraId="06936D4C" w14:textId="3240A15D"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81A9C41"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S6-253099.</w:t>
            </w:r>
          </w:p>
          <w:p w14:paraId="60D4ABE3" w14:textId="138CC705" w:rsidR="007D417A" w:rsidRPr="00CF71EC" w:rsidRDefault="007D417A"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9D314E8" w14:textId="1EAAAE92" w:rsidR="007D417A" w:rsidRPr="007D417A" w:rsidRDefault="007D417A"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21A46C2C"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EDAB94" w14:textId="5FB60F4D" w:rsidR="003B0472" w:rsidRPr="0067550A" w:rsidRDefault="003B0472" w:rsidP="003B0472">
            <w:pPr>
              <w:spacing w:before="20" w:after="20" w:line="240" w:lineRule="auto"/>
              <w:rPr>
                <w:rFonts w:ascii="Arial" w:hAnsi="Arial" w:cs="Arial"/>
                <w:bCs/>
                <w:sz w:val="18"/>
                <w:szCs w:val="18"/>
              </w:rPr>
            </w:pPr>
            <w:hyperlink r:id="rId241" w:history="1">
              <w:r w:rsidRPr="0067550A">
                <w:rPr>
                  <w:rStyle w:val="Hyperlink"/>
                  <w:rFonts w:ascii="Arial" w:hAnsi="Arial" w:cs="Arial"/>
                  <w:bCs/>
                  <w:sz w:val="18"/>
                  <w:szCs w:val="18"/>
                </w:rPr>
                <w:t>S6-253100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DC2AE0" w14:textId="1B4C386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E65B29C" w14:textId="561C431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DCF32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81DF57" w14:textId="32682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61F030" w14:textId="6840E13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3482447" w14:textId="14F7CA85"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S6-253781</w:t>
            </w:r>
          </w:p>
        </w:tc>
      </w:tr>
      <w:tr w:rsidR="007D417A" w:rsidRPr="00CF71EC" w14:paraId="11C17332"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85E7568" w14:textId="456D084D" w:rsidR="007D417A" w:rsidRPr="007D417A" w:rsidRDefault="007D417A" w:rsidP="003B0472">
            <w:pPr>
              <w:spacing w:before="20" w:after="20" w:line="240" w:lineRule="auto"/>
            </w:pPr>
            <w:r w:rsidRPr="007D417A">
              <w:rPr>
                <w:rFonts w:ascii="Arial" w:hAnsi="Arial" w:cs="Arial"/>
                <w:sz w:val="18"/>
              </w:rPr>
              <w:lastRenderedPageBreak/>
              <w:t>S6-253781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ACAF8A4" w14:textId="02E4423A"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overall evaluation on adoption gap#3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7B16799" w14:textId="09CD4CCB"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 xml:space="preserve">Huawei, </w:t>
            </w:r>
            <w:proofErr w:type="spellStart"/>
            <w:r w:rsidRPr="007D417A">
              <w:rPr>
                <w:rFonts w:ascii="Arial" w:hAnsi="Arial" w:cs="Arial"/>
                <w:bCs/>
                <w:sz w:val="18"/>
                <w:szCs w:val="18"/>
              </w:rPr>
              <w:t>Hisilicon</w:t>
            </w:r>
            <w:proofErr w:type="spellEnd"/>
            <w:r w:rsidRPr="007D417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62533B3" w14:textId="77777777" w:rsidR="007D417A" w:rsidRPr="007D417A" w:rsidRDefault="007D417A" w:rsidP="003B0472">
            <w:pPr>
              <w:spacing w:before="20" w:after="20" w:line="240" w:lineRule="auto"/>
              <w:rPr>
                <w:rFonts w:ascii="Arial" w:hAnsi="Arial" w:cs="Arial"/>
                <w:bCs/>
                <w:sz w:val="18"/>
                <w:szCs w:val="18"/>
              </w:rPr>
            </w:pPr>
            <w:proofErr w:type="spellStart"/>
            <w:r w:rsidRPr="007D417A">
              <w:rPr>
                <w:rFonts w:ascii="Arial" w:hAnsi="Arial" w:cs="Arial"/>
                <w:bCs/>
                <w:sz w:val="18"/>
                <w:szCs w:val="18"/>
              </w:rPr>
              <w:t>pCR</w:t>
            </w:r>
            <w:proofErr w:type="spellEnd"/>
          </w:p>
          <w:p w14:paraId="5BE01F03" w14:textId="6C3D5099"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3C4C3D2F"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S6-253100.</w:t>
            </w:r>
          </w:p>
          <w:p w14:paraId="4012AC67" w14:textId="4499B65B" w:rsidR="007D417A" w:rsidRPr="00CF71EC" w:rsidRDefault="007D417A"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76CBDFE" w14:textId="409E0186" w:rsidR="007D417A" w:rsidRPr="007D417A" w:rsidRDefault="007D417A"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4B6C899B" w14:textId="77777777" w:rsidTr="00976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2DA8DFC" w14:textId="21340A6C" w:rsidR="003B0472" w:rsidRPr="0067550A" w:rsidRDefault="003B0472" w:rsidP="003B0472">
            <w:pPr>
              <w:spacing w:before="20" w:after="20" w:line="240" w:lineRule="auto"/>
              <w:rPr>
                <w:rFonts w:ascii="Arial" w:hAnsi="Arial" w:cs="Arial"/>
                <w:bCs/>
                <w:sz w:val="18"/>
                <w:szCs w:val="18"/>
              </w:rPr>
            </w:pPr>
            <w:hyperlink r:id="rId242" w:history="1">
              <w:r w:rsidRPr="0067550A">
                <w:rPr>
                  <w:rStyle w:val="Hyperlink"/>
                  <w:rFonts w:ascii="Arial" w:hAnsi="Arial" w:cs="Arial"/>
                  <w:bCs/>
                  <w:sz w:val="18"/>
                  <w:szCs w:val="18"/>
                </w:rPr>
                <w:t>S6-253101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585B664" w14:textId="267039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gap#5</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5B2FCDB" w14:textId="3A55E4C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BB6E17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9B584B" w14:textId="31F4B9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96FC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72EFF6" w14:textId="3A09CDB2"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44B55D90"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CBC6C0" w14:textId="756057AC" w:rsidR="003B0472" w:rsidRPr="0067550A" w:rsidRDefault="003B0472" w:rsidP="003B0472">
            <w:pPr>
              <w:spacing w:before="20" w:after="20" w:line="240" w:lineRule="auto"/>
              <w:rPr>
                <w:rFonts w:ascii="Arial" w:hAnsi="Arial" w:cs="Arial"/>
                <w:bCs/>
                <w:sz w:val="18"/>
                <w:szCs w:val="18"/>
              </w:rPr>
            </w:pPr>
            <w:hyperlink r:id="rId243" w:history="1">
              <w:r w:rsidRPr="0067550A">
                <w:rPr>
                  <w:rStyle w:val="Hyperlink"/>
                  <w:rFonts w:ascii="Arial" w:hAnsi="Arial" w:cs="Arial"/>
                  <w:bCs/>
                  <w:sz w:val="18"/>
                  <w:szCs w:val="18"/>
                </w:rPr>
                <w:t>S6-253102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9499F3" w14:textId="42BE84D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E2F630" w14:textId="21FA87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63A25C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0B7378" w14:textId="2FC8744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598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1E4E1C1" w14:textId="26590496" w:rsidR="003B0472" w:rsidRPr="00976ACB" w:rsidRDefault="003B0472" w:rsidP="003B0472">
            <w:pPr>
              <w:spacing w:before="20" w:after="20" w:line="240" w:lineRule="auto"/>
              <w:rPr>
                <w:rFonts w:ascii="Arial" w:hAnsi="Arial" w:cs="Arial"/>
                <w:bCs/>
                <w:sz w:val="18"/>
                <w:szCs w:val="18"/>
              </w:rPr>
            </w:pPr>
            <w:r w:rsidRPr="00976ACB">
              <w:rPr>
                <w:rFonts w:ascii="Arial" w:hAnsi="Arial" w:cs="Arial"/>
                <w:bCs/>
                <w:sz w:val="18"/>
                <w:szCs w:val="18"/>
              </w:rPr>
              <w:t>Approved</w:t>
            </w:r>
          </w:p>
        </w:tc>
      </w:tr>
      <w:tr w:rsidR="003B0472" w:rsidRPr="00CF71EC" w14:paraId="31E697B8"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4B56FE" w14:textId="1F271432" w:rsidR="003B0472" w:rsidRPr="0067550A" w:rsidRDefault="003B0472" w:rsidP="003B0472">
            <w:pPr>
              <w:spacing w:before="20" w:after="20" w:line="240" w:lineRule="auto"/>
              <w:rPr>
                <w:rFonts w:ascii="Arial" w:hAnsi="Arial" w:cs="Arial"/>
                <w:bCs/>
                <w:sz w:val="18"/>
                <w:szCs w:val="18"/>
              </w:rPr>
            </w:pPr>
            <w:hyperlink r:id="rId244" w:history="1">
              <w:r w:rsidRPr="0067550A">
                <w:rPr>
                  <w:rStyle w:val="Hyperlink"/>
                  <w:rFonts w:ascii="Arial" w:hAnsi="Arial" w:cs="Arial"/>
                  <w:bCs/>
                  <w:sz w:val="18"/>
                  <w:szCs w:val="18"/>
                </w:rPr>
                <w:t>S6-253103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553287" w14:textId="5D0767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overall evaluation on adoption gap#7</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80403B" w14:textId="001C5A6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681F87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2CF371" w14:textId="6326E8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84385A" w14:textId="1C0D7FA9"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72A9BE" w14:textId="08AD47A0" w:rsidR="003B0472"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Revised to S6-253782</w:t>
            </w:r>
          </w:p>
        </w:tc>
      </w:tr>
      <w:tr w:rsidR="007D417A" w:rsidRPr="00CF71EC" w14:paraId="0048C25B" w14:textId="77777777" w:rsidTr="007D417A">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16721D5" w14:textId="0254DC9A" w:rsidR="007D417A" w:rsidRPr="007D417A" w:rsidRDefault="007D417A" w:rsidP="003B0472">
            <w:pPr>
              <w:spacing w:before="20" w:after="20" w:line="240" w:lineRule="auto"/>
            </w:pPr>
            <w:r w:rsidRPr="007D417A">
              <w:rPr>
                <w:rFonts w:ascii="Arial" w:hAnsi="Arial" w:cs="Arial"/>
                <w:sz w:val="18"/>
              </w:rPr>
              <w:t>S6-253782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4C89D03B" w14:textId="0C9FB4A0"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overall evaluation on adoption gap#7</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E0637D5" w14:textId="65E11436"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 xml:space="preserve">Huawei, </w:t>
            </w:r>
            <w:proofErr w:type="spellStart"/>
            <w:r w:rsidRPr="007D417A">
              <w:rPr>
                <w:rFonts w:ascii="Arial" w:hAnsi="Arial" w:cs="Arial"/>
                <w:bCs/>
                <w:sz w:val="18"/>
                <w:szCs w:val="18"/>
              </w:rPr>
              <w:t>Hisilicon</w:t>
            </w:r>
            <w:proofErr w:type="spellEnd"/>
            <w:r w:rsidRPr="007D417A">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23D5A173" w14:textId="77777777" w:rsidR="007D417A" w:rsidRPr="007D417A" w:rsidRDefault="007D417A" w:rsidP="003B0472">
            <w:pPr>
              <w:spacing w:before="20" w:after="20" w:line="240" w:lineRule="auto"/>
              <w:rPr>
                <w:rFonts w:ascii="Arial" w:hAnsi="Arial" w:cs="Arial"/>
                <w:bCs/>
                <w:sz w:val="18"/>
                <w:szCs w:val="18"/>
              </w:rPr>
            </w:pPr>
            <w:proofErr w:type="spellStart"/>
            <w:r w:rsidRPr="007D417A">
              <w:rPr>
                <w:rFonts w:ascii="Arial" w:hAnsi="Arial" w:cs="Arial"/>
                <w:bCs/>
                <w:sz w:val="18"/>
                <w:szCs w:val="18"/>
              </w:rPr>
              <w:t>pCR</w:t>
            </w:r>
            <w:proofErr w:type="spellEnd"/>
          </w:p>
          <w:p w14:paraId="2F98BC66" w14:textId="559F916B" w:rsidR="007D417A" w:rsidRP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4D8B2AD" w14:textId="77777777" w:rsidR="007D417A" w:rsidRDefault="007D417A" w:rsidP="003B0472">
            <w:pPr>
              <w:spacing w:before="20" w:after="20" w:line="240" w:lineRule="auto"/>
              <w:rPr>
                <w:rFonts w:ascii="Arial" w:hAnsi="Arial" w:cs="Arial"/>
                <w:bCs/>
                <w:sz w:val="18"/>
                <w:szCs w:val="18"/>
              </w:rPr>
            </w:pPr>
            <w:r w:rsidRPr="007D417A">
              <w:rPr>
                <w:rFonts w:ascii="Arial" w:hAnsi="Arial" w:cs="Arial"/>
                <w:bCs/>
                <w:sz w:val="18"/>
                <w:szCs w:val="18"/>
              </w:rPr>
              <w:t>Revision of S6-253103.</w:t>
            </w:r>
          </w:p>
          <w:p w14:paraId="11805C9D" w14:textId="55B3967E" w:rsidR="007D417A" w:rsidRPr="00CF71EC" w:rsidRDefault="007D417A" w:rsidP="003B0472">
            <w:pPr>
              <w:spacing w:before="20" w:after="20" w:line="240" w:lineRule="auto"/>
              <w:rPr>
                <w:rFonts w:ascii="Arial" w:hAnsi="Arial" w:cs="Arial"/>
                <w:bCs/>
                <w:sz w:val="18"/>
                <w:szCs w:val="18"/>
              </w:rPr>
            </w:pPr>
            <w:r>
              <w:rPr>
                <w:rFonts w:ascii="Arial" w:hAnsi="Arial" w:cs="Arial"/>
                <w:bCs/>
                <w:sz w:val="18"/>
                <w:szCs w:val="18"/>
              </w:rPr>
              <w:t>The only change is to remove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46DB86C" w14:textId="48548453" w:rsidR="007D417A" w:rsidRPr="007D417A" w:rsidRDefault="007D417A"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4EFC38C2"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F8255A" w14:textId="346FA6A3" w:rsidR="003B0472" w:rsidRPr="0067550A" w:rsidRDefault="003B0472" w:rsidP="003B0472">
            <w:pPr>
              <w:spacing w:before="20" w:after="20" w:line="240" w:lineRule="auto"/>
              <w:rPr>
                <w:rFonts w:ascii="Arial" w:hAnsi="Arial" w:cs="Arial"/>
                <w:bCs/>
                <w:sz w:val="18"/>
                <w:szCs w:val="18"/>
              </w:rPr>
            </w:pPr>
            <w:hyperlink r:id="rId245" w:history="1">
              <w:r w:rsidRPr="0067550A">
                <w:rPr>
                  <w:rStyle w:val="Hyperlink"/>
                  <w:rFonts w:ascii="Arial" w:hAnsi="Arial" w:cs="Arial"/>
                  <w:bCs/>
                  <w:sz w:val="18"/>
                  <w:szCs w:val="18"/>
                </w:rPr>
                <w:t>S6-253104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DDBEB" w14:textId="4068C8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AA8158" w14:textId="0EEFDCD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EE55D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30BE93" w14:textId="7D5FA55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0BCA5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5D791D" w14:textId="37ECA69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Revised to S6-253693</w:t>
            </w:r>
          </w:p>
        </w:tc>
      </w:tr>
      <w:tr w:rsidR="003B0472" w:rsidRPr="00CF71EC" w14:paraId="4DC11127"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4CC887" w14:textId="68B288F3" w:rsidR="003B0472" w:rsidRPr="00321C42" w:rsidRDefault="00321C42" w:rsidP="003B0472">
            <w:pPr>
              <w:spacing w:before="20" w:after="20" w:line="240" w:lineRule="auto"/>
            </w:pPr>
            <w:hyperlink r:id="rId246" w:history="1">
              <w:r w:rsidRPr="00321C42">
                <w:rPr>
                  <w:rStyle w:val="Hyperlink"/>
                  <w:rFonts w:ascii="Arial" w:hAnsi="Arial" w:cs="Arial"/>
                  <w:sz w:val="18"/>
                </w:rPr>
                <w:t>S6-253693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B59DB7" w14:textId="7BA969EE"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General Conclusion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6703193" w14:textId="2D51D2AA"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 xml:space="preserve">Huawei, </w:t>
            </w:r>
            <w:proofErr w:type="spellStart"/>
            <w:r w:rsidRPr="00730FBF">
              <w:rPr>
                <w:rFonts w:ascii="Arial" w:hAnsi="Arial" w:cs="Arial"/>
                <w:bCs/>
                <w:sz w:val="18"/>
                <w:szCs w:val="18"/>
              </w:rPr>
              <w:t>Hisilicon</w:t>
            </w:r>
            <w:proofErr w:type="spellEnd"/>
            <w:r w:rsidRPr="00730FB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1AA1F46" w14:textId="77777777" w:rsidR="003B0472" w:rsidRPr="00730FBF" w:rsidRDefault="003B0472" w:rsidP="003B0472">
            <w:pPr>
              <w:spacing w:before="20" w:after="20" w:line="240" w:lineRule="auto"/>
              <w:rPr>
                <w:rFonts w:ascii="Arial" w:hAnsi="Arial" w:cs="Arial"/>
                <w:bCs/>
                <w:sz w:val="18"/>
                <w:szCs w:val="18"/>
              </w:rPr>
            </w:pPr>
            <w:proofErr w:type="spellStart"/>
            <w:r w:rsidRPr="00730FBF">
              <w:rPr>
                <w:rFonts w:ascii="Arial" w:hAnsi="Arial" w:cs="Arial"/>
                <w:bCs/>
                <w:sz w:val="18"/>
                <w:szCs w:val="18"/>
              </w:rPr>
              <w:t>pCR</w:t>
            </w:r>
            <w:proofErr w:type="spellEnd"/>
          </w:p>
          <w:p w14:paraId="592AA1CD" w14:textId="067E9E78" w:rsidR="003B0472" w:rsidRPr="00730FBF"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902C7EC" w14:textId="77777777" w:rsidR="003B0472"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Revision of S6-253104.</w:t>
            </w:r>
          </w:p>
          <w:p w14:paraId="538E27AA" w14:textId="4292137F"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F9477B5" w14:textId="77777777" w:rsidR="003B0472" w:rsidRPr="00730FBF" w:rsidRDefault="003B0472" w:rsidP="003B0472">
            <w:pPr>
              <w:spacing w:before="20" w:after="20" w:line="240" w:lineRule="auto"/>
              <w:rPr>
                <w:rFonts w:ascii="Arial" w:hAnsi="Arial" w:cs="Arial"/>
                <w:bCs/>
                <w:sz w:val="18"/>
                <w:szCs w:val="18"/>
              </w:rPr>
            </w:pPr>
          </w:p>
        </w:tc>
      </w:tr>
      <w:tr w:rsidR="003B0472" w:rsidRPr="00CF71EC" w14:paraId="4711033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F793E" w14:textId="6CBE8C3E" w:rsidR="003B0472" w:rsidRPr="0067550A" w:rsidRDefault="003B0472" w:rsidP="003B0472">
            <w:pPr>
              <w:spacing w:before="20" w:after="20" w:line="240" w:lineRule="auto"/>
              <w:rPr>
                <w:rFonts w:ascii="Arial" w:hAnsi="Arial" w:cs="Arial"/>
                <w:bCs/>
                <w:sz w:val="18"/>
                <w:szCs w:val="18"/>
              </w:rPr>
            </w:pPr>
            <w:hyperlink r:id="rId247" w:history="1">
              <w:r w:rsidRPr="0067550A">
                <w:rPr>
                  <w:rStyle w:val="Hyperlink"/>
                  <w:rFonts w:ascii="Arial" w:hAnsi="Arial" w:cs="Arial"/>
                  <w:bCs/>
                  <w:sz w:val="18"/>
                  <w:szCs w:val="18"/>
                </w:rPr>
                <w:t>S6-253169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BB36BD" w14:textId="73EAE79B"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2FA3D6" w14:textId="15C40AB1" w:rsidR="003B0472" w:rsidRPr="00CF71EC" w:rsidRDefault="003B0472" w:rsidP="003B0472">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1CF82B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AD24E8" w14:textId="60D790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6DB2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0FFC5" w14:textId="6F8F59A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S6-253601</w:t>
            </w:r>
          </w:p>
        </w:tc>
      </w:tr>
      <w:tr w:rsidR="003B0472" w:rsidRPr="00CF71EC" w14:paraId="4654F09B"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AB716B" w14:textId="4795837A" w:rsidR="003B0472" w:rsidRPr="00825EE3" w:rsidRDefault="003B0472" w:rsidP="003B0472">
            <w:pPr>
              <w:spacing w:before="20" w:after="20" w:line="240" w:lineRule="auto"/>
            </w:pPr>
            <w:hyperlink r:id="rId248" w:history="1">
              <w:r w:rsidRPr="00825EE3">
                <w:rPr>
                  <w:rStyle w:val="Hyperlink"/>
                  <w:rFonts w:ascii="Arial" w:hAnsi="Arial" w:cs="Arial"/>
                  <w:sz w:val="18"/>
                </w:rPr>
                <w:t>S6-253601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2B03F1" w14:textId="50C3EEF1" w:rsidR="003B0472" w:rsidRPr="00610905" w:rsidRDefault="003B0472" w:rsidP="003B0472">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r w:rsidRPr="00610905">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4307F2" w14:textId="07B2697F" w:rsidR="003B0472" w:rsidRPr="00610905" w:rsidRDefault="003B0472" w:rsidP="003B0472">
            <w:pPr>
              <w:spacing w:before="20" w:after="20" w:line="240" w:lineRule="auto"/>
              <w:rPr>
                <w:rFonts w:ascii="Arial" w:hAnsi="Arial" w:cs="Arial"/>
                <w:bCs/>
                <w:sz w:val="18"/>
                <w:szCs w:val="18"/>
              </w:rPr>
            </w:pPr>
            <w:proofErr w:type="gramStart"/>
            <w:r w:rsidRPr="00610905">
              <w:rPr>
                <w:rFonts w:ascii="Arial" w:hAnsi="Arial" w:cs="Arial"/>
                <w:bCs/>
                <w:sz w:val="18"/>
                <w:szCs w:val="18"/>
              </w:rPr>
              <w:t>Ericsson  (</w:t>
            </w:r>
            <w:proofErr w:type="gramEnd"/>
            <w:r w:rsidRPr="00610905">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FDC213" w14:textId="77777777" w:rsidR="003B0472" w:rsidRPr="00610905" w:rsidRDefault="003B0472" w:rsidP="003B0472">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3694AF1F" w14:textId="100B340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131373"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S6-253169.</w:t>
            </w:r>
          </w:p>
          <w:p w14:paraId="1133E6C2" w14:textId="77777777" w:rsidR="003B0472" w:rsidRDefault="003B0472" w:rsidP="003B0472">
            <w:pPr>
              <w:spacing w:before="20" w:after="20" w:line="240" w:lineRule="auto"/>
              <w:rPr>
                <w:rFonts w:ascii="Arial" w:hAnsi="Arial" w:cs="Arial"/>
                <w:bCs/>
                <w:sz w:val="18"/>
                <w:szCs w:val="18"/>
              </w:rPr>
            </w:pPr>
          </w:p>
          <w:p w14:paraId="010F1ACC" w14:textId="0F285C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83B21E" w14:textId="3325EF1A"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w:t>
            </w:r>
            <w:r>
              <w:rPr>
                <w:rFonts w:ascii="Arial" w:hAnsi="Arial" w:cs="Arial"/>
                <w:bCs/>
                <w:sz w:val="18"/>
                <w:szCs w:val="18"/>
              </w:rPr>
              <w:t>6</w:t>
            </w:r>
          </w:p>
        </w:tc>
      </w:tr>
      <w:tr w:rsidR="003B0472" w:rsidRPr="00CF71EC" w14:paraId="6FC9D602"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9C23593" w14:textId="3B0339E5" w:rsidR="003B0472" w:rsidRPr="001109C6" w:rsidRDefault="003B0472" w:rsidP="003B0472">
            <w:pPr>
              <w:spacing w:before="20" w:after="20" w:line="240" w:lineRule="auto"/>
              <w:rPr>
                <w:rFonts w:ascii="Arial" w:hAnsi="Arial" w:cs="Arial"/>
                <w:sz w:val="18"/>
              </w:rPr>
            </w:pPr>
            <w:hyperlink r:id="rId249" w:history="1">
              <w:r w:rsidRPr="001109C6">
                <w:rPr>
                  <w:rStyle w:val="Hyperlink"/>
                  <w:rFonts w:ascii="Arial" w:hAnsi="Arial" w:cs="Arial"/>
                  <w:sz w:val="18"/>
                </w:rPr>
                <w:t>S6-253706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A8E2829" w14:textId="5B0086F4" w:rsidR="003B0472" w:rsidRPr="008F5B0E" w:rsidRDefault="003B0472" w:rsidP="003B0472">
            <w:pPr>
              <w:spacing w:before="20" w:after="20" w:line="240" w:lineRule="auto"/>
              <w:rPr>
                <w:rFonts w:ascii="Arial" w:hAnsi="Arial" w:cs="Arial"/>
                <w:bCs/>
                <w:sz w:val="18"/>
                <w:szCs w:val="18"/>
              </w:rPr>
            </w:pPr>
            <w:proofErr w:type="spellStart"/>
            <w:r w:rsidRPr="008F5B0E">
              <w:rPr>
                <w:rFonts w:ascii="Arial" w:hAnsi="Arial" w:cs="Arial"/>
                <w:bCs/>
                <w:sz w:val="18"/>
                <w:szCs w:val="18"/>
              </w:rPr>
              <w:t>pCR</w:t>
            </w:r>
            <w:proofErr w:type="spellEnd"/>
            <w:r w:rsidRPr="008F5B0E">
              <w:rPr>
                <w:rFonts w:ascii="Arial" w:hAnsi="Arial" w:cs="Arial"/>
                <w:bCs/>
                <w:sz w:val="18"/>
                <w:szCs w:val="18"/>
              </w:rPr>
              <w:t xml:space="preserve"> on minor corrections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AA78BFB" w14:textId="3E463387" w:rsidR="003B0472" w:rsidRPr="008F5B0E" w:rsidRDefault="003B0472" w:rsidP="003B0472">
            <w:pPr>
              <w:spacing w:before="20" w:after="20" w:line="240" w:lineRule="auto"/>
              <w:rPr>
                <w:rFonts w:ascii="Arial" w:hAnsi="Arial" w:cs="Arial"/>
                <w:bCs/>
                <w:sz w:val="18"/>
                <w:szCs w:val="18"/>
              </w:rPr>
            </w:pPr>
            <w:proofErr w:type="gramStart"/>
            <w:r w:rsidRPr="008F5B0E">
              <w:rPr>
                <w:rFonts w:ascii="Arial" w:hAnsi="Arial" w:cs="Arial"/>
                <w:bCs/>
                <w:sz w:val="18"/>
                <w:szCs w:val="18"/>
              </w:rPr>
              <w:t>Ericsson  (</w:t>
            </w:r>
            <w:proofErr w:type="gramEnd"/>
            <w:r w:rsidRPr="008F5B0E">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700E6FB" w14:textId="77777777" w:rsidR="003B0472" w:rsidRPr="008F5B0E" w:rsidRDefault="003B0472" w:rsidP="003B0472">
            <w:pPr>
              <w:spacing w:before="20" w:after="20" w:line="240" w:lineRule="auto"/>
              <w:rPr>
                <w:rFonts w:ascii="Arial" w:hAnsi="Arial" w:cs="Arial"/>
                <w:bCs/>
                <w:sz w:val="18"/>
                <w:szCs w:val="18"/>
              </w:rPr>
            </w:pPr>
            <w:proofErr w:type="spellStart"/>
            <w:r w:rsidRPr="008F5B0E">
              <w:rPr>
                <w:rFonts w:ascii="Arial" w:hAnsi="Arial" w:cs="Arial"/>
                <w:bCs/>
                <w:sz w:val="18"/>
                <w:szCs w:val="18"/>
              </w:rPr>
              <w:t>pCR</w:t>
            </w:r>
            <w:proofErr w:type="spellEnd"/>
          </w:p>
          <w:p w14:paraId="28B1E2EB" w14:textId="68A9E7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9C086C"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S6-253601.</w:t>
            </w:r>
          </w:p>
          <w:p w14:paraId="6EEA879A" w14:textId="6208EDEA"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S6-253169.</w:t>
            </w:r>
          </w:p>
          <w:p w14:paraId="36610646" w14:textId="77777777" w:rsidR="003B0472" w:rsidRPr="008F5B0E" w:rsidRDefault="003B0472" w:rsidP="003B0472">
            <w:pPr>
              <w:spacing w:before="20" w:after="20" w:line="240" w:lineRule="auto"/>
              <w:rPr>
                <w:rFonts w:ascii="Arial" w:hAnsi="Arial" w:cs="Arial"/>
                <w:bCs/>
                <w:i/>
                <w:sz w:val="18"/>
                <w:szCs w:val="18"/>
              </w:rPr>
            </w:pPr>
          </w:p>
          <w:p w14:paraId="75094C19" w14:textId="433A717D"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31DE81F3" w14:textId="77777777" w:rsidR="003B0472" w:rsidRDefault="003B0472" w:rsidP="003B0472">
            <w:pPr>
              <w:spacing w:before="20" w:after="20" w:line="240" w:lineRule="auto"/>
              <w:rPr>
                <w:rFonts w:ascii="Arial" w:hAnsi="Arial" w:cs="Arial"/>
                <w:bCs/>
                <w:sz w:val="18"/>
                <w:szCs w:val="18"/>
              </w:rPr>
            </w:pPr>
          </w:p>
          <w:p w14:paraId="402C1BCC" w14:textId="77777777" w:rsidR="003B0472" w:rsidRDefault="003B0472" w:rsidP="003B0472">
            <w:pPr>
              <w:spacing w:before="20" w:after="20" w:line="240" w:lineRule="auto"/>
              <w:rPr>
                <w:rFonts w:ascii="Arial" w:hAnsi="Arial" w:cs="Arial"/>
                <w:bCs/>
                <w:sz w:val="18"/>
                <w:szCs w:val="18"/>
              </w:rPr>
            </w:pPr>
          </w:p>
          <w:p w14:paraId="4B5B16D4" w14:textId="773336C0" w:rsidR="003B0472" w:rsidRPr="00610905"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87AB78" w14:textId="220D1BE9"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2B29E19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3D0346" w14:textId="1DF60804" w:rsidR="003B0472" w:rsidRPr="0067550A" w:rsidRDefault="003B0472" w:rsidP="003B0472">
            <w:pPr>
              <w:spacing w:before="20" w:after="20" w:line="240" w:lineRule="auto"/>
              <w:rPr>
                <w:rFonts w:ascii="Arial" w:hAnsi="Arial" w:cs="Arial"/>
                <w:bCs/>
                <w:sz w:val="18"/>
                <w:szCs w:val="18"/>
              </w:rPr>
            </w:pPr>
            <w:hyperlink r:id="rId250" w:history="1">
              <w:r w:rsidRPr="0067550A">
                <w:rPr>
                  <w:rStyle w:val="Hyperlink"/>
                  <w:rFonts w:ascii="Arial" w:hAnsi="Arial" w:cs="Arial"/>
                  <w:bCs/>
                  <w:sz w:val="18"/>
                  <w:szCs w:val="18"/>
                </w:rPr>
                <w:t>S6-253179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B3881F" w14:textId="3D1E36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79D220" w14:textId="4B0D0F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7502B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B7EC654" w14:textId="00F6EF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8B60E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15655" w14:textId="08CA393C"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Revised to S6-253602</w:t>
            </w:r>
          </w:p>
        </w:tc>
      </w:tr>
      <w:tr w:rsidR="003B0472" w:rsidRPr="00CF71EC" w14:paraId="5D0FCFF9"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348537A" w14:textId="2F499B41" w:rsidR="003B0472" w:rsidRPr="00825EE3" w:rsidRDefault="003B0472" w:rsidP="003B0472">
            <w:pPr>
              <w:spacing w:before="20" w:after="20" w:line="240" w:lineRule="auto"/>
            </w:pPr>
            <w:hyperlink r:id="rId251" w:history="1">
              <w:r w:rsidRPr="00825EE3">
                <w:rPr>
                  <w:rStyle w:val="Hyperlink"/>
                  <w:rFonts w:ascii="Arial" w:hAnsi="Arial" w:cs="Arial"/>
                  <w:sz w:val="18"/>
                </w:rPr>
                <w:t>S6-253602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B729EA" w14:textId="218427D6"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5CFD180" w14:textId="65F90D83"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F63C17" w14:textId="77777777" w:rsidR="003B0472" w:rsidRPr="00610905" w:rsidRDefault="003B0472" w:rsidP="003B0472">
            <w:pPr>
              <w:spacing w:before="20" w:after="20" w:line="240" w:lineRule="auto"/>
              <w:rPr>
                <w:rFonts w:ascii="Arial" w:hAnsi="Arial" w:cs="Arial"/>
                <w:bCs/>
                <w:sz w:val="18"/>
                <w:szCs w:val="18"/>
              </w:rPr>
            </w:pPr>
            <w:proofErr w:type="spellStart"/>
            <w:r w:rsidRPr="00610905">
              <w:rPr>
                <w:rFonts w:ascii="Arial" w:hAnsi="Arial" w:cs="Arial"/>
                <w:bCs/>
                <w:sz w:val="18"/>
                <w:szCs w:val="18"/>
              </w:rPr>
              <w:t>pCR</w:t>
            </w:r>
            <w:proofErr w:type="spellEnd"/>
          </w:p>
          <w:p w14:paraId="60A4C6A8" w14:textId="776C2BF9" w:rsidR="003B0472" w:rsidRPr="00610905"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7E8937" w14:textId="77777777" w:rsidR="003B0472" w:rsidRDefault="003B0472" w:rsidP="003B0472">
            <w:pPr>
              <w:spacing w:before="20" w:after="20" w:line="240" w:lineRule="auto"/>
              <w:rPr>
                <w:rFonts w:ascii="Arial" w:hAnsi="Arial" w:cs="Arial"/>
                <w:bCs/>
                <w:sz w:val="18"/>
                <w:szCs w:val="18"/>
              </w:rPr>
            </w:pPr>
            <w:r w:rsidRPr="00610905">
              <w:rPr>
                <w:rFonts w:ascii="Arial" w:hAnsi="Arial" w:cs="Arial"/>
                <w:bCs/>
                <w:sz w:val="18"/>
                <w:szCs w:val="18"/>
              </w:rPr>
              <w:t>Revision of S6-253179.</w:t>
            </w:r>
          </w:p>
          <w:p w14:paraId="1A7F99ED" w14:textId="77777777" w:rsidR="003B0472" w:rsidRDefault="003B0472" w:rsidP="003B0472">
            <w:pPr>
              <w:spacing w:before="20" w:after="20" w:line="240" w:lineRule="auto"/>
              <w:rPr>
                <w:rFonts w:ascii="Arial" w:hAnsi="Arial" w:cs="Arial"/>
                <w:bCs/>
                <w:sz w:val="18"/>
                <w:szCs w:val="18"/>
              </w:rPr>
            </w:pPr>
          </w:p>
          <w:p w14:paraId="2C660CD9" w14:textId="2C40D4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07B74C" w14:textId="136B6B3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Revised to S6-253707</w:t>
            </w:r>
          </w:p>
        </w:tc>
      </w:tr>
      <w:tr w:rsidR="003B0472" w:rsidRPr="00CF71EC" w14:paraId="4B1028B0"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BEB0A6" w14:textId="45F5D76E" w:rsidR="003B0472" w:rsidRPr="008F5B0E" w:rsidRDefault="003B0472" w:rsidP="003B0472">
            <w:pPr>
              <w:spacing w:before="20" w:after="20" w:line="240" w:lineRule="auto"/>
              <w:rPr>
                <w:rFonts w:ascii="Arial" w:hAnsi="Arial" w:cs="Arial"/>
                <w:sz w:val="18"/>
              </w:rPr>
            </w:pPr>
            <w:r w:rsidRPr="008F5B0E">
              <w:rPr>
                <w:rFonts w:ascii="Arial" w:hAnsi="Arial" w:cs="Arial"/>
                <w:sz w:val="18"/>
              </w:rPr>
              <w:t>S6-253707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8B9B62" w14:textId="03567B98"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Pseudo-CR on updating Adoption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ED4D898" w14:textId="27D02786"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E1B4CD" w14:textId="77777777" w:rsidR="003B0472" w:rsidRPr="008F5B0E" w:rsidRDefault="003B0472" w:rsidP="003B0472">
            <w:pPr>
              <w:spacing w:before="20" w:after="20" w:line="240" w:lineRule="auto"/>
              <w:rPr>
                <w:rFonts w:ascii="Arial" w:hAnsi="Arial" w:cs="Arial"/>
                <w:bCs/>
                <w:sz w:val="18"/>
                <w:szCs w:val="18"/>
              </w:rPr>
            </w:pPr>
            <w:proofErr w:type="spellStart"/>
            <w:r w:rsidRPr="008F5B0E">
              <w:rPr>
                <w:rFonts w:ascii="Arial" w:hAnsi="Arial" w:cs="Arial"/>
                <w:bCs/>
                <w:sz w:val="18"/>
                <w:szCs w:val="18"/>
              </w:rPr>
              <w:t>pCR</w:t>
            </w:r>
            <w:proofErr w:type="spellEnd"/>
          </w:p>
          <w:p w14:paraId="1685F878" w14:textId="13E20633"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66EB68" w14:textId="77777777" w:rsidR="003B0472" w:rsidRDefault="003B0472" w:rsidP="003B0472">
            <w:pPr>
              <w:spacing w:before="20" w:after="20" w:line="240" w:lineRule="auto"/>
              <w:rPr>
                <w:rFonts w:ascii="Arial" w:hAnsi="Arial" w:cs="Arial"/>
                <w:bCs/>
                <w:i/>
                <w:sz w:val="18"/>
                <w:szCs w:val="18"/>
              </w:rPr>
            </w:pPr>
            <w:r w:rsidRPr="008F5B0E">
              <w:rPr>
                <w:rFonts w:ascii="Arial" w:hAnsi="Arial" w:cs="Arial"/>
                <w:bCs/>
                <w:sz w:val="18"/>
                <w:szCs w:val="18"/>
              </w:rPr>
              <w:t>Revision of S6-253602.</w:t>
            </w:r>
          </w:p>
          <w:p w14:paraId="577745AA" w14:textId="1022B42D" w:rsidR="003B0472" w:rsidRPr="008F5B0E" w:rsidRDefault="003B0472" w:rsidP="003B0472">
            <w:pPr>
              <w:spacing w:before="20" w:after="20" w:line="240" w:lineRule="auto"/>
              <w:rPr>
                <w:rFonts w:ascii="Arial" w:hAnsi="Arial" w:cs="Arial"/>
                <w:bCs/>
                <w:i/>
                <w:sz w:val="18"/>
                <w:szCs w:val="18"/>
              </w:rPr>
            </w:pPr>
            <w:r w:rsidRPr="008F5B0E">
              <w:rPr>
                <w:rFonts w:ascii="Arial" w:hAnsi="Arial" w:cs="Arial"/>
                <w:bCs/>
                <w:i/>
                <w:sz w:val="18"/>
                <w:szCs w:val="18"/>
              </w:rPr>
              <w:t>Revision of S6-253179.</w:t>
            </w:r>
          </w:p>
          <w:p w14:paraId="15B879E1" w14:textId="77777777" w:rsidR="003B0472" w:rsidRPr="008F5B0E" w:rsidRDefault="003B0472" w:rsidP="003B0472">
            <w:pPr>
              <w:spacing w:before="20" w:after="20" w:line="240" w:lineRule="auto"/>
              <w:rPr>
                <w:rFonts w:ascii="Arial" w:hAnsi="Arial" w:cs="Arial"/>
                <w:bCs/>
                <w:i/>
                <w:sz w:val="18"/>
                <w:szCs w:val="18"/>
              </w:rPr>
            </w:pPr>
          </w:p>
          <w:p w14:paraId="6D17B281" w14:textId="61286E86" w:rsidR="003B0472" w:rsidRDefault="003B0472" w:rsidP="003B0472">
            <w:pPr>
              <w:spacing w:before="20" w:after="20" w:line="240" w:lineRule="auto"/>
              <w:rPr>
                <w:rFonts w:ascii="Arial" w:hAnsi="Arial" w:cs="Arial"/>
                <w:bCs/>
                <w:sz w:val="18"/>
                <w:szCs w:val="18"/>
              </w:rPr>
            </w:pPr>
            <w:r w:rsidRPr="008F5B0E">
              <w:rPr>
                <w:rFonts w:ascii="Arial" w:hAnsi="Arial" w:cs="Arial"/>
                <w:bCs/>
                <w:i/>
                <w:sz w:val="18"/>
                <w:szCs w:val="18"/>
              </w:rPr>
              <w:t>UPDATE_1</w:t>
            </w:r>
          </w:p>
          <w:p w14:paraId="2C99BE61" w14:textId="61149151" w:rsidR="003B0472" w:rsidRPr="00610905"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295E37" w14:textId="2E5019D0" w:rsidR="003B0472" w:rsidRPr="009C0EB9" w:rsidRDefault="009C0EB9" w:rsidP="003B0472">
            <w:pPr>
              <w:spacing w:before="20" w:after="20" w:line="240" w:lineRule="auto"/>
              <w:rPr>
                <w:rFonts w:ascii="Arial" w:hAnsi="Arial" w:cs="Arial"/>
                <w:bCs/>
                <w:sz w:val="18"/>
                <w:szCs w:val="18"/>
              </w:rPr>
            </w:pPr>
            <w:r w:rsidRPr="009C0EB9">
              <w:rPr>
                <w:rFonts w:ascii="Arial" w:hAnsi="Arial" w:cs="Arial"/>
                <w:bCs/>
                <w:sz w:val="18"/>
                <w:szCs w:val="18"/>
              </w:rPr>
              <w:t>Merged to S6-253684</w:t>
            </w:r>
          </w:p>
        </w:tc>
      </w:tr>
      <w:tr w:rsidR="003B0472" w:rsidRPr="00CF71EC" w14:paraId="0A9C132D"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E68175C" w14:textId="16BB5E1B" w:rsidR="003B0472" w:rsidRPr="0067550A" w:rsidRDefault="003B0472" w:rsidP="003B0472">
            <w:pPr>
              <w:spacing w:before="20" w:after="20" w:line="240" w:lineRule="auto"/>
              <w:rPr>
                <w:rFonts w:ascii="Arial" w:hAnsi="Arial" w:cs="Arial"/>
                <w:bCs/>
                <w:sz w:val="18"/>
                <w:szCs w:val="18"/>
              </w:rPr>
            </w:pPr>
            <w:hyperlink r:id="rId252" w:history="1">
              <w:r w:rsidRPr="0067550A">
                <w:rPr>
                  <w:rStyle w:val="Hyperlink"/>
                  <w:rFonts w:ascii="Arial" w:hAnsi="Arial" w:cs="Arial"/>
                  <w:bCs/>
                  <w:sz w:val="18"/>
                  <w:szCs w:val="18"/>
                </w:rPr>
                <w:t>S6-253181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551617" w14:textId="5096FB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3D38E2" w14:textId="4B490BC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AA1EAE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0BC2FB6" w14:textId="00BDA53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7F2B7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FB33F9C" w14:textId="74C776A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S6-253603</w:t>
            </w:r>
          </w:p>
        </w:tc>
      </w:tr>
      <w:tr w:rsidR="003B0472" w:rsidRPr="00CF71EC" w14:paraId="33960EB9"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FF7C5D5" w14:textId="64066094" w:rsidR="003B0472" w:rsidRPr="00B14A00" w:rsidRDefault="00B14A00" w:rsidP="003B0472">
            <w:pPr>
              <w:spacing w:before="20" w:after="20" w:line="240" w:lineRule="auto"/>
            </w:pPr>
            <w:hyperlink r:id="rId253" w:history="1">
              <w:r w:rsidRPr="00B14A00">
                <w:rPr>
                  <w:rStyle w:val="Hyperlink"/>
                  <w:rFonts w:ascii="Arial" w:hAnsi="Arial" w:cs="Arial"/>
                  <w:sz w:val="18"/>
                </w:rPr>
                <w:t>S6-253603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F6D6E58" w14:textId="393B093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procedures and information flow</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42F0A5F" w14:textId="28DE48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128C3C8" w14:textId="77777777" w:rsidR="003B0472" w:rsidRPr="00ED2D45" w:rsidRDefault="003B0472" w:rsidP="003B0472">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2BADC7A3" w14:textId="73EBB9AD"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229BD1F"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S6-253181.</w:t>
            </w:r>
          </w:p>
          <w:p w14:paraId="65C7F128" w14:textId="77777777" w:rsidR="00B14A00" w:rsidRDefault="00B14A00" w:rsidP="00B14A00">
            <w:pPr>
              <w:spacing w:before="20" w:after="20" w:line="240" w:lineRule="auto"/>
              <w:rPr>
                <w:rFonts w:ascii="Arial" w:hAnsi="Arial" w:cs="Arial"/>
                <w:bCs/>
                <w:i/>
                <w:sz w:val="18"/>
                <w:szCs w:val="18"/>
              </w:rPr>
            </w:pPr>
          </w:p>
          <w:p w14:paraId="427B673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4D08BFC" w14:textId="353F22E0"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F971F3D" w14:textId="249D910E" w:rsidR="003B0472" w:rsidRPr="009C0EB9" w:rsidRDefault="009C0EB9" w:rsidP="003B0472">
            <w:pPr>
              <w:spacing w:before="20" w:after="20" w:line="240" w:lineRule="auto"/>
              <w:rPr>
                <w:rFonts w:ascii="Arial" w:hAnsi="Arial" w:cs="Arial"/>
                <w:bCs/>
                <w:sz w:val="18"/>
                <w:szCs w:val="18"/>
              </w:rPr>
            </w:pPr>
            <w:r w:rsidRPr="009C0EB9">
              <w:rPr>
                <w:rFonts w:ascii="Arial" w:hAnsi="Arial" w:cs="Arial"/>
                <w:bCs/>
                <w:sz w:val="18"/>
                <w:szCs w:val="18"/>
              </w:rPr>
              <w:t>Approved</w:t>
            </w:r>
          </w:p>
        </w:tc>
      </w:tr>
      <w:tr w:rsidR="003B0472" w:rsidRPr="00CF71EC" w14:paraId="3F12CE0B"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2BDA5E1" w14:textId="04C5B20E" w:rsidR="003B0472" w:rsidRPr="0067550A" w:rsidRDefault="003B0472" w:rsidP="003B0472">
            <w:pPr>
              <w:spacing w:before="20" w:after="20" w:line="240" w:lineRule="auto"/>
              <w:rPr>
                <w:rFonts w:ascii="Arial" w:hAnsi="Arial" w:cs="Arial"/>
                <w:bCs/>
                <w:sz w:val="18"/>
                <w:szCs w:val="18"/>
              </w:rPr>
            </w:pPr>
            <w:hyperlink r:id="rId254" w:history="1">
              <w:r w:rsidRPr="0067550A">
                <w:rPr>
                  <w:rStyle w:val="Hyperlink"/>
                  <w:rFonts w:ascii="Arial" w:hAnsi="Arial" w:cs="Arial"/>
                  <w:bCs/>
                  <w:sz w:val="18"/>
                  <w:szCs w:val="18"/>
                </w:rPr>
                <w:t>S6-253182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91758A" w14:textId="3D14A49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7570FF1" w14:textId="5BFBCE2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Nokia (Rajesh Babu </w:t>
            </w:r>
            <w:r>
              <w:rPr>
                <w:rFonts w:ascii="Arial" w:hAnsi="Arial" w:cs="Arial"/>
                <w:bCs/>
                <w:sz w:val="18"/>
                <w:szCs w:val="18"/>
              </w:rPr>
              <w:lastRenderedPageBreak/>
              <w:t>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5D574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20B5E19" w14:textId="24EA0B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25E5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D71378" w14:textId="09B3C815"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Revised to S6-253604</w:t>
            </w:r>
          </w:p>
        </w:tc>
      </w:tr>
      <w:tr w:rsidR="003B0472" w:rsidRPr="00CF71EC" w14:paraId="6FBC9FDC" w14:textId="77777777" w:rsidTr="008F5B0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027D596" w14:textId="077F77E8" w:rsidR="003B0472" w:rsidRPr="00825EE3" w:rsidRDefault="003B0472" w:rsidP="003B0472">
            <w:pPr>
              <w:spacing w:before="20" w:after="20" w:line="240" w:lineRule="auto"/>
            </w:pPr>
            <w:hyperlink r:id="rId255" w:history="1">
              <w:r w:rsidRPr="00825EE3">
                <w:rPr>
                  <w:rStyle w:val="Hyperlink"/>
                  <w:rFonts w:ascii="Arial" w:hAnsi="Arial" w:cs="Arial"/>
                  <w:sz w:val="18"/>
                </w:rPr>
                <w:t>S6-253604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33987C6" w14:textId="68C9068C"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Pseudo-CR on updating Technical Solution 10 evaluation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11AB52F" w14:textId="030D2133"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Nokia (Rajesh Babu Natarajan)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A892BEC" w14:textId="77777777" w:rsidR="003B0472" w:rsidRPr="00ED2D45" w:rsidRDefault="003B0472" w:rsidP="003B0472">
            <w:pPr>
              <w:spacing w:before="20" w:after="20" w:line="240" w:lineRule="auto"/>
              <w:rPr>
                <w:rFonts w:ascii="Arial" w:hAnsi="Arial" w:cs="Arial"/>
                <w:bCs/>
                <w:sz w:val="18"/>
                <w:szCs w:val="18"/>
              </w:rPr>
            </w:pPr>
            <w:proofErr w:type="spellStart"/>
            <w:r w:rsidRPr="00ED2D45">
              <w:rPr>
                <w:rFonts w:ascii="Arial" w:hAnsi="Arial" w:cs="Arial"/>
                <w:bCs/>
                <w:sz w:val="18"/>
                <w:szCs w:val="18"/>
              </w:rPr>
              <w:t>pCR</w:t>
            </w:r>
            <w:proofErr w:type="spellEnd"/>
          </w:p>
          <w:p w14:paraId="68A5A862" w14:textId="6B66BA9F"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0124426" w14:textId="77777777" w:rsidR="003B0472"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Revision of S6-253182.</w:t>
            </w:r>
          </w:p>
          <w:p w14:paraId="4E22C77F" w14:textId="77777777" w:rsidR="003B0472" w:rsidRDefault="003B0472" w:rsidP="003B0472">
            <w:pPr>
              <w:spacing w:before="20" w:after="20" w:line="240" w:lineRule="auto"/>
              <w:rPr>
                <w:rFonts w:ascii="Arial" w:hAnsi="Arial" w:cs="Arial"/>
                <w:bCs/>
                <w:sz w:val="18"/>
                <w:szCs w:val="18"/>
              </w:rPr>
            </w:pPr>
          </w:p>
          <w:p w14:paraId="3639AF6A" w14:textId="274C21D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E0B39FE" w14:textId="73D78DD2" w:rsidR="003B0472" w:rsidRPr="008F5B0E" w:rsidRDefault="003B0472" w:rsidP="003B0472">
            <w:pPr>
              <w:spacing w:before="20" w:after="20" w:line="240" w:lineRule="auto"/>
              <w:rPr>
                <w:rFonts w:ascii="Arial" w:hAnsi="Arial" w:cs="Arial"/>
                <w:bCs/>
                <w:sz w:val="18"/>
                <w:szCs w:val="18"/>
              </w:rPr>
            </w:pPr>
            <w:r w:rsidRPr="008F5B0E">
              <w:rPr>
                <w:rFonts w:ascii="Arial" w:hAnsi="Arial" w:cs="Arial"/>
                <w:bCs/>
                <w:sz w:val="18"/>
                <w:szCs w:val="18"/>
              </w:rPr>
              <w:t>Approved</w:t>
            </w:r>
          </w:p>
        </w:tc>
      </w:tr>
      <w:tr w:rsidR="003B0472" w:rsidRPr="00CF71EC" w14:paraId="732F29E3" w14:textId="77777777" w:rsidTr="00CA0FE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AD991E3" w14:textId="04484C79" w:rsidR="003B0472" w:rsidRPr="0067550A" w:rsidRDefault="003B0472" w:rsidP="003B0472">
            <w:pPr>
              <w:spacing w:before="20" w:after="20" w:line="240" w:lineRule="auto"/>
              <w:rPr>
                <w:rFonts w:ascii="Arial" w:hAnsi="Arial" w:cs="Arial"/>
                <w:bCs/>
                <w:sz w:val="18"/>
                <w:szCs w:val="18"/>
              </w:rPr>
            </w:pPr>
            <w:hyperlink r:id="rId256" w:history="1">
              <w:r w:rsidRPr="0067550A">
                <w:rPr>
                  <w:rStyle w:val="Hyperlink"/>
                  <w:rFonts w:ascii="Arial" w:hAnsi="Arial" w:cs="Arial"/>
                  <w:bCs/>
                  <w:sz w:val="18"/>
                  <w:szCs w:val="18"/>
                </w:rPr>
                <w:t>S6-253303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BE629E" w14:textId="61C0D1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KI and solution mapping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DA273B" w14:textId="3D3A5B5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B7943D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51FE87C" w14:textId="062D987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426C60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E879A17" w14:textId="64B22B70" w:rsidR="003B0472" w:rsidRPr="00ED2D45" w:rsidRDefault="003B0472" w:rsidP="003B0472">
            <w:pPr>
              <w:spacing w:before="20" w:after="20" w:line="240" w:lineRule="auto"/>
              <w:rPr>
                <w:rFonts w:ascii="Arial" w:hAnsi="Arial" w:cs="Arial"/>
                <w:bCs/>
                <w:sz w:val="18"/>
                <w:szCs w:val="18"/>
              </w:rPr>
            </w:pPr>
            <w:r w:rsidRPr="00ED2D45">
              <w:rPr>
                <w:rFonts w:ascii="Arial" w:hAnsi="Arial" w:cs="Arial"/>
                <w:bCs/>
                <w:sz w:val="18"/>
                <w:szCs w:val="18"/>
              </w:rPr>
              <w:t>Approved</w:t>
            </w:r>
          </w:p>
        </w:tc>
      </w:tr>
      <w:tr w:rsidR="003B0472" w:rsidRPr="00CF71EC" w14:paraId="4A5D225B"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D5FE8" w14:textId="70A59F5E" w:rsidR="003B0472" w:rsidRPr="0067550A" w:rsidRDefault="003B0472" w:rsidP="003B0472">
            <w:pPr>
              <w:spacing w:before="20" w:after="20" w:line="240" w:lineRule="auto"/>
              <w:rPr>
                <w:rFonts w:ascii="Arial" w:hAnsi="Arial" w:cs="Arial"/>
                <w:bCs/>
                <w:sz w:val="18"/>
                <w:szCs w:val="18"/>
              </w:rPr>
            </w:pPr>
            <w:hyperlink r:id="rId257" w:history="1">
              <w:r w:rsidRPr="0067550A">
                <w:rPr>
                  <w:rStyle w:val="Hyperlink"/>
                  <w:rFonts w:ascii="Arial" w:hAnsi="Arial" w:cs="Arial"/>
                  <w:bCs/>
                  <w:sz w:val="18"/>
                  <w:szCs w:val="18"/>
                </w:rPr>
                <w:t>S6-253304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A52DB6" w14:textId="6899081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D75E48" w14:textId="51D89CC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65E17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48CEB7" w14:textId="3188AB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2F25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B17834" w14:textId="1AAB90C9"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S6-253683</w:t>
            </w:r>
          </w:p>
        </w:tc>
      </w:tr>
      <w:tr w:rsidR="003B0472" w:rsidRPr="00CF71EC" w14:paraId="4AEEFCDF"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A697C0" w14:textId="65DDF4B6" w:rsidR="003B0472" w:rsidRPr="001109C6" w:rsidRDefault="003B0472" w:rsidP="003B0472">
            <w:pPr>
              <w:spacing w:before="20" w:after="20" w:line="240" w:lineRule="auto"/>
            </w:pPr>
            <w:hyperlink r:id="rId258" w:history="1">
              <w:r w:rsidRPr="001109C6">
                <w:rPr>
                  <w:rStyle w:val="Hyperlink"/>
                  <w:rFonts w:ascii="Arial" w:hAnsi="Arial" w:cs="Arial"/>
                  <w:sz w:val="18"/>
                </w:rPr>
                <w:t>S6-253683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A187352" w14:textId="25564F41"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clause 9.1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70CF112" w14:textId="7B2B32F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D3E2E3F" w14:textId="77777777" w:rsidR="003B0472" w:rsidRPr="00CA0FED" w:rsidRDefault="003B0472" w:rsidP="003B0472">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56892909" w14:textId="55812045"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C3994E2"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S6-253304.</w:t>
            </w:r>
          </w:p>
          <w:p w14:paraId="615ACB89" w14:textId="77777777" w:rsidR="003B0472" w:rsidRDefault="003B0472" w:rsidP="003B0472">
            <w:pPr>
              <w:spacing w:before="20" w:after="20" w:line="240" w:lineRule="auto"/>
              <w:rPr>
                <w:rFonts w:ascii="Arial" w:hAnsi="Arial" w:cs="Arial"/>
                <w:bCs/>
                <w:sz w:val="18"/>
                <w:szCs w:val="18"/>
              </w:rPr>
            </w:pPr>
          </w:p>
          <w:p w14:paraId="66F834E1" w14:textId="733F237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B118A2E" w14:textId="7A960AA6"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74334758"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FB5F1C" w14:textId="174544A0" w:rsidR="003B0472" w:rsidRPr="0067550A" w:rsidRDefault="003B0472" w:rsidP="003B0472">
            <w:pPr>
              <w:spacing w:before="20" w:after="20" w:line="240" w:lineRule="auto"/>
              <w:rPr>
                <w:rFonts w:ascii="Arial" w:hAnsi="Arial" w:cs="Arial"/>
                <w:bCs/>
                <w:sz w:val="18"/>
                <w:szCs w:val="18"/>
              </w:rPr>
            </w:pPr>
            <w:hyperlink r:id="rId259" w:history="1">
              <w:r w:rsidRPr="0067550A">
                <w:rPr>
                  <w:rStyle w:val="Hyperlink"/>
                  <w:rFonts w:ascii="Arial" w:hAnsi="Arial" w:cs="Arial"/>
                  <w:bCs/>
                  <w:sz w:val="18"/>
                  <w:szCs w:val="18"/>
                </w:rPr>
                <w:t>S6-253305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67C6A85" w14:textId="603F705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0F56BE" w14:textId="7CC5B5D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1E574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D7F9C7A" w14:textId="6A06D9C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A2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759071" w14:textId="2055B85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S6-253684</w:t>
            </w:r>
          </w:p>
        </w:tc>
      </w:tr>
      <w:tr w:rsidR="003B0472" w:rsidRPr="00CF71EC" w14:paraId="59B19A5D"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D3AEB8" w14:textId="3F6C8C6C" w:rsidR="003B0472" w:rsidRPr="001109C6" w:rsidRDefault="003B0472" w:rsidP="003B0472">
            <w:pPr>
              <w:spacing w:before="20" w:after="20" w:line="240" w:lineRule="auto"/>
            </w:pPr>
            <w:hyperlink r:id="rId260" w:history="1">
              <w:r w:rsidRPr="001109C6">
                <w:rPr>
                  <w:rStyle w:val="Hyperlink"/>
                  <w:rFonts w:ascii="Arial" w:hAnsi="Arial" w:cs="Arial"/>
                  <w:sz w:val="18"/>
                </w:rPr>
                <w:t>S6-253684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AE2B006" w14:textId="5E21C31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adoption solution#1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5878E3A" w14:textId="5045847F"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6A004B6" w14:textId="77777777" w:rsidR="003B0472" w:rsidRPr="00CA0FED" w:rsidRDefault="003B0472" w:rsidP="003B0472">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4C681BD0" w14:textId="43E16E1E"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11B674"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S6-253305.</w:t>
            </w:r>
          </w:p>
          <w:p w14:paraId="2BDCD360" w14:textId="77777777" w:rsidR="003B0472" w:rsidRDefault="003B0472" w:rsidP="003B0472">
            <w:pPr>
              <w:spacing w:before="20" w:after="20" w:line="240" w:lineRule="auto"/>
              <w:rPr>
                <w:rFonts w:ascii="Arial" w:hAnsi="Arial" w:cs="Arial"/>
                <w:bCs/>
                <w:sz w:val="18"/>
                <w:szCs w:val="18"/>
              </w:rPr>
            </w:pPr>
          </w:p>
          <w:p w14:paraId="430745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Figure only in 3602</w:t>
            </w:r>
          </w:p>
          <w:p w14:paraId="08F8C754" w14:textId="77777777" w:rsidR="003B0472" w:rsidRDefault="003B0472" w:rsidP="003B0472">
            <w:pPr>
              <w:spacing w:before="20" w:after="20" w:line="240" w:lineRule="auto"/>
              <w:rPr>
                <w:rFonts w:ascii="Arial" w:hAnsi="Arial" w:cs="Arial"/>
                <w:bCs/>
                <w:sz w:val="18"/>
                <w:szCs w:val="18"/>
              </w:rPr>
            </w:pPr>
          </w:p>
          <w:p w14:paraId="50FFE51C" w14:textId="4B0386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4054841" w14:textId="3222A0A9"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121FED11"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8FA80C" w14:textId="4DADD134" w:rsidR="003B0472" w:rsidRPr="0067550A" w:rsidRDefault="003B0472" w:rsidP="003B0472">
            <w:pPr>
              <w:spacing w:before="20" w:after="20" w:line="240" w:lineRule="auto"/>
              <w:rPr>
                <w:rFonts w:ascii="Arial" w:hAnsi="Arial" w:cs="Arial"/>
                <w:bCs/>
                <w:sz w:val="18"/>
                <w:szCs w:val="18"/>
              </w:rPr>
            </w:pPr>
            <w:hyperlink r:id="rId261" w:history="1">
              <w:r w:rsidRPr="0067550A">
                <w:rPr>
                  <w:rStyle w:val="Hyperlink"/>
                  <w:rFonts w:ascii="Arial" w:hAnsi="Arial" w:cs="Arial"/>
                  <w:bCs/>
                  <w:sz w:val="18"/>
                  <w:szCs w:val="18"/>
                </w:rPr>
                <w:t>S6-253306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E7CAC" w14:textId="1B7F200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71A1AE" w14:textId="76FCABD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F53B4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549031" w14:textId="3DF0D0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B2C649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1AF46D" w14:textId="4BB44D33"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Revised to S6-253685</w:t>
            </w:r>
          </w:p>
        </w:tc>
      </w:tr>
      <w:tr w:rsidR="003B0472" w:rsidRPr="00CF71EC" w14:paraId="237487A9"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FD48C2B" w14:textId="0C975155" w:rsidR="003B0472" w:rsidRPr="001109C6" w:rsidRDefault="003B0472" w:rsidP="003B0472">
            <w:pPr>
              <w:spacing w:before="20" w:after="20" w:line="240" w:lineRule="auto"/>
            </w:pPr>
            <w:hyperlink r:id="rId262" w:history="1">
              <w:r w:rsidRPr="001109C6">
                <w:rPr>
                  <w:rStyle w:val="Hyperlink"/>
                  <w:rFonts w:ascii="Arial" w:hAnsi="Arial" w:cs="Arial"/>
                  <w:sz w:val="18"/>
                </w:rPr>
                <w:t>S6-253685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812383F" w14:textId="3766E304"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Update technical solution#2 about which TS to go</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E048EA6" w14:textId="011FE547"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 xml:space="preserve">Huawei, </w:t>
            </w:r>
            <w:proofErr w:type="spellStart"/>
            <w:r w:rsidRPr="00CA0FED">
              <w:rPr>
                <w:rFonts w:ascii="Arial" w:hAnsi="Arial" w:cs="Arial"/>
                <w:bCs/>
                <w:sz w:val="18"/>
                <w:szCs w:val="18"/>
              </w:rPr>
              <w:t>Hisilicon</w:t>
            </w:r>
            <w:proofErr w:type="spellEnd"/>
            <w:r w:rsidRPr="00CA0FED">
              <w:rPr>
                <w:rFonts w:ascii="Arial" w:hAnsi="Arial" w:cs="Arial"/>
                <w:bCs/>
                <w:sz w:val="18"/>
                <w:szCs w:val="18"/>
              </w:rPr>
              <w:t xml:space="preserve"> (</w:t>
            </w:r>
            <w:proofErr w:type="spellStart"/>
            <w:r w:rsidRPr="00CA0FED">
              <w:rPr>
                <w:rFonts w:ascii="Arial" w:hAnsi="Arial" w:cs="Arial"/>
                <w:bCs/>
                <w:sz w:val="18"/>
                <w:szCs w:val="18"/>
              </w:rPr>
              <w:t>Cuili</w:t>
            </w:r>
            <w:proofErr w:type="spellEnd"/>
            <w:r w:rsidRPr="00CA0FED">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642A17" w14:textId="77777777" w:rsidR="003B0472" w:rsidRPr="00CA0FED" w:rsidRDefault="003B0472" w:rsidP="003B0472">
            <w:pPr>
              <w:spacing w:before="20" w:after="20" w:line="240" w:lineRule="auto"/>
              <w:rPr>
                <w:rFonts w:ascii="Arial" w:hAnsi="Arial" w:cs="Arial"/>
                <w:bCs/>
                <w:sz w:val="18"/>
                <w:szCs w:val="18"/>
              </w:rPr>
            </w:pPr>
            <w:proofErr w:type="spellStart"/>
            <w:r w:rsidRPr="00CA0FED">
              <w:rPr>
                <w:rFonts w:ascii="Arial" w:hAnsi="Arial" w:cs="Arial"/>
                <w:bCs/>
                <w:sz w:val="18"/>
                <w:szCs w:val="18"/>
              </w:rPr>
              <w:t>pCR</w:t>
            </w:r>
            <w:proofErr w:type="spellEnd"/>
          </w:p>
          <w:p w14:paraId="5FE12DE6" w14:textId="0DAF74F2" w:rsidR="003B0472" w:rsidRPr="00CA0FED"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742B6FB" w14:textId="77777777" w:rsidR="003B0472" w:rsidRDefault="003B0472" w:rsidP="003B0472">
            <w:pPr>
              <w:spacing w:before="20" w:after="20" w:line="240" w:lineRule="auto"/>
              <w:rPr>
                <w:rFonts w:ascii="Arial" w:hAnsi="Arial" w:cs="Arial"/>
                <w:bCs/>
                <w:sz w:val="18"/>
                <w:szCs w:val="18"/>
              </w:rPr>
            </w:pPr>
            <w:r w:rsidRPr="00CA0FED">
              <w:rPr>
                <w:rFonts w:ascii="Arial" w:hAnsi="Arial" w:cs="Arial"/>
                <w:bCs/>
                <w:sz w:val="18"/>
                <w:szCs w:val="18"/>
              </w:rPr>
              <w:t>Revision of S6-253306.</w:t>
            </w:r>
          </w:p>
          <w:p w14:paraId="1A0C9CD1" w14:textId="77777777" w:rsidR="003B0472" w:rsidRDefault="003B0472" w:rsidP="003B0472">
            <w:pPr>
              <w:spacing w:before="20" w:after="20" w:line="240" w:lineRule="auto"/>
              <w:rPr>
                <w:rFonts w:ascii="Arial" w:hAnsi="Arial" w:cs="Arial"/>
                <w:bCs/>
                <w:sz w:val="18"/>
                <w:szCs w:val="18"/>
              </w:rPr>
            </w:pPr>
          </w:p>
          <w:p w14:paraId="5CAAC837" w14:textId="70E8D0B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FC2E5" w14:textId="250B46CA"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42B79184" w14:textId="77777777" w:rsidTr="00EE3C0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9AD891C" w14:textId="00BA3B48" w:rsidR="003B0472" w:rsidRPr="0067550A" w:rsidRDefault="003B0472" w:rsidP="003B0472">
            <w:pPr>
              <w:spacing w:before="20" w:after="20" w:line="240" w:lineRule="auto"/>
              <w:rPr>
                <w:rFonts w:ascii="Arial" w:hAnsi="Arial" w:cs="Arial"/>
                <w:bCs/>
                <w:sz w:val="18"/>
                <w:szCs w:val="18"/>
              </w:rPr>
            </w:pPr>
            <w:hyperlink r:id="rId263" w:history="1">
              <w:r w:rsidRPr="0067550A">
                <w:rPr>
                  <w:rStyle w:val="Hyperlink"/>
                  <w:rFonts w:ascii="Arial" w:hAnsi="Arial" w:cs="Arial"/>
                  <w:bCs/>
                  <w:sz w:val="18"/>
                  <w:szCs w:val="18"/>
                </w:rPr>
                <w:t>S6-253308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171C938" w14:textId="29BDE7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 technical solution#6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5413F37" w14:textId="7556EDE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ECB61A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22DA9B" w14:textId="7B6D5F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23.700-35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B29139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1E0A8C7" w14:textId="19339040" w:rsidR="003B0472" w:rsidRPr="00EE3C05" w:rsidRDefault="003B0472" w:rsidP="003B0472">
            <w:pPr>
              <w:spacing w:before="20" w:after="20" w:line="240" w:lineRule="auto"/>
              <w:rPr>
                <w:rFonts w:ascii="Arial" w:hAnsi="Arial" w:cs="Arial"/>
                <w:bCs/>
                <w:sz w:val="18"/>
                <w:szCs w:val="18"/>
              </w:rPr>
            </w:pPr>
            <w:r w:rsidRPr="00EE3C05">
              <w:rPr>
                <w:rFonts w:ascii="Arial" w:hAnsi="Arial" w:cs="Arial"/>
                <w:bCs/>
                <w:sz w:val="18"/>
                <w:szCs w:val="18"/>
              </w:rPr>
              <w:t>Approved</w:t>
            </w:r>
          </w:p>
        </w:tc>
      </w:tr>
      <w:tr w:rsidR="003B0472" w:rsidRPr="00CF71EC" w14:paraId="181F4E8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0014F6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D4FE06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5FF1D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7CD575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B9B77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63C73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7B8D4F1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3AD7957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CC9BD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2112C7" w14:textId="24175C56" w:rsidR="003B0472" w:rsidRPr="00CF71EC" w:rsidRDefault="003B0472" w:rsidP="003B0472">
            <w:pPr>
              <w:spacing w:before="20" w:after="20" w:line="240" w:lineRule="auto"/>
              <w:rPr>
                <w:rFonts w:ascii="Arial" w:hAnsi="Arial" w:cs="Arial"/>
                <w:b/>
              </w:rPr>
            </w:pPr>
            <w:r>
              <w:rPr>
                <w:rFonts w:ascii="Arial" w:hAnsi="Arial" w:cs="Arial"/>
                <w:b/>
              </w:rPr>
              <w:t>9.4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DA5740" w14:textId="29DCA14C" w:rsidR="003B0472" w:rsidRPr="009C46BB" w:rsidRDefault="003B0472" w:rsidP="003B0472">
            <w:pPr>
              <w:spacing w:before="20" w:after="20" w:line="240" w:lineRule="auto"/>
              <w:rPr>
                <w:rFonts w:ascii="Arial" w:hAnsi="Arial" w:cs="Arial"/>
                <w:b/>
                <w:bCs/>
                <w:lang w:val="en-US"/>
              </w:rPr>
            </w:pPr>
            <w:r w:rsidRPr="009C46BB">
              <w:rPr>
                <w:rFonts w:ascii="Arial" w:eastAsia="Times New Roman" w:hAnsi="Arial"/>
                <w:b/>
                <w:bCs/>
                <w:lang w:eastAsia="ja-JP"/>
              </w:rPr>
              <w:t>FS_AIML_App_Ph2</w:t>
            </w:r>
            <w:r w:rsidRPr="009C46BB">
              <w:rPr>
                <w:rFonts w:ascii="Arial" w:hAnsi="Arial" w:cs="Arial"/>
                <w:b/>
                <w:bCs/>
                <w:lang w:val="en-US"/>
              </w:rPr>
              <w:t xml:space="preserve"> – </w:t>
            </w:r>
            <w:r w:rsidRPr="009C46BB">
              <w:rPr>
                <w:rFonts w:ascii="Arial" w:eastAsia="Times New Roman" w:hAnsi="Arial"/>
                <w:b/>
                <w:bCs/>
                <w:lang w:eastAsia="ja-JP"/>
              </w:rPr>
              <w:t>Study on Stage 2 for AI/ML service Phase 2</w:t>
            </w:r>
          </w:p>
          <w:p w14:paraId="3C92B6D8" w14:textId="4655A80E" w:rsidR="003B0472" w:rsidRDefault="003B0472" w:rsidP="003B0472">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sidRPr="009C46BB">
              <w:rPr>
                <w:rFonts w:ascii="Arial" w:hAnsi="Arial" w:cs="Arial"/>
                <w:b/>
                <w:bCs/>
              </w:rPr>
              <w:t>Emmanouil</w:t>
            </w:r>
            <w:r w:rsidRPr="009C46BB">
              <w:rPr>
                <w:rFonts w:ascii="Arial" w:hAnsi="Arial" w:cs="Arial"/>
                <w:b/>
                <w:bCs/>
                <w:lang w:val="fr-FR"/>
              </w:rPr>
              <w:t xml:space="preserve"> (Manos</w:t>
            </w:r>
            <w:r>
              <w:rPr>
                <w:rFonts w:ascii="Arial" w:hAnsi="Arial" w:cs="Arial"/>
                <w:b/>
                <w:bCs/>
                <w:lang w:val="fr-FR"/>
              </w:rPr>
              <w:t>)</w:t>
            </w:r>
            <w:r w:rsidRPr="00CF71EC">
              <w:rPr>
                <w:rFonts w:ascii="Arial" w:hAnsi="Arial" w:cs="Arial"/>
                <w:b/>
                <w:bCs/>
                <w:lang w:val="fr-FR"/>
              </w:rPr>
              <w:t xml:space="preserve"> Pateromichelakis, Lenovo</w:t>
            </w:r>
          </w:p>
          <w:p w14:paraId="2813DB1D" w14:textId="469C1BD7"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28</w:t>
            </w:r>
            <w:r w:rsidRPr="00CF71EC">
              <w:rPr>
                <w:rFonts w:ascii="Arial" w:hAnsi="Arial" w:cs="Arial"/>
                <w:b/>
                <w:bCs/>
                <w:lang w:val="en-US"/>
              </w:rPr>
              <w:t xml:space="preserve"> papers</w:t>
            </w:r>
          </w:p>
        </w:tc>
      </w:tr>
      <w:tr w:rsidR="003B0472" w:rsidRPr="00CF71EC" w14:paraId="6AC04C2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257C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6D667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F8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0835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67A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1D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A1B7E30"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025450" w14:textId="408952AA" w:rsidR="003B0472" w:rsidRPr="00A507FF" w:rsidRDefault="003B0472" w:rsidP="003B0472">
            <w:pPr>
              <w:spacing w:before="20" w:after="20" w:line="240" w:lineRule="auto"/>
              <w:rPr>
                <w:rFonts w:ascii="Arial" w:hAnsi="Arial" w:cs="Arial"/>
                <w:bCs/>
                <w:sz w:val="18"/>
                <w:szCs w:val="18"/>
              </w:rPr>
            </w:pPr>
            <w:hyperlink r:id="rId264" w:history="1">
              <w:r w:rsidRPr="00A507FF">
                <w:rPr>
                  <w:rStyle w:val="SmartLink"/>
                  <w:rFonts w:ascii="Arial" w:hAnsi="Arial" w:cs="Arial"/>
                  <w:sz w:val="18"/>
                  <w:szCs w:val="18"/>
                  <w14:ligatures w14:val="standardContextual"/>
                </w:rPr>
                <w:t>S6-253348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69543D" w14:textId="626177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BD14D19" w14:textId="03624E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39682D"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787A6FA" w14:textId="565E410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1D9810" w14:textId="78F118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KI#3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5F9673" w14:textId="067775C5" w:rsidR="003B0472" w:rsidRPr="00841A77" w:rsidRDefault="003B0472" w:rsidP="003B0472">
            <w:pPr>
              <w:spacing w:before="20" w:after="20" w:line="240" w:lineRule="auto"/>
              <w:rPr>
                <w:rFonts w:ascii="Arial" w:hAnsi="Arial" w:cs="Arial"/>
                <w:bCs/>
                <w:sz w:val="18"/>
                <w:szCs w:val="18"/>
              </w:rPr>
            </w:pPr>
            <w:r w:rsidRPr="00841A77">
              <w:rPr>
                <w:rFonts w:ascii="Arial" w:hAnsi="Arial" w:cs="Arial"/>
                <w:bCs/>
                <w:sz w:val="18"/>
                <w:szCs w:val="18"/>
              </w:rPr>
              <w:t>Revised to S6-253647</w:t>
            </w:r>
          </w:p>
        </w:tc>
      </w:tr>
      <w:tr w:rsidR="003B0472" w:rsidRPr="00CF71EC" w14:paraId="288147DF"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D67C7AC" w14:textId="3E28505B" w:rsidR="003B0472" w:rsidRPr="001109C6" w:rsidRDefault="003B0472" w:rsidP="003B0472">
            <w:pPr>
              <w:spacing w:before="20" w:after="20" w:line="240" w:lineRule="auto"/>
            </w:pPr>
            <w:hyperlink r:id="rId265" w:history="1">
              <w:r w:rsidRPr="001109C6">
                <w:rPr>
                  <w:rStyle w:val="Hyperlink"/>
                  <w:rFonts w:ascii="Arial" w:hAnsi="Arial" w:cs="Arial"/>
                  <w:sz w:val="18"/>
                </w:rPr>
                <w:t>S6-253647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163EC38" w14:textId="0D681941"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Pseudo-CR on updates to key issue #3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16A1F46" w14:textId="6D9D9407" w:rsidR="003B0472" w:rsidRPr="00841A77" w:rsidRDefault="003B0472" w:rsidP="003B0472">
            <w:pPr>
              <w:spacing w:before="20" w:after="20" w:line="240" w:lineRule="auto"/>
              <w:rPr>
                <w:rFonts w:ascii="Arial" w:hAnsi="Arial" w:cs="Arial"/>
                <w:sz w:val="18"/>
                <w:szCs w:val="18"/>
                <w14:ligatures w14:val="standardContextual"/>
              </w:rPr>
            </w:pPr>
            <w:r w:rsidRPr="00841A77">
              <w:rPr>
                <w:rFonts w:ascii="Arial" w:hAnsi="Arial" w:cs="Arial"/>
                <w:sz w:val="18"/>
                <w:szCs w:val="18"/>
                <w14:ligatures w14:val="standardContextual"/>
              </w:rPr>
              <w:t xml:space="preserve">Samsung Electronics Polska (Narendranath Durga </w:t>
            </w:r>
            <w:proofErr w:type="spellStart"/>
            <w:r w:rsidRPr="00841A77">
              <w:rPr>
                <w:rFonts w:ascii="Arial" w:hAnsi="Arial" w:cs="Arial"/>
                <w:sz w:val="18"/>
                <w:szCs w:val="18"/>
                <w14:ligatures w14:val="standardContextual"/>
              </w:rPr>
              <w:t>Tangudu</w:t>
            </w:r>
            <w:proofErr w:type="spellEnd"/>
            <w:r w:rsidRPr="00841A7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34637F8" w14:textId="77777777" w:rsidR="003B0472" w:rsidRPr="00841A77" w:rsidRDefault="003B0472" w:rsidP="003B0472">
            <w:pPr>
              <w:spacing w:before="20" w:after="20"/>
              <w:rPr>
                <w:rFonts w:ascii="Arial" w:hAnsi="Arial" w:cs="Arial"/>
                <w:sz w:val="18"/>
                <w:szCs w:val="18"/>
                <w14:ligatures w14:val="standardContextual"/>
              </w:rPr>
            </w:pPr>
            <w:proofErr w:type="spellStart"/>
            <w:r w:rsidRPr="00841A77">
              <w:rPr>
                <w:rFonts w:ascii="Arial" w:hAnsi="Arial" w:cs="Arial"/>
                <w:sz w:val="18"/>
                <w:szCs w:val="18"/>
                <w14:ligatures w14:val="standardContextual"/>
              </w:rPr>
              <w:t>pCR</w:t>
            </w:r>
            <w:proofErr w:type="spellEnd"/>
          </w:p>
          <w:p w14:paraId="7F3E8EE0" w14:textId="47DDF411" w:rsidR="003B0472" w:rsidRPr="00841A77" w:rsidRDefault="003B0472" w:rsidP="003B0472">
            <w:pPr>
              <w:spacing w:before="20" w:after="20"/>
              <w:rPr>
                <w:rFonts w:ascii="Arial" w:hAnsi="Arial" w:cs="Arial"/>
                <w:sz w:val="18"/>
                <w:szCs w:val="18"/>
                <w14:ligatures w14:val="standardContextual"/>
              </w:rPr>
            </w:pPr>
            <w:r w:rsidRPr="00841A7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B70E62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Cs/>
                <w:sz w:val="18"/>
                <w:szCs w:val="18"/>
                <w14:ligatures w14:val="standardContextual"/>
              </w:rPr>
              <w:t>Revision of S6-253348.</w:t>
            </w:r>
          </w:p>
          <w:p w14:paraId="11C72F62" w14:textId="3F0D4731" w:rsidR="003B0472" w:rsidRDefault="003B0472" w:rsidP="003B0472">
            <w:pPr>
              <w:spacing w:before="20" w:after="20" w:line="240" w:lineRule="auto"/>
              <w:rPr>
                <w:rFonts w:ascii="Arial" w:hAnsi="Arial" w:cs="Arial"/>
                <w:i/>
                <w:iCs/>
                <w:color w:val="000000"/>
                <w:sz w:val="18"/>
                <w:szCs w:val="18"/>
                <w14:ligatures w14:val="standardContextual"/>
              </w:rPr>
            </w:pPr>
            <w:r w:rsidRPr="00841A77">
              <w:rPr>
                <w:rFonts w:ascii="Arial" w:hAnsi="Arial" w:cs="Arial"/>
                <w:i/>
                <w:iCs/>
                <w:color w:val="000000"/>
                <w:sz w:val="18"/>
                <w:szCs w:val="18"/>
                <w14:ligatures w14:val="standardContextual"/>
              </w:rPr>
              <w:t>KI#3 update</w:t>
            </w:r>
          </w:p>
          <w:p w14:paraId="34BDF72A" w14:textId="77777777" w:rsidR="003B0472" w:rsidRDefault="003B0472" w:rsidP="003B0472">
            <w:pPr>
              <w:spacing w:before="20" w:after="20" w:line="240" w:lineRule="auto"/>
              <w:rPr>
                <w:rFonts w:ascii="Arial" w:hAnsi="Arial" w:cs="Arial"/>
                <w:bCs/>
                <w:sz w:val="18"/>
                <w:szCs w:val="18"/>
              </w:rPr>
            </w:pPr>
          </w:p>
          <w:p w14:paraId="1DFC2E66" w14:textId="76BFD72D"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E8CBED1" w14:textId="4E436507"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31DD0B49"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8B2E90E" w14:textId="6CB84842" w:rsidR="003B0472" w:rsidRPr="00A507FF" w:rsidRDefault="003B0472" w:rsidP="003B0472">
            <w:pPr>
              <w:spacing w:before="20" w:after="20" w:line="240" w:lineRule="auto"/>
              <w:rPr>
                <w:rFonts w:ascii="Arial" w:hAnsi="Arial" w:cs="Arial"/>
                <w:bCs/>
                <w:sz w:val="18"/>
                <w:szCs w:val="18"/>
              </w:rPr>
            </w:pPr>
            <w:hyperlink r:id="rId266" w:history="1">
              <w:r w:rsidRPr="00A507FF">
                <w:rPr>
                  <w:rStyle w:val="SmartLink"/>
                  <w:rFonts w:ascii="Arial" w:hAnsi="Arial" w:cs="Arial"/>
                  <w:sz w:val="18"/>
                  <w:szCs w:val="18"/>
                  <w14:ligatures w14:val="standardContextual"/>
                </w:rPr>
                <w:t>S6-253349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A37CCC" w14:textId="7A17F24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F79F97" w14:textId="648798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Samsung Electronics Polska (Narendranath Durga </w:t>
            </w:r>
            <w:proofErr w:type="spellStart"/>
            <w:r w:rsidRPr="00A507FF">
              <w:rPr>
                <w:rFonts w:ascii="Arial" w:hAnsi="Arial" w:cs="Arial"/>
                <w:color w:val="000000"/>
                <w:sz w:val="18"/>
                <w:szCs w:val="18"/>
                <w14:ligatures w14:val="standardContextual"/>
              </w:rPr>
              <w:t>Tangudu</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B0098"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AB2128A" w14:textId="6CB2807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7DF1D5" w14:textId="16F7266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B3269C" w14:textId="3F4725FF"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S6-253648</w:t>
            </w:r>
          </w:p>
        </w:tc>
      </w:tr>
      <w:tr w:rsidR="003B0472" w:rsidRPr="00CF71EC" w14:paraId="7413E8D5" w14:textId="77777777" w:rsidTr="00DF001C">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1F0DC9B" w14:textId="6ADB210E" w:rsidR="003B0472" w:rsidRPr="001109C6" w:rsidRDefault="003B0472" w:rsidP="003B0472">
            <w:pPr>
              <w:spacing w:before="20" w:after="20" w:line="240" w:lineRule="auto"/>
            </w:pPr>
            <w:hyperlink r:id="rId267" w:history="1">
              <w:r w:rsidRPr="001109C6">
                <w:rPr>
                  <w:rStyle w:val="Hyperlink"/>
                  <w:rFonts w:ascii="Arial" w:hAnsi="Arial" w:cs="Arial"/>
                  <w:sz w:val="18"/>
                </w:rPr>
                <w:t>S6-253648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04BFEBA" w14:textId="1012316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Pseudo-CR on New key issue for AIMLE discovery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E77E5F0" w14:textId="24FDFECE"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 xml:space="preserve">Samsung Electronics Polska (Narendranath Durga </w:t>
            </w:r>
            <w:proofErr w:type="spellStart"/>
            <w:r w:rsidRPr="00E13BB7">
              <w:rPr>
                <w:rFonts w:ascii="Arial" w:hAnsi="Arial" w:cs="Arial"/>
                <w:sz w:val="18"/>
                <w:szCs w:val="18"/>
                <w14:ligatures w14:val="standardContextual"/>
              </w:rPr>
              <w:t>Tangudu</w:t>
            </w:r>
            <w:proofErr w:type="spellEnd"/>
            <w:r w:rsidRPr="00E13BB7">
              <w:rPr>
                <w:rFonts w:ascii="Arial" w:hAnsi="Arial" w:cs="Arial"/>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8E948EC" w14:textId="77777777" w:rsidR="003B0472" w:rsidRPr="00E13BB7" w:rsidRDefault="003B0472" w:rsidP="003B0472">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78BCDCC9" w14:textId="789F2B6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02FC4C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S6-253349.</w:t>
            </w:r>
          </w:p>
          <w:p w14:paraId="12C33A8B" w14:textId="294110D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New KI</w:t>
            </w:r>
          </w:p>
          <w:p w14:paraId="7B94393B" w14:textId="77777777" w:rsidR="003B0472" w:rsidRDefault="003B0472" w:rsidP="003B0472">
            <w:pPr>
              <w:spacing w:before="20" w:after="20" w:line="240" w:lineRule="auto"/>
              <w:rPr>
                <w:rFonts w:ascii="Arial" w:hAnsi="Arial" w:cs="Arial"/>
                <w:bCs/>
                <w:sz w:val="18"/>
                <w:szCs w:val="18"/>
              </w:rPr>
            </w:pPr>
          </w:p>
          <w:p w14:paraId="006EF87E" w14:textId="00647629"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C3FBBC9" w14:textId="6D0B66AF" w:rsidR="003B0472" w:rsidRPr="00DF001C" w:rsidRDefault="00DF001C" w:rsidP="003B0472">
            <w:pPr>
              <w:spacing w:before="20" w:after="20" w:line="240" w:lineRule="auto"/>
              <w:rPr>
                <w:rFonts w:ascii="Arial" w:hAnsi="Arial" w:cs="Arial"/>
                <w:bCs/>
                <w:sz w:val="18"/>
                <w:szCs w:val="18"/>
              </w:rPr>
            </w:pPr>
            <w:r w:rsidRPr="00DF001C">
              <w:rPr>
                <w:rFonts w:ascii="Arial" w:hAnsi="Arial" w:cs="Arial"/>
                <w:bCs/>
                <w:sz w:val="18"/>
                <w:szCs w:val="18"/>
              </w:rPr>
              <w:t>Approved</w:t>
            </w:r>
          </w:p>
        </w:tc>
      </w:tr>
      <w:tr w:rsidR="003B0472" w:rsidRPr="00CF71EC" w14:paraId="0223D8E6" w14:textId="77777777" w:rsidTr="0088202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EE7D48" w14:textId="411B7259" w:rsidR="003B0472" w:rsidRPr="00A507FF" w:rsidRDefault="003B0472" w:rsidP="003B0472">
            <w:pPr>
              <w:spacing w:before="20" w:after="20" w:line="240" w:lineRule="auto"/>
              <w:rPr>
                <w:rFonts w:ascii="Arial" w:hAnsi="Arial" w:cs="Arial"/>
                <w:bCs/>
                <w:sz w:val="18"/>
                <w:szCs w:val="18"/>
              </w:rPr>
            </w:pPr>
            <w:hyperlink r:id="rId268" w:history="1">
              <w:r w:rsidRPr="00A507FF">
                <w:rPr>
                  <w:rStyle w:val="SmartLink"/>
                  <w:rFonts w:ascii="Arial" w:hAnsi="Arial" w:cs="Arial"/>
                  <w:sz w:val="18"/>
                  <w:szCs w:val="18"/>
                  <w14:ligatures w14:val="standardContextual"/>
                </w:rPr>
                <w:t>S6-253059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548F552" w14:textId="46B538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F80D2D" w14:textId="5C507387" w:rsidR="003B0472" w:rsidRPr="00A507FF" w:rsidRDefault="003B0472" w:rsidP="003B0472">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2D886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91E65A5" w14:textId="03D69A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E2E2CCF" w14:textId="5AEE4A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Sol#4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79A7B7" w14:textId="6A226F2B" w:rsidR="003B0472" w:rsidRPr="000902FE" w:rsidRDefault="003B0472" w:rsidP="003B0472">
            <w:pPr>
              <w:spacing w:before="20" w:after="20" w:line="240" w:lineRule="auto"/>
              <w:rPr>
                <w:rFonts w:ascii="Arial" w:hAnsi="Arial" w:cs="Arial"/>
                <w:bCs/>
                <w:sz w:val="18"/>
                <w:szCs w:val="18"/>
              </w:rPr>
            </w:pPr>
            <w:r w:rsidRPr="000902FE">
              <w:rPr>
                <w:rFonts w:ascii="Arial" w:hAnsi="Arial" w:cs="Arial"/>
                <w:bCs/>
                <w:sz w:val="18"/>
                <w:szCs w:val="18"/>
              </w:rPr>
              <w:t>Revised to S6-253646</w:t>
            </w:r>
          </w:p>
        </w:tc>
      </w:tr>
      <w:tr w:rsidR="003B0472" w:rsidRPr="00CF71EC" w14:paraId="1C3D4BF7" w14:textId="77777777" w:rsidTr="00882026">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7D3C926" w14:textId="4E2A54CC" w:rsidR="003B0472" w:rsidRPr="00B14A00" w:rsidRDefault="00B14A00" w:rsidP="003B0472">
            <w:pPr>
              <w:spacing w:before="20" w:after="20" w:line="240" w:lineRule="auto"/>
            </w:pPr>
            <w:hyperlink r:id="rId269" w:history="1">
              <w:r w:rsidRPr="00B14A00">
                <w:rPr>
                  <w:rStyle w:val="Hyperlink"/>
                  <w:rFonts w:ascii="Arial" w:hAnsi="Arial" w:cs="Arial"/>
                  <w:sz w:val="18"/>
                </w:rPr>
                <w:t>S6-253646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2D8A64C" w14:textId="421D1AC6" w:rsidR="003B0472" w:rsidRPr="000902FE" w:rsidRDefault="003B0472" w:rsidP="003B0472">
            <w:pPr>
              <w:spacing w:before="20" w:after="20" w:line="240" w:lineRule="auto"/>
              <w:rPr>
                <w:rFonts w:ascii="Arial" w:hAnsi="Arial" w:cs="Arial"/>
                <w:sz w:val="18"/>
                <w:szCs w:val="18"/>
                <w14:ligatures w14:val="standardContextual"/>
              </w:rPr>
            </w:pPr>
            <w:r w:rsidRPr="000902FE">
              <w:rPr>
                <w:rFonts w:ascii="Arial" w:hAnsi="Arial" w:cs="Arial"/>
                <w:sz w:val="18"/>
                <w:szCs w:val="18"/>
                <w14:ligatures w14:val="standardContextual"/>
              </w:rPr>
              <w:t>Solution #4 update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C70963C" w14:textId="7199034E" w:rsidR="003B0472" w:rsidRPr="000902FE" w:rsidRDefault="003B0472" w:rsidP="003B0472">
            <w:pPr>
              <w:spacing w:before="20" w:after="20" w:line="240" w:lineRule="auto"/>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InterDigital</w:t>
            </w:r>
            <w:proofErr w:type="spellEnd"/>
            <w:r w:rsidRPr="000902FE">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1323AB7" w14:textId="77777777" w:rsidR="003B0472" w:rsidRPr="000902FE" w:rsidRDefault="003B0472" w:rsidP="003B0472">
            <w:pPr>
              <w:spacing w:before="20" w:after="20"/>
              <w:rPr>
                <w:rFonts w:ascii="Arial" w:hAnsi="Arial" w:cs="Arial"/>
                <w:sz w:val="18"/>
                <w:szCs w:val="18"/>
                <w14:ligatures w14:val="standardContextual"/>
              </w:rPr>
            </w:pPr>
            <w:proofErr w:type="spellStart"/>
            <w:r w:rsidRPr="000902FE">
              <w:rPr>
                <w:rFonts w:ascii="Arial" w:hAnsi="Arial" w:cs="Arial"/>
                <w:sz w:val="18"/>
                <w:szCs w:val="18"/>
                <w14:ligatures w14:val="standardContextual"/>
              </w:rPr>
              <w:t>pCR</w:t>
            </w:r>
            <w:proofErr w:type="spellEnd"/>
          </w:p>
          <w:p w14:paraId="064079E8" w14:textId="7F0339AC" w:rsidR="003B0472" w:rsidRPr="000902FE" w:rsidRDefault="003B0472" w:rsidP="003B0472">
            <w:pPr>
              <w:spacing w:before="20" w:after="20"/>
              <w:rPr>
                <w:rFonts w:ascii="Arial" w:hAnsi="Arial" w:cs="Arial"/>
                <w:sz w:val="18"/>
                <w:szCs w:val="18"/>
                <w14:ligatures w14:val="standardContextual"/>
              </w:rPr>
            </w:pPr>
            <w:r w:rsidRPr="000902FE">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256F71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Cs/>
                <w:sz w:val="18"/>
                <w:szCs w:val="18"/>
                <w14:ligatures w14:val="standardContextual"/>
              </w:rPr>
              <w:t>Revision of S6-253059.</w:t>
            </w:r>
          </w:p>
          <w:p w14:paraId="58584D97" w14:textId="64BEAF46" w:rsidR="003B0472" w:rsidRDefault="003B0472" w:rsidP="003B0472">
            <w:pPr>
              <w:spacing w:before="20" w:after="20" w:line="240" w:lineRule="auto"/>
              <w:rPr>
                <w:rFonts w:ascii="Arial" w:hAnsi="Arial" w:cs="Arial"/>
                <w:i/>
                <w:iCs/>
                <w:color w:val="000000"/>
                <w:sz w:val="18"/>
                <w:szCs w:val="18"/>
                <w14:ligatures w14:val="standardContextual"/>
              </w:rPr>
            </w:pPr>
            <w:r w:rsidRPr="000902FE">
              <w:rPr>
                <w:rFonts w:ascii="Arial" w:hAnsi="Arial" w:cs="Arial"/>
                <w:i/>
                <w:iCs/>
                <w:color w:val="000000"/>
                <w:sz w:val="18"/>
                <w:szCs w:val="18"/>
                <w14:ligatures w14:val="standardContextual"/>
              </w:rPr>
              <w:t>Sol#4 update</w:t>
            </w:r>
          </w:p>
          <w:p w14:paraId="0AD10067" w14:textId="77777777" w:rsidR="00B14A00" w:rsidRDefault="00B14A00" w:rsidP="00B14A00">
            <w:pPr>
              <w:spacing w:before="20" w:after="20" w:line="240" w:lineRule="auto"/>
              <w:rPr>
                <w:rFonts w:ascii="Arial" w:hAnsi="Arial" w:cs="Arial"/>
                <w:bCs/>
                <w:i/>
                <w:sz w:val="18"/>
                <w:szCs w:val="18"/>
              </w:rPr>
            </w:pPr>
          </w:p>
          <w:p w14:paraId="0F092897"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7291615D" w14:textId="39C8685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E5133CE" w14:textId="24A4E576" w:rsidR="003B0472" w:rsidRPr="00882026" w:rsidRDefault="00882026" w:rsidP="003B0472">
            <w:pPr>
              <w:spacing w:before="20" w:after="20" w:line="240" w:lineRule="auto"/>
              <w:rPr>
                <w:rFonts w:ascii="Arial" w:hAnsi="Arial" w:cs="Arial"/>
                <w:bCs/>
                <w:sz w:val="18"/>
                <w:szCs w:val="18"/>
              </w:rPr>
            </w:pPr>
            <w:r w:rsidRPr="00882026">
              <w:rPr>
                <w:rFonts w:ascii="Arial" w:hAnsi="Arial" w:cs="Arial"/>
                <w:bCs/>
                <w:sz w:val="18"/>
                <w:szCs w:val="18"/>
              </w:rPr>
              <w:t>Approved</w:t>
            </w:r>
          </w:p>
        </w:tc>
      </w:tr>
      <w:tr w:rsidR="003B0472" w:rsidRPr="00CF71EC" w14:paraId="4D4F4305"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6CD66C" w14:textId="6754B40B" w:rsidR="003B0472" w:rsidRPr="00A507FF" w:rsidRDefault="003B0472" w:rsidP="003B0472">
            <w:pPr>
              <w:spacing w:before="20" w:after="20" w:line="240" w:lineRule="auto"/>
              <w:rPr>
                <w:rFonts w:ascii="Arial" w:hAnsi="Arial" w:cs="Arial"/>
                <w:bCs/>
                <w:sz w:val="18"/>
                <w:szCs w:val="18"/>
              </w:rPr>
            </w:pPr>
            <w:hyperlink r:id="rId270" w:history="1">
              <w:r w:rsidRPr="00A507FF">
                <w:rPr>
                  <w:rStyle w:val="SmartLink"/>
                  <w:rFonts w:ascii="Arial" w:hAnsi="Arial" w:cs="Arial"/>
                  <w:sz w:val="18"/>
                  <w:szCs w:val="18"/>
                  <w14:ligatures w14:val="standardContextual"/>
                </w:rPr>
                <w:t>S6-253266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E6AEC2B" w14:textId="1050E7A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F2D5B5" w14:textId="6F040CB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8BBB43"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CFD616A" w14:textId="459BB62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8EDF1F" w14:textId="01A8EF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Sol#6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28A44" w14:textId="7C40E452" w:rsidR="003B0472" w:rsidRPr="00E13BB7" w:rsidRDefault="003B0472" w:rsidP="003B0472">
            <w:pPr>
              <w:spacing w:before="20" w:after="20" w:line="240" w:lineRule="auto"/>
              <w:rPr>
                <w:rFonts w:ascii="Arial" w:hAnsi="Arial" w:cs="Arial"/>
                <w:bCs/>
                <w:sz w:val="18"/>
                <w:szCs w:val="18"/>
              </w:rPr>
            </w:pPr>
            <w:r w:rsidRPr="00E13BB7">
              <w:rPr>
                <w:rFonts w:ascii="Arial" w:hAnsi="Arial" w:cs="Arial"/>
                <w:bCs/>
                <w:sz w:val="18"/>
                <w:szCs w:val="18"/>
              </w:rPr>
              <w:t>Revised to S6-253649</w:t>
            </w:r>
          </w:p>
        </w:tc>
      </w:tr>
      <w:tr w:rsidR="003B0472" w:rsidRPr="00CF71EC" w14:paraId="44DF6342"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88AA42" w14:textId="479A9EC5" w:rsidR="003B0472" w:rsidRPr="001C611C" w:rsidRDefault="003B0472" w:rsidP="003B0472">
            <w:pPr>
              <w:spacing w:before="20" w:after="20" w:line="240" w:lineRule="auto"/>
            </w:pPr>
            <w:hyperlink r:id="rId271" w:history="1">
              <w:r w:rsidRPr="001C611C">
                <w:rPr>
                  <w:rStyle w:val="Hyperlink"/>
                  <w:rFonts w:ascii="Arial" w:hAnsi="Arial" w:cs="Arial"/>
                  <w:sz w:val="18"/>
                </w:rPr>
                <w:t>S6-253649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F86CCA" w14:textId="2DB69615"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D722772" w14:textId="50A87E37" w:rsidR="003B0472" w:rsidRPr="00E13BB7" w:rsidRDefault="003B0472" w:rsidP="003B0472">
            <w:pPr>
              <w:spacing w:before="20" w:after="20" w:line="240" w:lineRule="auto"/>
              <w:rPr>
                <w:rFonts w:ascii="Arial" w:hAnsi="Arial" w:cs="Arial"/>
                <w:sz w:val="18"/>
                <w:szCs w:val="18"/>
                <w14:ligatures w14:val="standardContextual"/>
              </w:rPr>
            </w:pPr>
            <w:r w:rsidRPr="00E13BB7">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08CB00" w14:textId="77777777" w:rsidR="003B0472" w:rsidRPr="00E13BB7" w:rsidRDefault="003B0472" w:rsidP="003B0472">
            <w:pPr>
              <w:spacing w:before="20" w:after="20"/>
              <w:rPr>
                <w:rFonts w:ascii="Arial" w:hAnsi="Arial" w:cs="Arial"/>
                <w:sz w:val="18"/>
                <w:szCs w:val="18"/>
                <w14:ligatures w14:val="standardContextual"/>
              </w:rPr>
            </w:pPr>
            <w:proofErr w:type="spellStart"/>
            <w:r w:rsidRPr="00E13BB7">
              <w:rPr>
                <w:rFonts w:ascii="Arial" w:hAnsi="Arial" w:cs="Arial"/>
                <w:sz w:val="18"/>
                <w:szCs w:val="18"/>
                <w14:ligatures w14:val="standardContextual"/>
              </w:rPr>
              <w:t>pCR</w:t>
            </w:r>
            <w:proofErr w:type="spellEnd"/>
          </w:p>
          <w:p w14:paraId="5F6024BE" w14:textId="3660910C" w:rsidR="003B0472" w:rsidRPr="00E13BB7" w:rsidRDefault="003B0472" w:rsidP="003B0472">
            <w:pPr>
              <w:spacing w:before="20" w:after="20"/>
              <w:rPr>
                <w:rFonts w:ascii="Arial" w:hAnsi="Arial" w:cs="Arial"/>
                <w:sz w:val="18"/>
                <w:szCs w:val="18"/>
                <w14:ligatures w14:val="standardContextual"/>
              </w:rPr>
            </w:pPr>
            <w:r w:rsidRPr="00E13BB7">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28D009"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Cs/>
                <w:sz w:val="18"/>
                <w:szCs w:val="18"/>
                <w14:ligatures w14:val="standardContextual"/>
              </w:rPr>
              <w:t>Revision of S6-253266.</w:t>
            </w:r>
          </w:p>
          <w:p w14:paraId="4751440E" w14:textId="32B5952E" w:rsidR="003B0472" w:rsidRDefault="003B0472" w:rsidP="003B0472">
            <w:pPr>
              <w:spacing w:before="20" w:after="20" w:line="240" w:lineRule="auto"/>
              <w:rPr>
                <w:rFonts w:ascii="Arial" w:hAnsi="Arial" w:cs="Arial"/>
                <w:i/>
                <w:iCs/>
                <w:color w:val="000000"/>
                <w:sz w:val="18"/>
                <w:szCs w:val="18"/>
                <w14:ligatures w14:val="standardContextual"/>
              </w:rPr>
            </w:pPr>
            <w:r w:rsidRPr="00E13BB7">
              <w:rPr>
                <w:rFonts w:ascii="Arial" w:hAnsi="Arial" w:cs="Arial"/>
                <w:i/>
                <w:iCs/>
                <w:color w:val="000000"/>
                <w:sz w:val="18"/>
                <w:szCs w:val="18"/>
                <w14:ligatures w14:val="standardContextual"/>
              </w:rPr>
              <w:t>Sol#6 update</w:t>
            </w:r>
          </w:p>
          <w:p w14:paraId="2301D920" w14:textId="77777777" w:rsidR="003B0472" w:rsidRDefault="003B0472" w:rsidP="003B0472">
            <w:pPr>
              <w:spacing w:before="20" w:after="20" w:line="240" w:lineRule="auto"/>
              <w:rPr>
                <w:rFonts w:ascii="Arial" w:hAnsi="Arial" w:cs="Arial"/>
                <w:bCs/>
                <w:sz w:val="18"/>
                <w:szCs w:val="18"/>
              </w:rPr>
            </w:pPr>
          </w:p>
          <w:p w14:paraId="066E6F2F" w14:textId="18F371B3"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AC0F9A" w14:textId="10563C3B"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t>Revised to S6-253708</w:t>
            </w:r>
          </w:p>
        </w:tc>
      </w:tr>
      <w:tr w:rsidR="003B0472" w:rsidRPr="00CF71EC" w14:paraId="4B0BF937"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1911CE1" w14:textId="2564A074" w:rsidR="003B0472" w:rsidRPr="00072563" w:rsidRDefault="003B0472" w:rsidP="003B0472">
            <w:pPr>
              <w:spacing w:before="20" w:after="20" w:line="240" w:lineRule="auto"/>
              <w:rPr>
                <w:rFonts w:ascii="Arial" w:hAnsi="Arial" w:cs="Arial"/>
                <w:sz w:val="18"/>
              </w:rPr>
            </w:pPr>
            <w:r w:rsidRPr="00072563">
              <w:rPr>
                <w:rFonts w:ascii="Arial" w:hAnsi="Arial" w:cs="Arial"/>
                <w:sz w:val="18"/>
              </w:rPr>
              <w:t>S6-253708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70DA899" w14:textId="206C441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Updates to Solution#6 on AIMLE Service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4209CCA6" w14:textId="747C871C"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7F02EF9" w14:textId="77777777" w:rsidR="003B0472" w:rsidRPr="00072563" w:rsidRDefault="003B0472" w:rsidP="003B0472">
            <w:pPr>
              <w:spacing w:before="20" w:after="20"/>
              <w:rPr>
                <w:rFonts w:ascii="Arial" w:hAnsi="Arial" w:cs="Arial"/>
                <w:sz w:val="18"/>
                <w:szCs w:val="18"/>
                <w14:ligatures w14:val="standardContextual"/>
              </w:rPr>
            </w:pPr>
            <w:proofErr w:type="spellStart"/>
            <w:r w:rsidRPr="00072563">
              <w:rPr>
                <w:rFonts w:ascii="Arial" w:hAnsi="Arial" w:cs="Arial"/>
                <w:sz w:val="18"/>
                <w:szCs w:val="18"/>
                <w14:ligatures w14:val="standardContextual"/>
              </w:rPr>
              <w:t>pCR</w:t>
            </w:r>
            <w:proofErr w:type="spellEnd"/>
          </w:p>
          <w:p w14:paraId="0CFCD8B2" w14:textId="7446C4A5"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4D4B51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S6-253649.</w:t>
            </w:r>
          </w:p>
          <w:p w14:paraId="2BC609FF" w14:textId="5A1E08FA"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S6-253266.</w:t>
            </w:r>
          </w:p>
          <w:p w14:paraId="677A58D8"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Sol#6 update</w:t>
            </w:r>
          </w:p>
          <w:p w14:paraId="5BAF552C" w14:textId="77777777" w:rsidR="003B0472" w:rsidRPr="00072563" w:rsidRDefault="003B0472" w:rsidP="003B0472">
            <w:pPr>
              <w:spacing w:before="20" w:after="20" w:line="240" w:lineRule="auto"/>
              <w:rPr>
                <w:rFonts w:ascii="Arial" w:hAnsi="Arial" w:cs="Arial"/>
                <w:bCs/>
                <w:i/>
                <w:sz w:val="18"/>
                <w:szCs w:val="18"/>
              </w:rPr>
            </w:pPr>
          </w:p>
          <w:p w14:paraId="564822F7" w14:textId="706358BD"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5B11D6B7" w14:textId="59F2E500" w:rsidR="003B0472" w:rsidRPr="00E13BB7"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6671135" w14:textId="77777777" w:rsidR="003B0472" w:rsidRPr="00072563" w:rsidRDefault="003B0472" w:rsidP="003B0472">
            <w:pPr>
              <w:spacing w:before="20" w:after="20" w:line="240" w:lineRule="auto"/>
              <w:rPr>
                <w:rFonts w:ascii="Arial" w:hAnsi="Arial" w:cs="Arial"/>
                <w:bCs/>
                <w:sz w:val="18"/>
                <w:szCs w:val="18"/>
              </w:rPr>
            </w:pPr>
          </w:p>
        </w:tc>
      </w:tr>
      <w:tr w:rsidR="003B0472" w:rsidRPr="00CF71EC" w14:paraId="7AA9CC71" w14:textId="77777777" w:rsidTr="0007256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BC1DF3" w14:textId="2D338554" w:rsidR="003B0472" w:rsidRPr="00A507FF" w:rsidRDefault="003B0472" w:rsidP="003B0472">
            <w:pPr>
              <w:spacing w:before="20" w:after="20" w:line="240" w:lineRule="auto"/>
              <w:rPr>
                <w:rFonts w:ascii="Arial" w:hAnsi="Arial" w:cs="Arial"/>
                <w:bCs/>
                <w:sz w:val="18"/>
                <w:szCs w:val="18"/>
              </w:rPr>
            </w:pPr>
            <w:hyperlink r:id="rId272" w:history="1">
              <w:r w:rsidRPr="00A507FF">
                <w:rPr>
                  <w:rStyle w:val="SmartLink"/>
                  <w:rFonts w:ascii="Arial" w:hAnsi="Arial" w:cs="Arial"/>
                  <w:sz w:val="18"/>
                  <w:szCs w:val="18"/>
                  <w14:ligatures w14:val="standardContextual"/>
                </w:rPr>
                <w:t>S6-253366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D5BEBA" w14:textId="789D14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02E268" w14:textId="6D6F746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42D629"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3B45492" w14:textId="231ED1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1D45FF" w14:textId="704646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Sol#8 update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133A21" w14:textId="4D007062" w:rsidR="003B0472" w:rsidRPr="00900E7C" w:rsidRDefault="003B0472" w:rsidP="003B0472">
            <w:pPr>
              <w:spacing w:before="20" w:after="20" w:line="240" w:lineRule="auto"/>
              <w:rPr>
                <w:rFonts w:ascii="Arial" w:hAnsi="Arial" w:cs="Arial"/>
                <w:bCs/>
                <w:sz w:val="18"/>
                <w:szCs w:val="18"/>
              </w:rPr>
            </w:pPr>
            <w:r w:rsidRPr="00900E7C">
              <w:rPr>
                <w:rFonts w:ascii="Arial" w:hAnsi="Arial" w:cs="Arial"/>
                <w:bCs/>
                <w:sz w:val="18"/>
                <w:szCs w:val="18"/>
              </w:rPr>
              <w:t>Revised to S6-253650</w:t>
            </w:r>
          </w:p>
        </w:tc>
      </w:tr>
      <w:tr w:rsidR="003B0472" w:rsidRPr="00CF71EC" w14:paraId="29BA0857"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8A4D27" w14:textId="2EEBAA6F" w:rsidR="003B0472" w:rsidRPr="001C611C" w:rsidRDefault="003B0472" w:rsidP="003B0472">
            <w:pPr>
              <w:spacing w:before="20" w:after="20" w:line="240" w:lineRule="auto"/>
            </w:pPr>
            <w:hyperlink r:id="rId273" w:history="1">
              <w:r w:rsidRPr="001C611C">
                <w:rPr>
                  <w:rStyle w:val="Hyperlink"/>
                  <w:rFonts w:ascii="Arial" w:hAnsi="Arial" w:cs="Arial"/>
                  <w:sz w:val="18"/>
                </w:rPr>
                <w:t>S6-253650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BE834B" w14:textId="59501E36"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BFC1F2" w14:textId="71A3EED5" w:rsidR="003B0472" w:rsidRPr="00900E7C" w:rsidRDefault="003B0472" w:rsidP="003B0472">
            <w:pPr>
              <w:spacing w:before="20" w:after="20" w:line="240" w:lineRule="auto"/>
              <w:rPr>
                <w:rFonts w:ascii="Arial" w:hAnsi="Arial" w:cs="Arial"/>
                <w:sz w:val="18"/>
                <w:szCs w:val="18"/>
                <w14:ligatures w14:val="standardContextual"/>
              </w:rPr>
            </w:pPr>
            <w:r w:rsidRPr="00900E7C">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626C5" w14:textId="77777777" w:rsidR="003B0472" w:rsidRPr="00900E7C" w:rsidRDefault="003B0472" w:rsidP="003B0472">
            <w:pPr>
              <w:spacing w:before="20" w:after="20"/>
              <w:rPr>
                <w:rFonts w:ascii="Arial" w:hAnsi="Arial" w:cs="Arial"/>
                <w:sz w:val="18"/>
                <w:szCs w:val="18"/>
                <w14:ligatures w14:val="standardContextual"/>
              </w:rPr>
            </w:pPr>
            <w:proofErr w:type="spellStart"/>
            <w:r w:rsidRPr="00900E7C">
              <w:rPr>
                <w:rFonts w:ascii="Arial" w:hAnsi="Arial" w:cs="Arial"/>
                <w:sz w:val="18"/>
                <w:szCs w:val="18"/>
                <w14:ligatures w14:val="standardContextual"/>
              </w:rPr>
              <w:t>pCR</w:t>
            </w:r>
            <w:proofErr w:type="spellEnd"/>
          </w:p>
          <w:p w14:paraId="76801CDB" w14:textId="252A57E4" w:rsidR="003B0472" w:rsidRPr="00900E7C" w:rsidRDefault="003B0472" w:rsidP="003B0472">
            <w:pPr>
              <w:spacing w:before="20" w:after="20"/>
              <w:rPr>
                <w:rFonts w:ascii="Arial" w:hAnsi="Arial" w:cs="Arial"/>
                <w:sz w:val="18"/>
                <w:szCs w:val="18"/>
                <w14:ligatures w14:val="standardContextual"/>
              </w:rPr>
            </w:pPr>
            <w:r w:rsidRPr="00900E7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4A7EC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Cs/>
                <w:sz w:val="18"/>
                <w:szCs w:val="18"/>
                <w14:ligatures w14:val="standardContextual"/>
              </w:rPr>
              <w:t>Revision of S6-253366.</w:t>
            </w:r>
          </w:p>
          <w:p w14:paraId="4E0A4347" w14:textId="34A014CB" w:rsidR="003B0472" w:rsidRDefault="003B0472" w:rsidP="003B0472">
            <w:pPr>
              <w:spacing w:before="20" w:after="20" w:line="240" w:lineRule="auto"/>
              <w:rPr>
                <w:rFonts w:ascii="Arial" w:hAnsi="Arial" w:cs="Arial"/>
                <w:i/>
                <w:iCs/>
                <w:color w:val="000000"/>
                <w:sz w:val="18"/>
                <w:szCs w:val="18"/>
                <w14:ligatures w14:val="standardContextual"/>
              </w:rPr>
            </w:pPr>
            <w:r w:rsidRPr="00900E7C">
              <w:rPr>
                <w:rFonts w:ascii="Arial" w:hAnsi="Arial" w:cs="Arial"/>
                <w:i/>
                <w:iCs/>
                <w:color w:val="000000"/>
                <w:sz w:val="18"/>
                <w:szCs w:val="18"/>
                <w14:ligatures w14:val="standardContextual"/>
              </w:rPr>
              <w:t>Sol#8 update</w:t>
            </w:r>
          </w:p>
          <w:p w14:paraId="6E069810" w14:textId="77777777" w:rsidR="003B0472" w:rsidRDefault="003B0472" w:rsidP="003B0472">
            <w:pPr>
              <w:spacing w:before="20" w:after="20" w:line="240" w:lineRule="auto"/>
              <w:rPr>
                <w:rFonts w:ascii="Arial" w:hAnsi="Arial" w:cs="Arial"/>
                <w:bCs/>
                <w:sz w:val="18"/>
                <w:szCs w:val="18"/>
              </w:rPr>
            </w:pPr>
          </w:p>
          <w:p w14:paraId="2BDFE363" w14:textId="0E048D3C"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23211C" w14:textId="1E614783" w:rsidR="003B0472" w:rsidRPr="00072563" w:rsidRDefault="003B0472" w:rsidP="003B0472">
            <w:pPr>
              <w:spacing w:before="20" w:after="20" w:line="240" w:lineRule="auto"/>
              <w:rPr>
                <w:rFonts w:ascii="Arial" w:hAnsi="Arial" w:cs="Arial"/>
                <w:bCs/>
                <w:sz w:val="18"/>
                <w:szCs w:val="18"/>
              </w:rPr>
            </w:pPr>
            <w:r w:rsidRPr="00072563">
              <w:rPr>
                <w:rFonts w:ascii="Arial" w:hAnsi="Arial" w:cs="Arial"/>
                <w:bCs/>
                <w:sz w:val="18"/>
                <w:szCs w:val="18"/>
              </w:rPr>
              <w:t>Revised to S6-253709</w:t>
            </w:r>
          </w:p>
        </w:tc>
      </w:tr>
      <w:tr w:rsidR="003B0472" w:rsidRPr="00CF71EC" w14:paraId="1F4B87AD"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5578FA" w14:textId="1330894B" w:rsidR="003B0472" w:rsidRPr="00AC02DF" w:rsidRDefault="00AC02DF" w:rsidP="003B0472">
            <w:pPr>
              <w:spacing w:before="20" w:after="20" w:line="240" w:lineRule="auto"/>
              <w:rPr>
                <w:rFonts w:ascii="Arial" w:hAnsi="Arial" w:cs="Arial"/>
                <w:sz w:val="18"/>
              </w:rPr>
            </w:pPr>
            <w:hyperlink r:id="rId274" w:history="1">
              <w:r w:rsidRPr="00AC02DF">
                <w:rPr>
                  <w:rStyle w:val="Hyperlink"/>
                  <w:rFonts w:ascii="Arial" w:hAnsi="Arial" w:cs="Arial"/>
                  <w:sz w:val="18"/>
                </w:rPr>
                <w:t>S6-253709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0F0042" w14:textId="42E794AB"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89E47B" w14:textId="493F39C4" w:rsidR="003B0472" w:rsidRPr="00072563" w:rsidRDefault="003B0472" w:rsidP="003B0472">
            <w:pPr>
              <w:spacing w:before="20" w:after="20" w:line="240" w:lineRule="auto"/>
              <w:rPr>
                <w:rFonts w:ascii="Arial" w:hAnsi="Arial" w:cs="Arial"/>
                <w:sz w:val="18"/>
                <w:szCs w:val="18"/>
                <w14:ligatures w14:val="standardContextual"/>
              </w:rPr>
            </w:pPr>
            <w:r w:rsidRPr="0007256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5DA724" w14:textId="77777777" w:rsidR="003B0472" w:rsidRPr="00072563" w:rsidRDefault="003B0472" w:rsidP="003B0472">
            <w:pPr>
              <w:spacing w:before="20" w:after="20"/>
              <w:rPr>
                <w:rFonts w:ascii="Arial" w:hAnsi="Arial" w:cs="Arial"/>
                <w:sz w:val="18"/>
                <w:szCs w:val="18"/>
                <w14:ligatures w14:val="standardContextual"/>
              </w:rPr>
            </w:pPr>
            <w:proofErr w:type="spellStart"/>
            <w:r w:rsidRPr="00072563">
              <w:rPr>
                <w:rFonts w:ascii="Arial" w:hAnsi="Arial" w:cs="Arial"/>
                <w:sz w:val="18"/>
                <w:szCs w:val="18"/>
                <w14:ligatures w14:val="standardContextual"/>
              </w:rPr>
              <w:t>pCR</w:t>
            </w:r>
            <w:proofErr w:type="spellEnd"/>
          </w:p>
          <w:p w14:paraId="7A0F09F0" w14:textId="0DE2160E" w:rsidR="003B0472" w:rsidRPr="00072563" w:rsidRDefault="003B0472" w:rsidP="003B0472">
            <w:pPr>
              <w:spacing w:before="20" w:after="20"/>
              <w:rPr>
                <w:rFonts w:ascii="Arial" w:hAnsi="Arial" w:cs="Arial"/>
                <w:sz w:val="18"/>
                <w:szCs w:val="18"/>
                <w14:ligatures w14:val="standardContextual"/>
              </w:rPr>
            </w:pPr>
            <w:r w:rsidRPr="0007256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D7CC9C" w14:textId="77777777" w:rsidR="003B0472" w:rsidRDefault="003B0472" w:rsidP="003B0472">
            <w:pPr>
              <w:spacing w:before="20" w:after="20" w:line="240" w:lineRule="auto"/>
              <w:rPr>
                <w:rFonts w:ascii="Arial" w:hAnsi="Arial" w:cs="Arial"/>
                <w:i/>
                <w:iCs/>
                <w:sz w:val="18"/>
                <w:szCs w:val="18"/>
                <w14:ligatures w14:val="standardContextual"/>
              </w:rPr>
            </w:pPr>
            <w:r w:rsidRPr="00072563">
              <w:rPr>
                <w:rFonts w:ascii="Arial" w:hAnsi="Arial" w:cs="Arial"/>
                <w:iCs/>
                <w:sz w:val="18"/>
                <w:szCs w:val="18"/>
                <w14:ligatures w14:val="standardContextual"/>
              </w:rPr>
              <w:t>Revision of S6-253650.</w:t>
            </w:r>
          </w:p>
          <w:p w14:paraId="01F08A9C" w14:textId="7B83E43C"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sz w:val="18"/>
                <w:szCs w:val="18"/>
                <w14:ligatures w14:val="standardContextual"/>
              </w:rPr>
              <w:t>Revision of S6-253366.</w:t>
            </w:r>
          </w:p>
          <w:p w14:paraId="0402296A" w14:textId="77777777" w:rsidR="003B0472" w:rsidRPr="00072563" w:rsidRDefault="003B0472" w:rsidP="003B0472">
            <w:pPr>
              <w:spacing w:before="20" w:after="20" w:line="240" w:lineRule="auto"/>
              <w:rPr>
                <w:rFonts w:ascii="Arial" w:hAnsi="Arial" w:cs="Arial"/>
                <w:i/>
                <w:iCs/>
                <w:color w:val="000000"/>
                <w:sz w:val="18"/>
                <w:szCs w:val="18"/>
                <w14:ligatures w14:val="standardContextual"/>
              </w:rPr>
            </w:pPr>
            <w:r w:rsidRPr="00072563">
              <w:rPr>
                <w:rFonts w:ascii="Arial" w:hAnsi="Arial" w:cs="Arial"/>
                <w:i/>
                <w:iCs/>
                <w:color w:val="000000"/>
                <w:sz w:val="18"/>
                <w:szCs w:val="18"/>
                <w14:ligatures w14:val="standardContextual"/>
              </w:rPr>
              <w:t>Sol#8 update</w:t>
            </w:r>
          </w:p>
          <w:p w14:paraId="61FB7776" w14:textId="77777777" w:rsidR="003B0472" w:rsidRPr="00072563" w:rsidRDefault="003B0472" w:rsidP="003B0472">
            <w:pPr>
              <w:spacing w:before="20" w:after="20" w:line="240" w:lineRule="auto"/>
              <w:rPr>
                <w:rFonts w:ascii="Arial" w:hAnsi="Arial" w:cs="Arial"/>
                <w:bCs/>
                <w:i/>
                <w:sz w:val="18"/>
                <w:szCs w:val="18"/>
              </w:rPr>
            </w:pPr>
          </w:p>
          <w:p w14:paraId="5B3E56FC" w14:textId="0722E44B" w:rsidR="003B0472" w:rsidRDefault="003B0472" w:rsidP="003B0472">
            <w:pPr>
              <w:spacing w:before="20" w:after="20" w:line="240" w:lineRule="auto"/>
              <w:rPr>
                <w:rFonts w:ascii="Arial" w:hAnsi="Arial" w:cs="Arial"/>
                <w:iCs/>
                <w:sz w:val="18"/>
                <w:szCs w:val="18"/>
                <w14:ligatures w14:val="standardContextual"/>
              </w:rPr>
            </w:pPr>
            <w:r w:rsidRPr="00072563">
              <w:rPr>
                <w:rFonts w:ascii="Arial" w:hAnsi="Arial" w:cs="Arial"/>
                <w:bCs/>
                <w:i/>
                <w:sz w:val="18"/>
                <w:szCs w:val="18"/>
              </w:rPr>
              <w:t>UPDATE_1</w:t>
            </w:r>
          </w:p>
          <w:p w14:paraId="4E43E42D" w14:textId="77777777" w:rsidR="003B0472" w:rsidRDefault="003B0472" w:rsidP="003B0472">
            <w:pPr>
              <w:spacing w:before="20" w:after="20" w:line="240" w:lineRule="auto"/>
              <w:rPr>
                <w:rFonts w:ascii="Arial" w:hAnsi="Arial" w:cs="Arial"/>
                <w:iCs/>
                <w:sz w:val="18"/>
                <w:szCs w:val="18"/>
                <w14:ligatures w14:val="standardContextual"/>
              </w:rPr>
            </w:pPr>
          </w:p>
          <w:p w14:paraId="1D95600D" w14:textId="77777777" w:rsidR="003B0472" w:rsidRDefault="003B0472" w:rsidP="003B0472">
            <w:pPr>
              <w:spacing w:before="20" w:after="20" w:line="240" w:lineRule="auto"/>
              <w:rPr>
                <w:rFonts w:ascii="Arial" w:hAnsi="Arial" w:cs="Arial"/>
                <w:bCs/>
                <w:sz w:val="18"/>
                <w:szCs w:val="18"/>
              </w:rPr>
            </w:pPr>
          </w:p>
          <w:p w14:paraId="2DFD326D" w14:textId="06929410" w:rsidR="003B0472" w:rsidRPr="00900E7C"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844B59" w14:textId="0C9F527B"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Revised to S6-253746</w:t>
            </w:r>
          </w:p>
        </w:tc>
      </w:tr>
      <w:tr w:rsidR="00AC02DF" w:rsidRPr="00CF71EC" w14:paraId="2BAA8CA6"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614A25C" w14:textId="586AE5DE" w:rsidR="00AC02DF" w:rsidRPr="00321C42" w:rsidRDefault="00321C42" w:rsidP="003B0472">
            <w:pPr>
              <w:spacing w:before="20" w:after="20" w:line="240" w:lineRule="auto"/>
              <w:rPr>
                <w:rFonts w:ascii="Arial" w:hAnsi="Arial" w:cs="Arial"/>
                <w:sz w:val="18"/>
              </w:rPr>
            </w:pPr>
            <w:hyperlink r:id="rId275" w:history="1">
              <w:r w:rsidRPr="00321C42">
                <w:rPr>
                  <w:rStyle w:val="Hyperlink"/>
                  <w:rFonts w:ascii="Arial" w:hAnsi="Arial" w:cs="Arial"/>
                  <w:sz w:val="18"/>
                </w:rPr>
                <w:t>S6-253746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0A570FA" w14:textId="35C110F8"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Solving EN Multi-Client Split Operation Pipeline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5EBDA38" w14:textId="4AB4D967"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AB988C" w14:textId="77777777" w:rsidR="00AC02DF" w:rsidRPr="00AC02DF" w:rsidRDefault="00AC02DF" w:rsidP="003B0472">
            <w:pPr>
              <w:spacing w:before="20" w:after="20"/>
              <w:rPr>
                <w:rFonts w:ascii="Arial" w:hAnsi="Arial" w:cs="Arial"/>
                <w:sz w:val="18"/>
                <w:szCs w:val="18"/>
                <w14:ligatures w14:val="standardContextual"/>
              </w:rPr>
            </w:pPr>
            <w:proofErr w:type="spellStart"/>
            <w:r w:rsidRPr="00AC02DF">
              <w:rPr>
                <w:rFonts w:ascii="Arial" w:hAnsi="Arial" w:cs="Arial"/>
                <w:sz w:val="18"/>
                <w:szCs w:val="18"/>
                <w14:ligatures w14:val="standardContextual"/>
              </w:rPr>
              <w:t>pCR</w:t>
            </w:r>
            <w:proofErr w:type="spellEnd"/>
          </w:p>
          <w:p w14:paraId="241F876A" w14:textId="6407F611"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EBE3C4" w14:textId="77777777" w:rsid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Cs/>
                <w:sz w:val="18"/>
                <w:szCs w:val="18"/>
                <w14:ligatures w14:val="standardContextual"/>
              </w:rPr>
              <w:t>Revision of S6-253709.</w:t>
            </w:r>
          </w:p>
          <w:p w14:paraId="2954ACA7" w14:textId="7229E966"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
                <w:iCs/>
                <w:sz w:val="18"/>
                <w:szCs w:val="18"/>
                <w14:ligatures w14:val="standardContextual"/>
              </w:rPr>
              <w:t>Revision of S6-253650.</w:t>
            </w:r>
          </w:p>
          <w:p w14:paraId="30703E76"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sz w:val="18"/>
                <w:szCs w:val="18"/>
                <w14:ligatures w14:val="standardContextual"/>
              </w:rPr>
              <w:t>Revision of S6-253366.</w:t>
            </w:r>
          </w:p>
          <w:p w14:paraId="5D190CC2"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color w:val="000000"/>
                <w:sz w:val="18"/>
                <w:szCs w:val="18"/>
                <w14:ligatures w14:val="standardContextual"/>
              </w:rPr>
              <w:t>Sol#8 update</w:t>
            </w:r>
          </w:p>
          <w:p w14:paraId="250B4ACA" w14:textId="77777777" w:rsidR="00AC02DF" w:rsidRPr="00AC02DF" w:rsidRDefault="00AC02DF" w:rsidP="00AC02DF">
            <w:pPr>
              <w:spacing w:before="20" w:after="20" w:line="240" w:lineRule="auto"/>
              <w:rPr>
                <w:rFonts w:ascii="Arial" w:hAnsi="Arial" w:cs="Arial"/>
                <w:bCs/>
                <w:i/>
                <w:sz w:val="18"/>
                <w:szCs w:val="18"/>
              </w:rPr>
            </w:pPr>
          </w:p>
          <w:p w14:paraId="3D40F8D5" w14:textId="77777777"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bCs/>
                <w:i/>
                <w:sz w:val="18"/>
                <w:szCs w:val="18"/>
              </w:rPr>
              <w:t>UPDATE_1</w:t>
            </w:r>
          </w:p>
          <w:p w14:paraId="0096C7DE" w14:textId="77777777" w:rsidR="00AC02DF" w:rsidRPr="00AC02DF" w:rsidRDefault="00AC02DF" w:rsidP="00AC02DF">
            <w:pPr>
              <w:spacing w:before="20" w:after="20" w:line="240" w:lineRule="auto"/>
              <w:rPr>
                <w:rFonts w:ascii="Arial" w:hAnsi="Arial" w:cs="Arial"/>
                <w:i/>
                <w:iCs/>
                <w:sz w:val="18"/>
                <w:szCs w:val="18"/>
                <w14:ligatures w14:val="standardContextual"/>
              </w:rPr>
            </w:pPr>
          </w:p>
          <w:p w14:paraId="337E43E0" w14:textId="77777777" w:rsidR="00AC02DF" w:rsidRPr="00AC02DF" w:rsidRDefault="00AC02DF" w:rsidP="00AC02DF">
            <w:pPr>
              <w:spacing w:before="20" w:after="20" w:line="240" w:lineRule="auto"/>
              <w:rPr>
                <w:rFonts w:ascii="Arial" w:hAnsi="Arial" w:cs="Arial"/>
                <w:bCs/>
                <w:i/>
                <w:sz w:val="18"/>
                <w:szCs w:val="18"/>
              </w:rPr>
            </w:pPr>
          </w:p>
          <w:p w14:paraId="3302C170" w14:textId="0DFEB302" w:rsidR="00AC02DF" w:rsidRDefault="00AC02DF" w:rsidP="00AC02DF">
            <w:pPr>
              <w:spacing w:before="20" w:after="20" w:line="240" w:lineRule="auto"/>
              <w:rPr>
                <w:rFonts w:ascii="Arial" w:hAnsi="Arial" w:cs="Arial"/>
                <w:iCs/>
                <w:sz w:val="18"/>
                <w:szCs w:val="18"/>
                <w14:ligatures w14:val="standardContextual"/>
              </w:rPr>
            </w:pPr>
            <w:r w:rsidRPr="00AC02DF">
              <w:rPr>
                <w:rFonts w:ascii="Arial" w:hAnsi="Arial" w:cs="Arial"/>
                <w:bCs/>
                <w:i/>
                <w:sz w:val="18"/>
                <w:szCs w:val="18"/>
              </w:rPr>
              <w:t>UPDATE_2</w:t>
            </w:r>
          </w:p>
          <w:p w14:paraId="28B84FE0" w14:textId="77777777" w:rsidR="00AC02DF" w:rsidRDefault="00AC02DF" w:rsidP="003B0472">
            <w:pPr>
              <w:spacing w:before="20" w:after="20" w:line="240" w:lineRule="auto"/>
              <w:rPr>
                <w:rFonts w:ascii="Arial" w:hAnsi="Arial" w:cs="Arial"/>
                <w:iCs/>
                <w:sz w:val="18"/>
                <w:szCs w:val="18"/>
                <w14:ligatures w14:val="standardContextual"/>
              </w:rPr>
            </w:pPr>
          </w:p>
          <w:p w14:paraId="689AB01E" w14:textId="634B7006" w:rsidR="00AC02DF" w:rsidRPr="00072563" w:rsidRDefault="00AC02DF"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remove the IE “security credentials” from all tables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635B19" w14:textId="7395DE5D" w:rsidR="00AC02DF" w:rsidRPr="00AC02DF" w:rsidRDefault="00AC02DF"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70BE36DE"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51DD96" w14:textId="65F6B238" w:rsidR="003B0472" w:rsidRPr="00A507FF" w:rsidRDefault="003B0472" w:rsidP="003B0472">
            <w:pPr>
              <w:spacing w:before="20" w:after="20" w:line="240" w:lineRule="auto"/>
              <w:rPr>
                <w:rFonts w:ascii="Arial" w:hAnsi="Arial" w:cs="Arial"/>
                <w:bCs/>
                <w:sz w:val="18"/>
                <w:szCs w:val="18"/>
              </w:rPr>
            </w:pPr>
            <w:hyperlink r:id="rId276" w:history="1">
              <w:r w:rsidRPr="00A507FF">
                <w:rPr>
                  <w:rStyle w:val="SmartLink"/>
                  <w:rFonts w:ascii="Arial" w:hAnsi="Arial" w:cs="Arial"/>
                  <w:sz w:val="18"/>
                  <w:szCs w:val="18"/>
                  <w14:ligatures w14:val="standardContextual"/>
                </w:rPr>
                <w:t>S6-253256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AE6536" w14:textId="1B7392B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6D986C" w14:textId="274BBAF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F19150"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C7D10F8" w14:textId="6460609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500DA99" w14:textId="6067238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CF1DFD" w14:textId="05088E1C" w:rsidR="003B0472" w:rsidRPr="00A521BD" w:rsidRDefault="003B0472" w:rsidP="003B0472">
            <w:pPr>
              <w:spacing w:before="20" w:after="20" w:line="240" w:lineRule="auto"/>
              <w:rPr>
                <w:rFonts w:ascii="Arial" w:hAnsi="Arial" w:cs="Arial"/>
                <w:bCs/>
                <w:sz w:val="18"/>
                <w:szCs w:val="18"/>
              </w:rPr>
            </w:pPr>
            <w:r w:rsidRPr="00A521BD">
              <w:rPr>
                <w:rFonts w:ascii="Arial" w:hAnsi="Arial" w:cs="Arial"/>
                <w:bCs/>
                <w:sz w:val="18"/>
                <w:szCs w:val="18"/>
              </w:rPr>
              <w:t>Revised to S6-253696</w:t>
            </w:r>
          </w:p>
        </w:tc>
      </w:tr>
      <w:tr w:rsidR="003B0472" w:rsidRPr="00CF71EC" w14:paraId="7B57804D"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90390C6" w14:textId="6D98CB31" w:rsidR="003B0472" w:rsidRPr="001109C6" w:rsidRDefault="003B0472" w:rsidP="003B0472">
            <w:pPr>
              <w:spacing w:before="20" w:after="20" w:line="240" w:lineRule="auto"/>
            </w:pPr>
            <w:hyperlink r:id="rId277" w:history="1">
              <w:r w:rsidRPr="001109C6">
                <w:rPr>
                  <w:rStyle w:val="Hyperlink"/>
                  <w:rFonts w:ascii="Arial" w:hAnsi="Arial" w:cs="Arial"/>
                  <w:sz w:val="18"/>
                </w:rPr>
                <w:t>S6-253696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8D5C369" w14:textId="09F4E35B"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t xml:space="preserve">S6-FS_AIML_APP KI#1 solution of client </w:t>
            </w:r>
            <w:r w:rsidRPr="00A521BD">
              <w:rPr>
                <w:rFonts w:ascii="Arial" w:hAnsi="Arial" w:cs="Arial"/>
                <w:sz w:val="18"/>
                <w:szCs w:val="18"/>
                <w14:ligatures w14:val="standardContextual"/>
              </w:rPr>
              <w:lastRenderedPageBreak/>
              <w:t>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B677EC" w14:textId="12C2CA9D" w:rsidR="003B0472" w:rsidRPr="00A521BD" w:rsidRDefault="003B0472" w:rsidP="003B0472">
            <w:pPr>
              <w:spacing w:before="20" w:after="20" w:line="240" w:lineRule="auto"/>
              <w:rPr>
                <w:rFonts w:ascii="Arial" w:hAnsi="Arial" w:cs="Arial"/>
                <w:sz w:val="18"/>
                <w:szCs w:val="18"/>
                <w14:ligatures w14:val="standardContextual"/>
              </w:rPr>
            </w:pPr>
            <w:r w:rsidRPr="00A521BD">
              <w:rPr>
                <w:rFonts w:ascii="Arial" w:hAnsi="Arial" w:cs="Arial"/>
                <w:sz w:val="18"/>
                <w:szCs w:val="18"/>
                <w14:ligatures w14:val="standardContextual"/>
              </w:rPr>
              <w:lastRenderedPageBreak/>
              <w:t xml:space="preserve">China Mobile </w:t>
            </w:r>
            <w:r w:rsidRPr="00A521BD">
              <w:rPr>
                <w:rFonts w:ascii="Arial" w:hAnsi="Arial" w:cs="Arial"/>
                <w:sz w:val="18"/>
                <w:szCs w:val="18"/>
                <w14:ligatures w14:val="standardContextual"/>
              </w:rPr>
              <w:lastRenderedPageBreak/>
              <w:t>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C02F0B5" w14:textId="77777777" w:rsidR="003B0472" w:rsidRPr="00A521BD" w:rsidRDefault="003B0472" w:rsidP="003B0472">
            <w:pPr>
              <w:spacing w:before="20" w:after="20"/>
              <w:rPr>
                <w:rFonts w:ascii="Arial" w:hAnsi="Arial" w:cs="Arial"/>
                <w:sz w:val="18"/>
                <w:szCs w:val="18"/>
                <w14:ligatures w14:val="standardContextual"/>
              </w:rPr>
            </w:pPr>
            <w:proofErr w:type="spellStart"/>
            <w:r w:rsidRPr="00A521BD">
              <w:rPr>
                <w:rFonts w:ascii="Arial" w:hAnsi="Arial" w:cs="Arial"/>
                <w:sz w:val="18"/>
                <w:szCs w:val="18"/>
                <w14:ligatures w14:val="standardContextual"/>
              </w:rPr>
              <w:lastRenderedPageBreak/>
              <w:t>pCR</w:t>
            </w:r>
            <w:proofErr w:type="spellEnd"/>
          </w:p>
          <w:p w14:paraId="52237E56" w14:textId="37D90F5E" w:rsidR="003B0472" w:rsidRPr="00A521BD" w:rsidRDefault="003B0472" w:rsidP="003B0472">
            <w:pPr>
              <w:spacing w:before="20" w:after="20"/>
              <w:rPr>
                <w:rFonts w:ascii="Arial" w:hAnsi="Arial" w:cs="Arial"/>
                <w:sz w:val="18"/>
                <w:szCs w:val="18"/>
                <w14:ligatures w14:val="standardContextual"/>
              </w:rPr>
            </w:pPr>
            <w:r w:rsidRPr="00A521BD">
              <w:rPr>
                <w:rFonts w:ascii="Arial" w:hAnsi="Arial" w:cs="Arial"/>
                <w:sz w:val="18"/>
                <w:szCs w:val="18"/>
                <w14:ligatures w14:val="standardContextual"/>
              </w:rPr>
              <w:lastRenderedPageBreak/>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6E7DA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Cs/>
                <w:sz w:val="18"/>
                <w:szCs w:val="18"/>
                <w14:ligatures w14:val="standardContextual"/>
              </w:rPr>
              <w:lastRenderedPageBreak/>
              <w:t>Revision of S6-</w:t>
            </w:r>
            <w:r w:rsidRPr="00A521BD">
              <w:rPr>
                <w:rFonts w:ascii="Arial" w:hAnsi="Arial" w:cs="Arial"/>
                <w:iCs/>
                <w:sz w:val="18"/>
                <w:szCs w:val="18"/>
                <w14:ligatures w14:val="standardContextual"/>
              </w:rPr>
              <w:lastRenderedPageBreak/>
              <w:t>253256.</w:t>
            </w:r>
          </w:p>
          <w:p w14:paraId="3F2EA77C" w14:textId="076FC1E7" w:rsidR="003B0472" w:rsidRDefault="003B0472" w:rsidP="003B0472">
            <w:pPr>
              <w:spacing w:before="20" w:after="20" w:line="240" w:lineRule="auto"/>
              <w:rPr>
                <w:rFonts w:ascii="Arial" w:hAnsi="Arial" w:cs="Arial"/>
                <w:i/>
                <w:iCs/>
                <w:color w:val="000000"/>
                <w:sz w:val="18"/>
                <w:szCs w:val="18"/>
                <w14:ligatures w14:val="standardContextual"/>
              </w:rPr>
            </w:pPr>
            <w:r w:rsidRPr="00A521BD">
              <w:rPr>
                <w:rFonts w:ascii="Arial" w:hAnsi="Arial" w:cs="Arial"/>
                <w:i/>
                <w:iCs/>
                <w:color w:val="000000"/>
                <w:sz w:val="18"/>
                <w:szCs w:val="18"/>
                <w14:ligatures w14:val="standardContextual"/>
              </w:rPr>
              <w:t>New Sol – KI#1</w:t>
            </w:r>
          </w:p>
          <w:p w14:paraId="21A8BA6F" w14:textId="77777777" w:rsidR="003B0472" w:rsidRDefault="003B0472" w:rsidP="003B0472">
            <w:pPr>
              <w:spacing w:before="20" w:after="20" w:line="240" w:lineRule="auto"/>
              <w:rPr>
                <w:rFonts w:ascii="Arial" w:hAnsi="Arial" w:cs="Arial"/>
                <w:bCs/>
                <w:sz w:val="18"/>
                <w:szCs w:val="18"/>
              </w:rPr>
            </w:pPr>
          </w:p>
          <w:p w14:paraId="36B28EC5" w14:textId="6104FB6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1BFA1F" w14:textId="50A183EC"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lastRenderedPageBreak/>
              <w:t>Revised to S6-</w:t>
            </w:r>
            <w:r w:rsidRPr="00AC02DF">
              <w:rPr>
                <w:rFonts w:ascii="Arial" w:hAnsi="Arial" w:cs="Arial"/>
                <w:bCs/>
                <w:sz w:val="18"/>
                <w:szCs w:val="18"/>
              </w:rPr>
              <w:lastRenderedPageBreak/>
              <w:t>253745</w:t>
            </w:r>
          </w:p>
        </w:tc>
      </w:tr>
      <w:tr w:rsidR="00AC02DF" w:rsidRPr="00CF71EC" w14:paraId="4263A872"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F7A617B" w14:textId="2A35F2CA" w:rsidR="00AC02DF" w:rsidRPr="00321C42" w:rsidRDefault="00321C42" w:rsidP="003B0472">
            <w:pPr>
              <w:spacing w:before="20" w:after="20" w:line="240" w:lineRule="auto"/>
            </w:pPr>
            <w:hyperlink r:id="rId278" w:history="1">
              <w:r w:rsidRPr="00321C42">
                <w:rPr>
                  <w:rStyle w:val="Hyperlink"/>
                  <w:rFonts w:ascii="Arial" w:hAnsi="Arial" w:cs="Arial"/>
                  <w:sz w:val="18"/>
                </w:rPr>
                <w:t>S6-253745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4FA8A04" w14:textId="725E02C8"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S6-FS_AIML_APP KI#1 solution of client and edge AIMLE Collaborative Inference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8DAF98" w14:textId="1B9DA992"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China Mobile E-Commerce Co. (Xiaohui Shi)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BDFD09" w14:textId="77777777" w:rsidR="00AC02DF" w:rsidRPr="00AC02DF" w:rsidRDefault="00AC02DF" w:rsidP="003B0472">
            <w:pPr>
              <w:spacing w:before="20" w:after="20"/>
              <w:rPr>
                <w:rFonts w:ascii="Arial" w:hAnsi="Arial" w:cs="Arial"/>
                <w:sz w:val="18"/>
                <w:szCs w:val="18"/>
                <w14:ligatures w14:val="standardContextual"/>
              </w:rPr>
            </w:pPr>
            <w:proofErr w:type="spellStart"/>
            <w:r w:rsidRPr="00AC02DF">
              <w:rPr>
                <w:rFonts w:ascii="Arial" w:hAnsi="Arial" w:cs="Arial"/>
                <w:sz w:val="18"/>
                <w:szCs w:val="18"/>
                <w14:ligatures w14:val="standardContextual"/>
              </w:rPr>
              <w:t>pCR</w:t>
            </w:r>
            <w:proofErr w:type="spellEnd"/>
          </w:p>
          <w:p w14:paraId="18962287" w14:textId="24A12AA6"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94DBD19" w14:textId="77777777" w:rsid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Cs/>
                <w:sz w:val="18"/>
                <w:szCs w:val="18"/>
                <w14:ligatures w14:val="standardContextual"/>
              </w:rPr>
              <w:t>Revision of S6-253696.</w:t>
            </w:r>
          </w:p>
          <w:p w14:paraId="7EB52AC8" w14:textId="43F8C296"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sz w:val="18"/>
                <w:szCs w:val="18"/>
                <w14:ligatures w14:val="standardContextual"/>
              </w:rPr>
              <w:t>Revision of S6-253256.</w:t>
            </w:r>
          </w:p>
          <w:p w14:paraId="073736D1"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color w:val="000000"/>
                <w:sz w:val="18"/>
                <w:szCs w:val="18"/>
                <w14:ligatures w14:val="standardContextual"/>
              </w:rPr>
              <w:t>New Sol – KI#1</w:t>
            </w:r>
          </w:p>
          <w:p w14:paraId="6C3EA2A6" w14:textId="77777777" w:rsidR="00AC02DF" w:rsidRPr="00AC02DF" w:rsidRDefault="00AC02DF" w:rsidP="00AC02DF">
            <w:pPr>
              <w:spacing w:before="20" w:after="20" w:line="240" w:lineRule="auto"/>
              <w:rPr>
                <w:rFonts w:ascii="Arial" w:hAnsi="Arial" w:cs="Arial"/>
                <w:bCs/>
                <w:i/>
                <w:sz w:val="18"/>
                <w:szCs w:val="18"/>
              </w:rPr>
            </w:pPr>
          </w:p>
          <w:p w14:paraId="205489A6" w14:textId="39F2B962" w:rsidR="00AC02DF" w:rsidRDefault="00AC02DF" w:rsidP="00AC02DF">
            <w:pPr>
              <w:spacing w:before="20" w:after="20" w:line="240" w:lineRule="auto"/>
              <w:rPr>
                <w:rFonts w:ascii="Arial" w:hAnsi="Arial" w:cs="Arial"/>
                <w:iCs/>
                <w:sz w:val="18"/>
                <w:szCs w:val="18"/>
                <w14:ligatures w14:val="standardContextual"/>
              </w:rPr>
            </w:pPr>
            <w:r w:rsidRPr="00AC02DF">
              <w:rPr>
                <w:rFonts w:ascii="Arial" w:hAnsi="Arial" w:cs="Arial"/>
                <w:bCs/>
                <w:i/>
                <w:sz w:val="18"/>
                <w:szCs w:val="18"/>
              </w:rPr>
              <w:t>UPDATE_2</w:t>
            </w:r>
          </w:p>
          <w:p w14:paraId="52B75362" w14:textId="55EDD6C1" w:rsidR="00AC02DF" w:rsidRPr="00A521BD" w:rsidRDefault="00AC02DF"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06B53C" w14:textId="77777777" w:rsidR="00AC02DF" w:rsidRPr="00AC02DF" w:rsidRDefault="00AC02DF" w:rsidP="003B0472">
            <w:pPr>
              <w:spacing w:before="20" w:after="20" w:line="240" w:lineRule="auto"/>
              <w:rPr>
                <w:rFonts w:ascii="Arial" w:hAnsi="Arial" w:cs="Arial"/>
                <w:bCs/>
                <w:sz w:val="18"/>
                <w:szCs w:val="18"/>
              </w:rPr>
            </w:pPr>
          </w:p>
        </w:tc>
      </w:tr>
      <w:tr w:rsidR="003B0472" w:rsidRPr="00CF71EC" w14:paraId="747E6BAF"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7C204B" w14:textId="2D19B79C" w:rsidR="003B0472" w:rsidRPr="00A507FF" w:rsidRDefault="003B0472" w:rsidP="003B0472">
            <w:pPr>
              <w:spacing w:before="20" w:after="20" w:line="240" w:lineRule="auto"/>
              <w:rPr>
                <w:rFonts w:ascii="Arial" w:hAnsi="Arial" w:cs="Arial"/>
                <w:bCs/>
                <w:sz w:val="18"/>
                <w:szCs w:val="18"/>
              </w:rPr>
            </w:pPr>
            <w:hyperlink r:id="rId279" w:history="1">
              <w:r w:rsidRPr="00A507FF">
                <w:rPr>
                  <w:rStyle w:val="SmartLink"/>
                  <w:rFonts w:ascii="Arial" w:hAnsi="Arial" w:cs="Arial"/>
                  <w:sz w:val="18"/>
                  <w:szCs w:val="18"/>
                  <w14:ligatures w14:val="standardContextual"/>
                </w:rPr>
                <w:t>S6-253264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EFC0FA" w14:textId="45737CC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CB07AC" w14:textId="3A8471C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C3B332"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4F20495" w14:textId="4FBE7B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A6C3B0" w14:textId="599989A2"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AE1593" w14:textId="32E332B8"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S6-253651</w:t>
            </w:r>
          </w:p>
        </w:tc>
      </w:tr>
      <w:tr w:rsidR="003B0472" w:rsidRPr="00CF71EC" w14:paraId="6D262669"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0FC87F" w14:textId="26A078EF" w:rsidR="003B0472" w:rsidRPr="001C611C" w:rsidRDefault="003B0472" w:rsidP="003B0472">
            <w:pPr>
              <w:spacing w:before="20" w:after="20" w:line="240" w:lineRule="auto"/>
            </w:pPr>
            <w:hyperlink r:id="rId280" w:history="1">
              <w:r w:rsidRPr="001C611C">
                <w:rPr>
                  <w:rStyle w:val="Hyperlink"/>
                  <w:rFonts w:ascii="Arial" w:hAnsi="Arial" w:cs="Arial"/>
                  <w:sz w:val="18"/>
                </w:rPr>
                <w:t>S6-253651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8B8FAD" w14:textId="6FE4651C"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1383AA" w14:textId="2807C34F"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CDC9EB" w14:textId="77777777" w:rsidR="003B0472" w:rsidRPr="00945BF9" w:rsidRDefault="003B0472" w:rsidP="003B0472">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69AEE3DA" w14:textId="1AC7FF96"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B6AB21"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S6-253264.</w:t>
            </w:r>
          </w:p>
          <w:p w14:paraId="1E8CF04B" w14:textId="3AFC64E0"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2D67D7F0" w14:textId="77777777" w:rsidR="003B0472" w:rsidRDefault="003B0472" w:rsidP="003B0472">
            <w:pPr>
              <w:spacing w:before="20" w:after="20" w:line="240" w:lineRule="auto"/>
              <w:rPr>
                <w:rFonts w:ascii="Arial" w:hAnsi="Arial" w:cs="Arial"/>
                <w:bCs/>
                <w:sz w:val="18"/>
                <w:szCs w:val="18"/>
              </w:rPr>
            </w:pPr>
          </w:p>
          <w:p w14:paraId="75680CE4" w14:textId="03D3D19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C379D8" w14:textId="36751DA1"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Revised to S6-253710</w:t>
            </w:r>
          </w:p>
        </w:tc>
      </w:tr>
      <w:tr w:rsidR="003B0472" w:rsidRPr="00CF71EC" w14:paraId="10173A3A"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14C69A" w14:textId="60DFA096" w:rsidR="003B0472" w:rsidRPr="001E1EA6" w:rsidRDefault="001E1EA6" w:rsidP="003B0472">
            <w:pPr>
              <w:spacing w:before="20" w:after="20" w:line="240" w:lineRule="auto"/>
              <w:rPr>
                <w:rFonts w:ascii="Arial" w:hAnsi="Arial" w:cs="Arial"/>
                <w:sz w:val="18"/>
              </w:rPr>
            </w:pPr>
            <w:hyperlink r:id="rId281" w:history="1">
              <w:r w:rsidRPr="001E1EA6">
                <w:rPr>
                  <w:rStyle w:val="Hyperlink"/>
                  <w:rFonts w:ascii="Arial" w:hAnsi="Arial" w:cs="Arial"/>
                  <w:sz w:val="18"/>
                </w:rPr>
                <w:t>S6-253710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B13AED4" w14:textId="2C2CB1C6"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26CD4A" w14:textId="49ACD2EB"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A94E55" w14:textId="77777777" w:rsidR="003B0472" w:rsidRPr="00B63D95" w:rsidRDefault="003B0472" w:rsidP="003B0472">
            <w:pPr>
              <w:spacing w:before="20" w:after="20"/>
              <w:rPr>
                <w:rFonts w:ascii="Arial" w:hAnsi="Arial" w:cs="Arial"/>
                <w:sz w:val="18"/>
                <w:szCs w:val="18"/>
                <w14:ligatures w14:val="standardContextual"/>
              </w:rPr>
            </w:pPr>
            <w:proofErr w:type="spellStart"/>
            <w:r w:rsidRPr="00B63D95">
              <w:rPr>
                <w:rFonts w:ascii="Arial" w:hAnsi="Arial" w:cs="Arial"/>
                <w:sz w:val="18"/>
                <w:szCs w:val="18"/>
                <w14:ligatures w14:val="standardContextual"/>
              </w:rPr>
              <w:t>pCR</w:t>
            </w:r>
            <w:proofErr w:type="spellEnd"/>
          </w:p>
          <w:p w14:paraId="449E544B" w14:textId="462EE1DA"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17FA68"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S6-253651.</w:t>
            </w:r>
          </w:p>
          <w:p w14:paraId="66F56EA6" w14:textId="704A7283"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S6-253264.</w:t>
            </w:r>
          </w:p>
          <w:p w14:paraId="70A2BB7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KI#2</w:t>
            </w:r>
          </w:p>
          <w:p w14:paraId="2DFE5996" w14:textId="77777777" w:rsidR="003B0472" w:rsidRPr="00B63D95" w:rsidRDefault="003B0472" w:rsidP="003B0472">
            <w:pPr>
              <w:spacing w:before="20" w:after="20" w:line="240" w:lineRule="auto"/>
              <w:rPr>
                <w:rFonts w:ascii="Arial" w:hAnsi="Arial" w:cs="Arial"/>
                <w:bCs/>
                <w:i/>
                <w:sz w:val="18"/>
                <w:szCs w:val="18"/>
              </w:rPr>
            </w:pPr>
          </w:p>
          <w:p w14:paraId="54D64732" w14:textId="11BFA07E"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03EA29A4" w14:textId="77777777" w:rsidR="001E1EA6" w:rsidRDefault="001E1EA6" w:rsidP="001E1EA6">
            <w:pPr>
              <w:spacing w:before="20" w:after="20" w:line="240" w:lineRule="auto"/>
              <w:rPr>
                <w:rFonts w:ascii="Arial" w:hAnsi="Arial" w:cs="Arial"/>
                <w:bCs/>
                <w:i/>
                <w:sz w:val="18"/>
                <w:szCs w:val="18"/>
              </w:rPr>
            </w:pPr>
          </w:p>
          <w:p w14:paraId="494C1F3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091494DF" w14:textId="0F9B5345" w:rsidR="003B0472" w:rsidRPr="00945BF9"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59FD765" w14:textId="1078350C" w:rsidR="003B0472" w:rsidRPr="009C0EB9" w:rsidRDefault="009C0EB9" w:rsidP="003B0472">
            <w:pPr>
              <w:spacing w:before="20" w:after="20" w:line="240" w:lineRule="auto"/>
              <w:rPr>
                <w:rFonts w:ascii="Arial" w:hAnsi="Arial" w:cs="Arial"/>
                <w:bCs/>
                <w:sz w:val="18"/>
                <w:szCs w:val="18"/>
              </w:rPr>
            </w:pPr>
            <w:r w:rsidRPr="009C0EB9">
              <w:rPr>
                <w:rFonts w:ascii="Arial" w:hAnsi="Arial" w:cs="Arial"/>
                <w:bCs/>
                <w:sz w:val="18"/>
                <w:szCs w:val="18"/>
              </w:rPr>
              <w:t>Revised to S6-253768</w:t>
            </w:r>
          </w:p>
        </w:tc>
      </w:tr>
      <w:tr w:rsidR="009C0EB9" w:rsidRPr="00CF71EC" w14:paraId="7B9DDEE6"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6C30693" w14:textId="73B43A56" w:rsidR="009C0EB9" w:rsidRPr="00321C42" w:rsidRDefault="00321C42" w:rsidP="003B0472">
            <w:pPr>
              <w:spacing w:before="20" w:after="20" w:line="240" w:lineRule="auto"/>
              <w:rPr>
                <w:rFonts w:ascii="Arial" w:hAnsi="Arial" w:cs="Arial"/>
                <w:sz w:val="18"/>
              </w:rPr>
            </w:pPr>
            <w:hyperlink r:id="rId282" w:history="1">
              <w:r w:rsidRPr="00321C42">
                <w:rPr>
                  <w:rStyle w:val="Hyperlink"/>
                  <w:rFonts w:ascii="Arial" w:hAnsi="Arial" w:cs="Arial"/>
                  <w:sz w:val="18"/>
                </w:rPr>
                <w:t>S6-253768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2E0299F" w14:textId="440297C6" w:rsidR="009C0EB9" w:rsidRPr="009C0EB9" w:rsidRDefault="009C0EB9" w:rsidP="003B0472">
            <w:pPr>
              <w:spacing w:before="20" w:after="20" w:line="240" w:lineRule="auto"/>
              <w:rPr>
                <w:rFonts w:ascii="Arial" w:hAnsi="Arial" w:cs="Arial"/>
                <w:sz w:val="18"/>
                <w:szCs w:val="18"/>
                <w14:ligatures w14:val="standardContextual"/>
              </w:rPr>
            </w:pPr>
            <w:r w:rsidRPr="009C0EB9">
              <w:rPr>
                <w:rFonts w:ascii="Arial" w:hAnsi="Arial" w:cs="Arial"/>
                <w:sz w:val="18"/>
                <w:szCs w:val="18"/>
                <w14:ligatures w14:val="standardContextual"/>
              </w:rPr>
              <w:t>New solution for KI#2 on ML Model Performance Evaluation with information collection from ML model consumer</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A978AD" w14:textId="328562DE" w:rsidR="009C0EB9" w:rsidRPr="009C0EB9" w:rsidRDefault="009C0EB9" w:rsidP="003B0472">
            <w:pPr>
              <w:spacing w:before="20" w:after="20" w:line="240" w:lineRule="auto"/>
              <w:rPr>
                <w:rFonts w:ascii="Arial" w:hAnsi="Arial" w:cs="Arial"/>
                <w:sz w:val="18"/>
                <w:szCs w:val="18"/>
                <w14:ligatures w14:val="standardContextual"/>
              </w:rPr>
            </w:pPr>
            <w:r w:rsidRPr="009C0EB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4AD8D7E" w14:textId="77777777" w:rsidR="009C0EB9" w:rsidRPr="009C0EB9" w:rsidRDefault="009C0EB9" w:rsidP="003B0472">
            <w:pPr>
              <w:spacing w:before="20" w:after="20"/>
              <w:rPr>
                <w:rFonts w:ascii="Arial" w:hAnsi="Arial" w:cs="Arial"/>
                <w:sz w:val="18"/>
                <w:szCs w:val="18"/>
                <w14:ligatures w14:val="standardContextual"/>
              </w:rPr>
            </w:pPr>
            <w:proofErr w:type="spellStart"/>
            <w:r w:rsidRPr="009C0EB9">
              <w:rPr>
                <w:rFonts w:ascii="Arial" w:hAnsi="Arial" w:cs="Arial"/>
                <w:sz w:val="18"/>
                <w:szCs w:val="18"/>
                <w14:ligatures w14:val="standardContextual"/>
              </w:rPr>
              <w:t>pCR</w:t>
            </w:r>
            <w:proofErr w:type="spellEnd"/>
          </w:p>
          <w:p w14:paraId="4C875C5D" w14:textId="6119CD20" w:rsidR="009C0EB9" w:rsidRPr="009C0EB9" w:rsidRDefault="009C0EB9" w:rsidP="003B0472">
            <w:pPr>
              <w:spacing w:before="20" w:after="20"/>
              <w:rPr>
                <w:rFonts w:ascii="Arial" w:hAnsi="Arial" w:cs="Arial"/>
                <w:sz w:val="18"/>
                <w:szCs w:val="18"/>
                <w14:ligatures w14:val="standardContextual"/>
              </w:rPr>
            </w:pPr>
            <w:r w:rsidRPr="009C0EB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7B593D" w14:textId="77777777" w:rsidR="009C0EB9" w:rsidRDefault="009C0EB9" w:rsidP="009C0EB9">
            <w:pPr>
              <w:spacing w:before="20" w:after="20" w:line="240" w:lineRule="auto"/>
              <w:rPr>
                <w:rFonts w:ascii="Arial" w:hAnsi="Arial" w:cs="Arial"/>
                <w:i/>
                <w:iCs/>
                <w:sz w:val="18"/>
                <w:szCs w:val="18"/>
                <w14:ligatures w14:val="standardContextual"/>
              </w:rPr>
            </w:pPr>
            <w:r w:rsidRPr="009C0EB9">
              <w:rPr>
                <w:rFonts w:ascii="Arial" w:hAnsi="Arial" w:cs="Arial"/>
                <w:iCs/>
                <w:sz w:val="18"/>
                <w:szCs w:val="18"/>
                <w14:ligatures w14:val="standardContextual"/>
              </w:rPr>
              <w:t>Revision of S6-253710.</w:t>
            </w:r>
          </w:p>
          <w:p w14:paraId="4D24DED7" w14:textId="318CED60" w:rsidR="009C0EB9" w:rsidRPr="009C0EB9" w:rsidRDefault="009C0EB9" w:rsidP="009C0EB9">
            <w:pPr>
              <w:spacing w:before="20" w:after="20" w:line="240" w:lineRule="auto"/>
              <w:rPr>
                <w:rFonts w:ascii="Arial" w:hAnsi="Arial" w:cs="Arial"/>
                <w:i/>
                <w:iCs/>
                <w:sz w:val="18"/>
                <w:szCs w:val="18"/>
                <w14:ligatures w14:val="standardContextual"/>
              </w:rPr>
            </w:pPr>
            <w:r w:rsidRPr="009C0EB9">
              <w:rPr>
                <w:rFonts w:ascii="Arial" w:hAnsi="Arial" w:cs="Arial"/>
                <w:i/>
                <w:iCs/>
                <w:sz w:val="18"/>
                <w:szCs w:val="18"/>
                <w14:ligatures w14:val="standardContextual"/>
              </w:rPr>
              <w:t>Revision of S6-253651.</w:t>
            </w:r>
          </w:p>
          <w:p w14:paraId="1A85C9B5" w14:textId="77777777" w:rsidR="009C0EB9" w:rsidRPr="009C0EB9" w:rsidRDefault="009C0EB9" w:rsidP="009C0EB9">
            <w:pPr>
              <w:spacing w:before="20" w:after="20" w:line="240" w:lineRule="auto"/>
              <w:rPr>
                <w:rFonts w:ascii="Arial" w:hAnsi="Arial" w:cs="Arial"/>
                <w:i/>
                <w:iCs/>
                <w:color w:val="000000"/>
                <w:sz w:val="18"/>
                <w:szCs w:val="18"/>
                <w14:ligatures w14:val="standardContextual"/>
              </w:rPr>
            </w:pPr>
            <w:r w:rsidRPr="009C0EB9">
              <w:rPr>
                <w:rFonts w:ascii="Arial" w:hAnsi="Arial" w:cs="Arial"/>
                <w:i/>
                <w:iCs/>
                <w:sz w:val="18"/>
                <w:szCs w:val="18"/>
                <w14:ligatures w14:val="standardContextual"/>
              </w:rPr>
              <w:t>Revision of S6-253264.</w:t>
            </w:r>
          </w:p>
          <w:p w14:paraId="1997D1F0" w14:textId="77777777" w:rsidR="009C0EB9" w:rsidRPr="009C0EB9" w:rsidRDefault="009C0EB9" w:rsidP="009C0EB9">
            <w:pPr>
              <w:spacing w:before="20" w:after="20" w:line="240" w:lineRule="auto"/>
              <w:rPr>
                <w:rFonts w:ascii="Arial" w:hAnsi="Arial" w:cs="Arial"/>
                <w:i/>
                <w:iCs/>
                <w:color w:val="000000"/>
                <w:sz w:val="18"/>
                <w:szCs w:val="18"/>
                <w14:ligatures w14:val="standardContextual"/>
              </w:rPr>
            </w:pPr>
            <w:r w:rsidRPr="009C0EB9">
              <w:rPr>
                <w:rFonts w:ascii="Arial" w:hAnsi="Arial" w:cs="Arial"/>
                <w:i/>
                <w:iCs/>
                <w:color w:val="000000"/>
                <w:sz w:val="18"/>
                <w:szCs w:val="18"/>
                <w14:ligatures w14:val="standardContextual"/>
              </w:rPr>
              <w:t>New Sol – KI#2</w:t>
            </w:r>
          </w:p>
          <w:p w14:paraId="705DABF7" w14:textId="77777777" w:rsidR="009C0EB9" w:rsidRPr="009C0EB9" w:rsidRDefault="009C0EB9" w:rsidP="009C0EB9">
            <w:pPr>
              <w:spacing w:before="20" w:after="20" w:line="240" w:lineRule="auto"/>
              <w:rPr>
                <w:rFonts w:ascii="Arial" w:hAnsi="Arial" w:cs="Arial"/>
                <w:bCs/>
                <w:i/>
                <w:sz w:val="18"/>
                <w:szCs w:val="18"/>
              </w:rPr>
            </w:pPr>
          </w:p>
          <w:p w14:paraId="549B2362" w14:textId="77777777" w:rsidR="009C0EB9" w:rsidRPr="009C0EB9" w:rsidRDefault="009C0EB9" w:rsidP="009C0EB9">
            <w:pPr>
              <w:spacing w:before="20" w:after="20" w:line="240" w:lineRule="auto"/>
              <w:rPr>
                <w:rFonts w:ascii="Arial" w:hAnsi="Arial" w:cs="Arial"/>
                <w:i/>
                <w:iCs/>
                <w:sz w:val="18"/>
                <w:szCs w:val="18"/>
                <w14:ligatures w14:val="standardContextual"/>
              </w:rPr>
            </w:pPr>
            <w:r w:rsidRPr="009C0EB9">
              <w:rPr>
                <w:rFonts w:ascii="Arial" w:hAnsi="Arial" w:cs="Arial"/>
                <w:bCs/>
                <w:i/>
                <w:sz w:val="18"/>
                <w:szCs w:val="18"/>
              </w:rPr>
              <w:t>UPDATE_1</w:t>
            </w:r>
          </w:p>
          <w:p w14:paraId="5EA93BCB" w14:textId="77777777" w:rsidR="009C0EB9" w:rsidRPr="009C0EB9" w:rsidRDefault="009C0EB9" w:rsidP="009C0EB9">
            <w:pPr>
              <w:spacing w:before="20" w:after="20" w:line="240" w:lineRule="auto"/>
              <w:rPr>
                <w:rFonts w:ascii="Arial" w:hAnsi="Arial" w:cs="Arial"/>
                <w:bCs/>
                <w:i/>
                <w:sz w:val="18"/>
                <w:szCs w:val="18"/>
              </w:rPr>
            </w:pPr>
          </w:p>
          <w:p w14:paraId="1D67C8BE" w14:textId="77777777" w:rsidR="009C0EB9" w:rsidRPr="009C0EB9" w:rsidRDefault="009C0EB9" w:rsidP="009C0EB9">
            <w:pPr>
              <w:spacing w:before="20" w:after="20" w:line="240" w:lineRule="auto"/>
              <w:rPr>
                <w:rFonts w:ascii="Arial" w:hAnsi="Arial" w:cs="Arial"/>
                <w:bCs/>
                <w:i/>
                <w:sz w:val="18"/>
                <w:szCs w:val="18"/>
              </w:rPr>
            </w:pPr>
            <w:r w:rsidRPr="009C0EB9">
              <w:rPr>
                <w:rFonts w:ascii="Arial" w:hAnsi="Arial" w:cs="Arial"/>
                <w:bCs/>
                <w:i/>
                <w:sz w:val="18"/>
                <w:szCs w:val="18"/>
              </w:rPr>
              <w:t>UPDATE_3</w:t>
            </w:r>
          </w:p>
          <w:p w14:paraId="4BFC88C3" w14:textId="77777777" w:rsidR="009C0EB9" w:rsidRDefault="009C0EB9" w:rsidP="003B0472">
            <w:pPr>
              <w:spacing w:before="20" w:after="20" w:line="240" w:lineRule="auto"/>
              <w:rPr>
                <w:rFonts w:ascii="Arial" w:hAnsi="Arial" w:cs="Arial"/>
                <w:iCs/>
                <w:sz w:val="18"/>
                <w:szCs w:val="18"/>
                <w14:ligatures w14:val="standardContextual"/>
              </w:rPr>
            </w:pPr>
          </w:p>
          <w:p w14:paraId="7FEF3B9D" w14:textId="2F58A0BB" w:rsidR="009C0EB9" w:rsidRPr="00B63D95" w:rsidRDefault="009C0EB9"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 is to add more </w:t>
            </w:r>
            <w:proofErr w:type="spellStart"/>
            <w:r>
              <w:rPr>
                <w:rFonts w:ascii="Arial" w:hAnsi="Arial" w:cs="Arial"/>
                <w:iCs/>
                <w:sz w:val="18"/>
                <w:szCs w:val="18"/>
                <w14:ligatures w14:val="standardContextual"/>
              </w:rPr>
              <w:t>cosources</w:t>
            </w:r>
            <w:proofErr w:type="spellEnd"/>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7CF0274" w14:textId="34B21158" w:rsidR="009C0EB9" w:rsidRPr="009C0EB9" w:rsidRDefault="009C0EB9"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100708B8"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EB5DD" w14:textId="64D08C13" w:rsidR="003B0472" w:rsidRPr="00A507FF" w:rsidRDefault="003B0472" w:rsidP="003B0472">
            <w:pPr>
              <w:spacing w:before="20" w:after="20" w:line="240" w:lineRule="auto"/>
              <w:rPr>
                <w:rFonts w:ascii="Arial" w:hAnsi="Arial" w:cs="Arial"/>
                <w:bCs/>
                <w:sz w:val="18"/>
                <w:szCs w:val="18"/>
              </w:rPr>
            </w:pPr>
            <w:hyperlink r:id="rId283" w:history="1">
              <w:r w:rsidRPr="00A507FF">
                <w:rPr>
                  <w:rStyle w:val="SmartLink"/>
                  <w:rFonts w:ascii="Arial" w:hAnsi="Arial" w:cs="Arial"/>
                  <w:sz w:val="18"/>
                  <w:szCs w:val="18"/>
                  <w14:ligatures w14:val="standardContextual"/>
                </w:rPr>
                <w:t>S6-253265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F3C689" w14:textId="5AAA3AEE"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145B4B" w14:textId="555BF08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0DF395"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5FF513F" w14:textId="5A4685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DCA140" w14:textId="5E8BC2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22D30A" w14:textId="3493095D" w:rsidR="003B0472" w:rsidRPr="00945BF9" w:rsidRDefault="003B0472" w:rsidP="003B0472">
            <w:pPr>
              <w:spacing w:before="20" w:after="20" w:line="240" w:lineRule="auto"/>
              <w:rPr>
                <w:rFonts w:ascii="Arial" w:hAnsi="Arial" w:cs="Arial"/>
                <w:bCs/>
                <w:sz w:val="18"/>
                <w:szCs w:val="18"/>
              </w:rPr>
            </w:pPr>
            <w:r w:rsidRPr="00945BF9">
              <w:rPr>
                <w:rFonts w:ascii="Arial" w:hAnsi="Arial" w:cs="Arial"/>
                <w:bCs/>
                <w:sz w:val="18"/>
                <w:szCs w:val="18"/>
              </w:rPr>
              <w:t>Revised to S6-253652</w:t>
            </w:r>
          </w:p>
        </w:tc>
      </w:tr>
      <w:tr w:rsidR="003B0472" w:rsidRPr="00CF71EC" w14:paraId="64F491E4"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C855181" w14:textId="4F0F4A2A" w:rsidR="003B0472" w:rsidRPr="001C611C" w:rsidRDefault="003B0472" w:rsidP="003B0472">
            <w:pPr>
              <w:spacing w:before="20" w:after="20" w:line="240" w:lineRule="auto"/>
            </w:pPr>
            <w:hyperlink r:id="rId284" w:history="1">
              <w:r w:rsidRPr="001C611C">
                <w:rPr>
                  <w:rStyle w:val="Hyperlink"/>
                  <w:rFonts w:ascii="Arial" w:hAnsi="Arial" w:cs="Arial"/>
                  <w:sz w:val="18"/>
                </w:rPr>
                <w:t>S6-253652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949436" w14:textId="79AECA3A"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Updates to Solution#5 on Analytics Performance Information Collection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C06A6FE" w14:textId="41910FC0" w:rsidR="003B0472" w:rsidRPr="00945BF9" w:rsidRDefault="003B0472" w:rsidP="003B0472">
            <w:pPr>
              <w:spacing w:before="20" w:after="20" w:line="240" w:lineRule="auto"/>
              <w:rPr>
                <w:rFonts w:ascii="Arial" w:hAnsi="Arial" w:cs="Arial"/>
                <w:sz w:val="18"/>
                <w:szCs w:val="18"/>
                <w14:ligatures w14:val="standardContextual"/>
              </w:rPr>
            </w:pPr>
            <w:r w:rsidRPr="00945BF9">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C43EBF9" w14:textId="77777777" w:rsidR="003B0472" w:rsidRPr="00945BF9" w:rsidRDefault="003B0472" w:rsidP="003B0472">
            <w:pPr>
              <w:spacing w:before="20" w:after="20"/>
              <w:rPr>
                <w:rFonts w:ascii="Arial" w:hAnsi="Arial" w:cs="Arial"/>
                <w:sz w:val="18"/>
                <w:szCs w:val="18"/>
                <w14:ligatures w14:val="standardContextual"/>
              </w:rPr>
            </w:pPr>
            <w:proofErr w:type="spellStart"/>
            <w:r w:rsidRPr="00945BF9">
              <w:rPr>
                <w:rFonts w:ascii="Arial" w:hAnsi="Arial" w:cs="Arial"/>
                <w:sz w:val="18"/>
                <w:szCs w:val="18"/>
                <w14:ligatures w14:val="standardContextual"/>
              </w:rPr>
              <w:t>pCR</w:t>
            </w:r>
            <w:proofErr w:type="spellEnd"/>
          </w:p>
          <w:p w14:paraId="26415423" w14:textId="04C09297" w:rsidR="003B0472" w:rsidRPr="00945BF9" w:rsidRDefault="003B0472" w:rsidP="003B0472">
            <w:pPr>
              <w:spacing w:before="20" w:after="20"/>
              <w:rPr>
                <w:rFonts w:ascii="Arial" w:hAnsi="Arial" w:cs="Arial"/>
                <w:sz w:val="18"/>
                <w:szCs w:val="18"/>
                <w14:ligatures w14:val="standardContextual"/>
              </w:rPr>
            </w:pPr>
            <w:r w:rsidRPr="00945BF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C6674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Cs/>
                <w:sz w:val="18"/>
                <w:szCs w:val="18"/>
                <w14:ligatures w14:val="standardContextual"/>
              </w:rPr>
              <w:t>Revision of S6-253265.</w:t>
            </w:r>
          </w:p>
          <w:p w14:paraId="0C2F9FDD" w14:textId="5D1D86BA" w:rsidR="003B0472" w:rsidRDefault="003B0472" w:rsidP="003B0472">
            <w:pPr>
              <w:spacing w:before="20" w:after="20" w:line="240" w:lineRule="auto"/>
              <w:rPr>
                <w:rFonts w:ascii="Arial" w:hAnsi="Arial" w:cs="Arial"/>
                <w:i/>
                <w:iCs/>
                <w:color w:val="000000"/>
                <w:sz w:val="18"/>
                <w:szCs w:val="18"/>
                <w14:ligatures w14:val="standardContextual"/>
              </w:rPr>
            </w:pPr>
            <w:r w:rsidRPr="00945BF9">
              <w:rPr>
                <w:rFonts w:ascii="Arial" w:hAnsi="Arial" w:cs="Arial"/>
                <w:i/>
                <w:iCs/>
                <w:color w:val="000000"/>
                <w:sz w:val="18"/>
                <w:szCs w:val="18"/>
                <w14:ligatures w14:val="standardContextual"/>
              </w:rPr>
              <w:t>New Sol – KI#2</w:t>
            </w:r>
          </w:p>
          <w:p w14:paraId="56F6D247" w14:textId="77777777" w:rsidR="003B0472" w:rsidRDefault="003B0472" w:rsidP="003B0472">
            <w:pPr>
              <w:spacing w:before="20" w:after="20" w:line="240" w:lineRule="auto"/>
              <w:rPr>
                <w:rFonts w:ascii="Arial" w:hAnsi="Arial" w:cs="Arial"/>
                <w:bCs/>
                <w:sz w:val="18"/>
                <w:szCs w:val="18"/>
              </w:rPr>
            </w:pPr>
          </w:p>
          <w:p w14:paraId="334591EA" w14:textId="55EDC502"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EFB97A0" w14:textId="4122B5EE"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25BD866B"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665AC" w14:textId="16B61246" w:rsidR="003B0472" w:rsidRPr="00A507FF" w:rsidRDefault="003B0472" w:rsidP="003B0472">
            <w:pPr>
              <w:spacing w:before="20" w:after="20" w:line="240" w:lineRule="auto"/>
              <w:rPr>
                <w:rFonts w:ascii="Arial" w:hAnsi="Arial" w:cs="Arial"/>
                <w:bCs/>
                <w:sz w:val="18"/>
                <w:szCs w:val="18"/>
              </w:rPr>
            </w:pPr>
            <w:hyperlink r:id="rId285" w:history="1">
              <w:r w:rsidRPr="00A507FF">
                <w:rPr>
                  <w:rStyle w:val="SmartLink"/>
                  <w:rFonts w:ascii="Arial" w:hAnsi="Arial" w:cs="Arial"/>
                  <w:sz w:val="18"/>
                  <w:szCs w:val="18"/>
                  <w14:ligatures w14:val="standardContextual"/>
                </w:rPr>
                <w:t>S6-253058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073659" w14:textId="11536F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CDD61" w14:textId="77A6F65E" w:rsidR="003B0472" w:rsidRPr="00A507FF" w:rsidRDefault="003B0472" w:rsidP="003B0472">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AB354A"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D85C567" w14:textId="1B281FD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2E14C" w14:textId="6D5956C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3BA1B7E" w14:textId="3A1178DB" w:rsidR="003B0472" w:rsidRPr="001D794D" w:rsidRDefault="003B0472" w:rsidP="003B0472">
            <w:pPr>
              <w:spacing w:before="20" w:after="20" w:line="240" w:lineRule="auto"/>
              <w:rPr>
                <w:rFonts w:ascii="Arial" w:hAnsi="Arial" w:cs="Arial"/>
                <w:bCs/>
                <w:sz w:val="18"/>
                <w:szCs w:val="18"/>
              </w:rPr>
            </w:pPr>
            <w:r w:rsidRPr="001D794D">
              <w:rPr>
                <w:rFonts w:ascii="Arial" w:hAnsi="Arial" w:cs="Arial"/>
                <w:bCs/>
                <w:sz w:val="18"/>
                <w:szCs w:val="18"/>
              </w:rPr>
              <w:t>Revised to S6-253653</w:t>
            </w:r>
          </w:p>
        </w:tc>
      </w:tr>
      <w:tr w:rsidR="003B0472" w:rsidRPr="00CF71EC" w14:paraId="7786DD91"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B8387B6" w14:textId="7E3C8F2B" w:rsidR="003B0472" w:rsidRPr="001C611C" w:rsidRDefault="003B0472" w:rsidP="003B0472">
            <w:pPr>
              <w:spacing w:before="20" w:after="20" w:line="240" w:lineRule="auto"/>
            </w:pPr>
            <w:hyperlink r:id="rId286" w:history="1">
              <w:r w:rsidRPr="001C611C">
                <w:rPr>
                  <w:rStyle w:val="Hyperlink"/>
                  <w:rFonts w:ascii="Arial" w:hAnsi="Arial" w:cs="Arial"/>
                  <w:sz w:val="18"/>
                </w:rPr>
                <w:t>S6-253653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FA1D8C" w14:textId="6841656A" w:rsidR="003B0472" w:rsidRPr="001D794D" w:rsidRDefault="003B0472" w:rsidP="003B0472">
            <w:pPr>
              <w:spacing w:before="20" w:after="20" w:line="240" w:lineRule="auto"/>
              <w:rPr>
                <w:rFonts w:ascii="Arial" w:hAnsi="Arial" w:cs="Arial"/>
                <w:sz w:val="18"/>
                <w:szCs w:val="18"/>
                <w14:ligatures w14:val="standardContextual"/>
              </w:rPr>
            </w:pPr>
            <w:r w:rsidRPr="001D794D">
              <w:rPr>
                <w:rFonts w:ascii="Arial" w:hAnsi="Arial" w:cs="Arial"/>
                <w:sz w:val="18"/>
                <w:szCs w:val="18"/>
                <w14:ligatures w14:val="standardContextual"/>
              </w:rPr>
              <w:t>New solution on roaming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594C41D3" w14:textId="2FDC9270" w:rsidR="003B0472" w:rsidRPr="001D794D" w:rsidRDefault="003B0472" w:rsidP="003B0472">
            <w:pPr>
              <w:spacing w:before="20" w:after="20" w:line="240" w:lineRule="auto"/>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InterDigital</w:t>
            </w:r>
            <w:proofErr w:type="spellEnd"/>
            <w:r w:rsidRPr="001D794D">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32EDCA2" w14:textId="77777777" w:rsidR="003B0472" w:rsidRPr="001D794D" w:rsidRDefault="003B0472" w:rsidP="003B0472">
            <w:pPr>
              <w:spacing w:before="20" w:after="20"/>
              <w:rPr>
                <w:rFonts w:ascii="Arial" w:hAnsi="Arial" w:cs="Arial"/>
                <w:sz w:val="18"/>
                <w:szCs w:val="18"/>
                <w14:ligatures w14:val="standardContextual"/>
              </w:rPr>
            </w:pPr>
            <w:proofErr w:type="spellStart"/>
            <w:r w:rsidRPr="001D794D">
              <w:rPr>
                <w:rFonts w:ascii="Arial" w:hAnsi="Arial" w:cs="Arial"/>
                <w:sz w:val="18"/>
                <w:szCs w:val="18"/>
                <w14:ligatures w14:val="standardContextual"/>
              </w:rPr>
              <w:t>pCR</w:t>
            </w:r>
            <w:proofErr w:type="spellEnd"/>
          </w:p>
          <w:p w14:paraId="5D861DCF" w14:textId="27D2FAB6" w:rsidR="003B0472" w:rsidRPr="001D794D" w:rsidRDefault="003B0472" w:rsidP="003B0472">
            <w:pPr>
              <w:spacing w:before="20" w:after="20"/>
              <w:rPr>
                <w:rFonts w:ascii="Arial" w:hAnsi="Arial" w:cs="Arial"/>
                <w:sz w:val="18"/>
                <w:szCs w:val="18"/>
                <w14:ligatures w14:val="standardContextual"/>
              </w:rPr>
            </w:pPr>
            <w:r w:rsidRPr="001D794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1F8B962"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Cs/>
                <w:sz w:val="18"/>
                <w:szCs w:val="18"/>
                <w14:ligatures w14:val="standardContextual"/>
              </w:rPr>
              <w:t>Revision of S6-253058.</w:t>
            </w:r>
          </w:p>
          <w:p w14:paraId="75F3EB16" w14:textId="4A3FF076" w:rsidR="003B0472" w:rsidRDefault="003B0472" w:rsidP="003B0472">
            <w:pPr>
              <w:spacing w:before="20" w:after="20" w:line="240" w:lineRule="auto"/>
              <w:rPr>
                <w:rFonts w:ascii="Arial" w:hAnsi="Arial" w:cs="Arial"/>
                <w:i/>
                <w:iCs/>
                <w:color w:val="000000"/>
                <w:sz w:val="18"/>
                <w:szCs w:val="18"/>
                <w14:ligatures w14:val="standardContextual"/>
              </w:rPr>
            </w:pPr>
            <w:r w:rsidRPr="001D794D">
              <w:rPr>
                <w:rFonts w:ascii="Arial" w:hAnsi="Arial" w:cs="Arial"/>
                <w:i/>
                <w:iCs/>
                <w:color w:val="000000"/>
                <w:sz w:val="18"/>
                <w:szCs w:val="18"/>
                <w14:ligatures w14:val="standardContextual"/>
              </w:rPr>
              <w:t>New Sol – KI#3</w:t>
            </w:r>
          </w:p>
          <w:p w14:paraId="2D4E111C" w14:textId="77777777" w:rsidR="003B0472" w:rsidRDefault="003B0472" w:rsidP="003B0472">
            <w:pPr>
              <w:spacing w:before="20" w:after="20" w:line="240" w:lineRule="auto"/>
              <w:rPr>
                <w:rFonts w:ascii="Arial" w:hAnsi="Arial" w:cs="Arial"/>
                <w:bCs/>
                <w:sz w:val="18"/>
                <w:szCs w:val="18"/>
              </w:rPr>
            </w:pPr>
          </w:p>
          <w:p w14:paraId="7D326616" w14:textId="26F31845"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835CAC" w14:textId="2F66DFC0"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t>Approved</w:t>
            </w:r>
          </w:p>
        </w:tc>
      </w:tr>
      <w:tr w:rsidR="003B0472" w:rsidRPr="00CF71EC" w14:paraId="06A4C0FA" w14:textId="77777777" w:rsidTr="00B63D9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8F90E9" w14:textId="580ADBE7" w:rsidR="003B0472" w:rsidRPr="00A507FF" w:rsidRDefault="003B0472" w:rsidP="003B0472">
            <w:pPr>
              <w:spacing w:before="20" w:after="20" w:line="240" w:lineRule="auto"/>
              <w:rPr>
                <w:rFonts w:ascii="Arial" w:hAnsi="Arial" w:cs="Arial"/>
                <w:bCs/>
                <w:sz w:val="18"/>
                <w:szCs w:val="18"/>
              </w:rPr>
            </w:pPr>
            <w:hyperlink r:id="rId287" w:history="1">
              <w:r w:rsidRPr="00A507FF">
                <w:rPr>
                  <w:rStyle w:val="SmartLink"/>
                  <w:rFonts w:ascii="Arial" w:hAnsi="Arial" w:cs="Arial"/>
                  <w:sz w:val="18"/>
                  <w:szCs w:val="18"/>
                  <w14:ligatures w14:val="standardContextual"/>
                </w:rPr>
                <w:t>S6-253335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FB726C4" w14:textId="0FE8366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570B2A" w14:textId="72B396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ED0ED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6541B8E" w14:textId="695F4BE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B1F37F" w14:textId="07F00283"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D731F8" w14:textId="639E109C" w:rsidR="003B0472" w:rsidRPr="0071665E" w:rsidRDefault="003B0472" w:rsidP="003B0472">
            <w:pPr>
              <w:spacing w:before="20" w:after="20" w:line="240" w:lineRule="auto"/>
              <w:rPr>
                <w:rFonts w:ascii="Arial" w:hAnsi="Arial" w:cs="Arial"/>
                <w:bCs/>
                <w:sz w:val="18"/>
                <w:szCs w:val="18"/>
              </w:rPr>
            </w:pPr>
            <w:r w:rsidRPr="0071665E">
              <w:rPr>
                <w:rFonts w:ascii="Arial" w:hAnsi="Arial" w:cs="Arial"/>
                <w:bCs/>
                <w:sz w:val="18"/>
                <w:szCs w:val="18"/>
              </w:rPr>
              <w:t>Revised to S6-253654</w:t>
            </w:r>
          </w:p>
        </w:tc>
      </w:tr>
      <w:tr w:rsidR="003B0472" w:rsidRPr="00CF71EC" w14:paraId="1F3997A1"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67C1FA" w14:textId="5456FC2C" w:rsidR="003B0472" w:rsidRPr="001C611C" w:rsidRDefault="003B0472" w:rsidP="003B0472">
            <w:pPr>
              <w:spacing w:before="20" w:after="20" w:line="240" w:lineRule="auto"/>
            </w:pPr>
            <w:hyperlink r:id="rId288" w:history="1">
              <w:r w:rsidRPr="001C611C">
                <w:rPr>
                  <w:rStyle w:val="Hyperlink"/>
                  <w:rFonts w:ascii="Arial" w:hAnsi="Arial" w:cs="Arial"/>
                  <w:sz w:val="18"/>
                </w:rPr>
                <w:t>S6-253654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94CB1" w14:textId="249C1D1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4FF6F8" w14:textId="14155CAB" w:rsidR="003B0472" w:rsidRPr="0071665E" w:rsidRDefault="003B0472" w:rsidP="003B0472">
            <w:pPr>
              <w:spacing w:before="20" w:after="20" w:line="240" w:lineRule="auto"/>
              <w:rPr>
                <w:rFonts w:ascii="Arial" w:hAnsi="Arial" w:cs="Arial"/>
                <w:sz w:val="18"/>
                <w:szCs w:val="18"/>
                <w14:ligatures w14:val="standardContextual"/>
              </w:rPr>
            </w:pPr>
            <w:r w:rsidRPr="0071665E">
              <w:rPr>
                <w:rFonts w:ascii="Arial" w:hAnsi="Arial" w:cs="Arial"/>
                <w:sz w:val="18"/>
                <w:szCs w:val="18"/>
                <w14:ligatures w14:val="standardContextual"/>
              </w:rPr>
              <w:t xml:space="preserve">Lenovo </w:t>
            </w:r>
            <w:r w:rsidRPr="0071665E">
              <w:rPr>
                <w:rFonts w:ascii="Arial" w:hAnsi="Arial" w:cs="Arial"/>
                <w:sz w:val="18"/>
                <w:szCs w:val="18"/>
                <w14:ligatures w14:val="standardContextual"/>
              </w:rPr>
              <w:lastRenderedPageBreak/>
              <w:t>(Emmanouil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72FB573" w14:textId="77777777" w:rsidR="003B0472" w:rsidRPr="0071665E" w:rsidRDefault="003B0472" w:rsidP="003B0472">
            <w:pPr>
              <w:spacing w:before="20" w:after="20"/>
              <w:rPr>
                <w:rFonts w:ascii="Arial" w:hAnsi="Arial" w:cs="Arial"/>
                <w:sz w:val="18"/>
                <w:szCs w:val="18"/>
                <w14:ligatures w14:val="standardContextual"/>
              </w:rPr>
            </w:pPr>
            <w:proofErr w:type="spellStart"/>
            <w:r w:rsidRPr="0071665E">
              <w:rPr>
                <w:rFonts w:ascii="Arial" w:hAnsi="Arial" w:cs="Arial"/>
                <w:sz w:val="18"/>
                <w:szCs w:val="18"/>
                <w14:ligatures w14:val="standardContextual"/>
              </w:rPr>
              <w:lastRenderedPageBreak/>
              <w:t>pCR</w:t>
            </w:r>
            <w:proofErr w:type="spellEnd"/>
          </w:p>
          <w:p w14:paraId="10C26BAD" w14:textId="5C50E42D" w:rsidR="003B0472" w:rsidRPr="0071665E" w:rsidRDefault="003B0472" w:rsidP="003B0472">
            <w:pPr>
              <w:spacing w:before="20" w:after="20"/>
              <w:rPr>
                <w:rFonts w:ascii="Arial" w:hAnsi="Arial" w:cs="Arial"/>
                <w:sz w:val="18"/>
                <w:szCs w:val="18"/>
                <w14:ligatures w14:val="standardContextual"/>
              </w:rPr>
            </w:pPr>
            <w:r w:rsidRPr="0071665E">
              <w:rPr>
                <w:rFonts w:ascii="Arial" w:hAnsi="Arial" w:cs="Arial"/>
                <w:sz w:val="18"/>
                <w:szCs w:val="18"/>
                <w14:ligatures w14:val="standardContextual"/>
              </w:rPr>
              <w:lastRenderedPageBreak/>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DE1CD7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Cs/>
                <w:sz w:val="18"/>
                <w:szCs w:val="18"/>
                <w14:ligatures w14:val="standardContextual"/>
              </w:rPr>
              <w:lastRenderedPageBreak/>
              <w:t>Revision of S6-</w:t>
            </w:r>
            <w:r w:rsidRPr="0071665E">
              <w:rPr>
                <w:rFonts w:ascii="Arial" w:hAnsi="Arial" w:cs="Arial"/>
                <w:iCs/>
                <w:sz w:val="18"/>
                <w:szCs w:val="18"/>
                <w14:ligatures w14:val="standardContextual"/>
              </w:rPr>
              <w:lastRenderedPageBreak/>
              <w:t>253335.</w:t>
            </w:r>
          </w:p>
          <w:p w14:paraId="2D6A9324" w14:textId="4BDA39A2" w:rsidR="003B0472" w:rsidRDefault="003B0472" w:rsidP="003B0472">
            <w:pPr>
              <w:spacing w:before="20" w:after="20" w:line="240" w:lineRule="auto"/>
              <w:rPr>
                <w:rFonts w:ascii="Arial" w:hAnsi="Arial" w:cs="Arial"/>
                <w:i/>
                <w:iCs/>
                <w:color w:val="000000"/>
                <w:sz w:val="18"/>
                <w:szCs w:val="18"/>
                <w14:ligatures w14:val="standardContextual"/>
              </w:rPr>
            </w:pPr>
            <w:r w:rsidRPr="0071665E">
              <w:rPr>
                <w:rFonts w:ascii="Arial" w:hAnsi="Arial" w:cs="Arial"/>
                <w:i/>
                <w:iCs/>
                <w:color w:val="000000"/>
                <w:sz w:val="18"/>
                <w:szCs w:val="18"/>
                <w14:ligatures w14:val="standardContextual"/>
              </w:rPr>
              <w:t>New Sol – KI#3</w:t>
            </w:r>
          </w:p>
          <w:p w14:paraId="6F9B0B2E" w14:textId="77777777" w:rsidR="003B0472" w:rsidRDefault="003B0472" w:rsidP="003B0472">
            <w:pPr>
              <w:spacing w:before="20" w:after="20" w:line="240" w:lineRule="auto"/>
              <w:rPr>
                <w:rFonts w:ascii="Arial" w:hAnsi="Arial" w:cs="Arial"/>
                <w:bCs/>
                <w:sz w:val="18"/>
                <w:szCs w:val="18"/>
              </w:rPr>
            </w:pPr>
          </w:p>
          <w:p w14:paraId="0DA98EB0" w14:textId="2A08C3D8"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3AA50" w14:textId="17099A29" w:rsidR="003B0472" w:rsidRPr="00B63D95" w:rsidRDefault="003B0472" w:rsidP="003B0472">
            <w:pPr>
              <w:spacing w:before="20" w:after="20" w:line="240" w:lineRule="auto"/>
              <w:rPr>
                <w:rFonts w:ascii="Arial" w:hAnsi="Arial" w:cs="Arial"/>
                <w:bCs/>
                <w:sz w:val="18"/>
                <w:szCs w:val="18"/>
              </w:rPr>
            </w:pPr>
            <w:r w:rsidRPr="00B63D95">
              <w:rPr>
                <w:rFonts w:ascii="Arial" w:hAnsi="Arial" w:cs="Arial"/>
                <w:bCs/>
                <w:sz w:val="18"/>
                <w:szCs w:val="18"/>
              </w:rPr>
              <w:lastRenderedPageBreak/>
              <w:t>Revised to S6-</w:t>
            </w:r>
            <w:r w:rsidRPr="00B63D95">
              <w:rPr>
                <w:rFonts w:ascii="Arial" w:hAnsi="Arial" w:cs="Arial"/>
                <w:bCs/>
                <w:sz w:val="18"/>
                <w:szCs w:val="18"/>
              </w:rPr>
              <w:lastRenderedPageBreak/>
              <w:t>253711</w:t>
            </w:r>
          </w:p>
        </w:tc>
      </w:tr>
      <w:tr w:rsidR="003B0472" w:rsidRPr="00CF71EC" w14:paraId="78FE27AD"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9CAA2B" w14:textId="2B812F94" w:rsidR="003B0472" w:rsidRPr="00321C42" w:rsidRDefault="00321C42" w:rsidP="003B0472">
            <w:pPr>
              <w:spacing w:before="20" w:after="20" w:line="240" w:lineRule="auto"/>
              <w:rPr>
                <w:rFonts w:ascii="Arial" w:hAnsi="Arial" w:cs="Arial"/>
                <w:sz w:val="18"/>
              </w:rPr>
            </w:pPr>
            <w:hyperlink r:id="rId289" w:history="1">
              <w:r w:rsidRPr="00321C42">
                <w:rPr>
                  <w:rStyle w:val="Hyperlink"/>
                  <w:rFonts w:ascii="Arial" w:hAnsi="Arial" w:cs="Arial"/>
                  <w:sz w:val="18"/>
                </w:rPr>
                <w:t>S6-253711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39170C" w14:textId="79DB2680"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Solution on support for UE roaming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3628FC" w14:textId="6760EE3D" w:rsidR="003B0472" w:rsidRPr="00B63D95" w:rsidRDefault="003B0472" w:rsidP="003B0472">
            <w:pPr>
              <w:spacing w:before="20" w:after="20" w:line="240" w:lineRule="auto"/>
              <w:rPr>
                <w:rFonts w:ascii="Arial" w:hAnsi="Arial" w:cs="Arial"/>
                <w:sz w:val="18"/>
                <w:szCs w:val="18"/>
                <w14:ligatures w14:val="standardContextual"/>
              </w:rPr>
            </w:pPr>
            <w:r w:rsidRPr="00B63D9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C7C50D" w14:textId="77777777" w:rsidR="003B0472" w:rsidRPr="00B63D95" w:rsidRDefault="003B0472" w:rsidP="003B0472">
            <w:pPr>
              <w:spacing w:before="20" w:after="20"/>
              <w:rPr>
                <w:rFonts w:ascii="Arial" w:hAnsi="Arial" w:cs="Arial"/>
                <w:sz w:val="18"/>
                <w:szCs w:val="18"/>
                <w14:ligatures w14:val="standardContextual"/>
              </w:rPr>
            </w:pPr>
            <w:proofErr w:type="spellStart"/>
            <w:r w:rsidRPr="00B63D95">
              <w:rPr>
                <w:rFonts w:ascii="Arial" w:hAnsi="Arial" w:cs="Arial"/>
                <w:sz w:val="18"/>
                <w:szCs w:val="18"/>
                <w14:ligatures w14:val="standardContextual"/>
              </w:rPr>
              <w:t>pCR</w:t>
            </w:r>
            <w:proofErr w:type="spellEnd"/>
          </w:p>
          <w:p w14:paraId="0CCF2EAE" w14:textId="38DF27C4" w:rsidR="003B0472" w:rsidRPr="00B63D95" w:rsidRDefault="003B0472" w:rsidP="003B0472">
            <w:pPr>
              <w:spacing w:before="20" w:after="20"/>
              <w:rPr>
                <w:rFonts w:ascii="Arial" w:hAnsi="Arial" w:cs="Arial"/>
                <w:sz w:val="18"/>
                <w:szCs w:val="18"/>
                <w14:ligatures w14:val="standardContextual"/>
              </w:rPr>
            </w:pPr>
            <w:r w:rsidRPr="00B63D95">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4326B5E" w14:textId="77777777" w:rsidR="003B0472" w:rsidRDefault="003B0472" w:rsidP="003B0472">
            <w:pPr>
              <w:spacing w:before="20" w:after="20" w:line="240" w:lineRule="auto"/>
              <w:rPr>
                <w:rFonts w:ascii="Arial" w:hAnsi="Arial" w:cs="Arial"/>
                <w:i/>
                <w:iCs/>
                <w:sz w:val="18"/>
                <w:szCs w:val="18"/>
                <w14:ligatures w14:val="standardContextual"/>
              </w:rPr>
            </w:pPr>
            <w:r w:rsidRPr="00B63D95">
              <w:rPr>
                <w:rFonts w:ascii="Arial" w:hAnsi="Arial" w:cs="Arial"/>
                <w:iCs/>
                <w:sz w:val="18"/>
                <w:szCs w:val="18"/>
                <w14:ligatures w14:val="standardContextual"/>
              </w:rPr>
              <w:t>Revision of S6-253654.</w:t>
            </w:r>
          </w:p>
          <w:p w14:paraId="442B4B6E" w14:textId="4A861076"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sz w:val="18"/>
                <w:szCs w:val="18"/>
                <w14:ligatures w14:val="standardContextual"/>
              </w:rPr>
              <w:t>Revision of S6-253335.</w:t>
            </w:r>
          </w:p>
          <w:p w14:paraId="4BF99925" w14:textId="77777777" w:rsidR="003B0472" w:rsidRPr="00B63D95" w:rsidRDefault="003B0472" w:rsidP="003B0472">
            <w:pPr>
              <w:spacing w:before="20" w:after="20" w:line="240" w:lineRule="auto"/>
              <w:rPr>
                <w:rFonts w:ascii="Arial" w:hAnsi="Arial" w:cs="Arial"/>
                <w:i/>
                <w:iCs/>
                <w:color w:val="000000"/>
                <w:sz w:val="18"/>
                <w:szCs w:val="18"/>
                <w14:ligatures w14:val="standardContextual"/>
              </w:rPr>
            </w:pPr>
            <w:r w:rsidRPr="00B63D95">
              <w:rPr>
                <w:rFonts w:ascii="Arial" w:hAnsi="Arial" w:cs="Arial"/>
                <w:i/>
                <w:iCs/>
                <w:color w:val="000000"/>
                <w:sz w:val="18"/>
                <w:szCs w:val="18"/>
                <w14:ligatures w14:val="standardContextual"/>
              </w:rPr>
              <w:t>New Sol – KI#3</w:t>
            </w:r>
          </w:p>
          <w:p w14:paraId="417506A5" w14:textId="77777777" w:rsidR="003B0472" w:rsidRPr="00B63D95" w:rsidRDefault="003B0472" w:rsidP="003B0472">
            <w:pPr>
              <w:spacing w:before="20" w:after="20" w:line="240" w:lineRule="auto"/>
              <w:rPr>
                <w:rFonts w:ascii="Arial" w:hAnsi="Arial" w:cs="Arial"/>
                <w:bCs/>
                <w:i/>
                <w:sz w:val="18"/>
                <w:szCs w:val="18"/>
              </w:rPr>
            </w:pPr>
          </w:p>
          <w:p w14:paraId="3A3B5571" w14:textId="418CB87D" w:rsidR="003B0472" w:rsidRDefault="003B0472" w:rsidP="003B0472">
            <w:pPr>
              <w:spacing w:before="20" w:after="20" w:line="240" w:lineRule="auto"/>
              <w:rPr>
                <w:rFonts w:ascii="Arial" w:hAnsi="Arial" w:cs="Arial"/>
                <w:iCs/>
                <w:sz w:val="18"/>
                <w:szCs w:val="18"/>
                <w14:ligatures w14:val="standardContextual"/>
              </w:rPr>
            </w:pPr>
            <w:r w:rsidRPr="00B63D95">
              <w:rPr>
                <w:rFonts w:ascii="Arial" w:hAnsi="Arial" w:cs="Arial"/>
                <w:bCs/>
                <w:i/>
                <w:sz w:val="18"/>
                <w:szCs w:val="18"/>
              </w:rPr>
              <w:t>UPDATE_1</w:t>
            </w:r>
          </w:p>
          <w:p w14:paraId="5761D2C3" w14:textId="77777777" w:rsidR="003B0472" w:rsidRDefault="003B0472" w:rsidP="003B0472">
            <w:pPr>
              <w:spacing w:before="20" w:after="20" w:line="240" w:lineRule="auto"/>
              <w:rPr>
                <w:rFonts w:ascii="Arial" w:hAnsi="Arial" w:cs="Arial"/>
                <w:iCs/>
                <w:sz w:val="18"/>
                <w:szCs w:val="18"/>
                <w14:ligatures w14:val="standardContextual"/>
              </w:rPr>
            </w:pPr>
          </w:p>
          <w:p w14:paraId="7BE317B0" w14:textId="77777777" w:rsidR="003B0472"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 is to add </w:t>
            </w:r>
            <w:proofErr w:type="spellStart"/>
            <w:r>
              <w:rPr>
                <w:rFonts w:ascii="Arial" w:hAnsi="Arial" w:cs="Arial"/>
                <w:iCs/>
                <w:sz w:val="18"/>
                <w:szCs w:val="18"/>
                <w14:ligatures w14:val="standardContextual"/>
              </w:rPr>
              <w:t>InterDigital</w:t>
            </w:r>
            <w:proofErr w:type="spellEnd"/>
            <w:r>
              <w:rPr>
                <w:rFonts w:ascii="Arial" w:hAnsi="Arial" w:cs="Arial"/>
                <w:iCs/>
                <w:sz w:val="18"/>
                <w:szCs w:val="18"/>
                <w14:ligatures w14:val="standardContextual"/>
              </w:rPr>
              <w:t xml:space="preserve"> as </w:t>
            </w:r>
            <w:proofErr w:type="spellStart"/>
            <w:r>
              <w:rPr>
                <w:rFonts w:ascii="Arial" w:hAnsi="Arial" w:cs="Arial"/>
                <w:iCs/>
                <w:sz w:val="18"/>
                <w:szCs w:val="18"/>
                <w14:ligatures w14:val="standardContextual"/>
              </w:rPr>
              <w:t>cosource</w:t>
            </w:r>
            <w:proofErr w:type="spellEnd"/>
          </w:p>
          <w:p w14:paraId="5210A81B" w14:textId="77777777" w:rsidR="003B0472" w:rsidRDefault="003B0472" w:rsidP="003B0472">
            <w:pPr>
              <w:spacing w:before="20" w:after="20" w:line="240" w:lineRule="auto"/>
              <w:rPr>
                <w:rFonts w:ascii="Arial" w:hAnsi="Arial" w:cs="Arial"/>
                <w:bCs/>
                <w:sz w:val="18"/>
                <w:szCs w:val="18"/>
              </w:rPr>
            </w:pPr>
          </w:p>
          <w:p w14:paraId="033E889B" w14:textId="640E06AC" w:rsidR="003B0472" w:rsidRPr="0071665E"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10B490D" w14:textId="074DB629" w:rsidR="003B0472" w:rsidRPr="00B63D95" w:rsidRDefault="003B047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5D28855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E3C502A" w14:textId="2FCA74A8" w:rsidR="003B0472" w:rsidRPr="00A507FF" w:rsidRDefault="003B0472" w:rsidP="003B0472">
            <w:pPr>
              <w:spacing w:before="20" w:after="20" w:line="240" w:lineRule="auto"/>
              <w:rPr>
                <w:rFonts w:ascii="Arial" w:hAnsi="Arial" w:cs="Arial"/>
                <w:bCs/>
                <w:sz w:val="18"/>
                <w:szCs w:val="18"/>
              </w:rPr>
            </w:pPr>
            <w:hyperlink r:id="rId290" w:history="1">
              <w:r w:rsidRPr="00A507FF">
                <w:rPr>
                  <w:rStyle w:val="SmartLink"/>
                  <w:rFonts w:ascii="Arial" w:hAnsi="Arial" w:cs="Arial"/>
                  <w:sz w:val="18"/>
                  <w:szCs w:val="18"/>
                  <w14:ligatures w14:val="standardContextual"/>
                </w:rPr>
                <w:t>S6-253333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ADC467B" w14:textId="24031B2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88B3BF" w14:textId="54765D5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51EA09"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3A64A923" w14:textId="1D8C460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B97C35" w14:textId="2967E7B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DEC495" w14:textId="59802C54"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S6-253671</w:t>
            </w:r>
          </w:p>
        </w:tc>
      </w:tr>
      <w:tr w:rsidR="003B0472" w:rsidRPr="00CF71EC" w14:paraId="58DB25EA"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9CDF82" w14:textId="506F5F04" w:rsidR="003B0472" w:rsidRPr="001C611C" w:rsidRDefault="003B0472" w:rsidP="003B0472">
            <w:pPr>
              <w:spacing w:before="20" w:after="20" w:line="240" w:lineRule="auto"/>
            </w:pPr>
            <w:hyperlink r:id="rId291" w:history="1">
              <w:r w:rsidRPr="001C611C">
                <w:rPr>
                  <w:rStyle w:val="Hyperlink"/>
                  <w:rFonts w:ascii="Arial" w:hAnsi="Arial" w:cs="Arial"/>
                  <w:sz w:val="18"/>
                </w:rPr>
                <w:t>S6-253671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C3787B9" w14:textId="437B70F1"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5E9150" w14:textId="71A8A3DE"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835D9B" w14:textId="77777777" w:rsidR="003B0472" w:rsidRPr="0033104A" w:rsidRDefault="003B0472" w:rsidP="003B0472">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0BF95A05" w14:textId="5DAAC6F8"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90E1F7"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S6-253333.</w:t>
            </w:r>
          </w:p>
          <w:p w14:paraId="4230CE13" w14:textId="28B6D18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34121393" w14:textId="77777777" w:rsidR="003B0472" w:rsidRDefault="003B0472" w:rsidP="003B0472">
            <w:pPr>
              <w:spacing w:before="20" w:after="20" w:line="240" w:lineRule="auto"/>
              <w:rPr>
                <w:rFonts w:ascii="Arial" w:hAnsi="Arial" w:cs="Arial"/>
                <w:bCs/>
                <w:sz w:val="18"/>
                <w:szCs w:val="18"/>
              </w:rPr>
            </w:pPr>
          </w:p>
          <w:p w14:paraId="77FF2EE1" w14:textId="3485C99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3B66F5E" w14:textId="54490D21"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Revised to S6-253712</w:t>
            </w:r>
          </w:p>
        </w:tc>
      </w:tr>
      <w:tr w:rsidR="003B0472" w:rsidRPr="00CF71EC" w14:paraId="5B38D4B2"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DCE99A" w14:textId="2E449332" w:rsidR="003B0472" w:rsidRPr="00820D4F" w:rsidRDefault="003B0472" w:rsidP="003B0472">
            <w:pPr>
              <w:spacing w:before="20" w:after="20" w:line="240" w:lineRule="auto"/>
              <w:rPr>
                <w:rFonts w:ascii="Arial" w:hAnsi="Arial" w:cs="Arial"/>
                <w:sz w:val="18"/>
              </w:rPr>
            </w:pPr>
            <w:r w:rsidRPr="00820D4F">
              <w:rPr>
                <w:rFonts w:ascii="Arial" w:hAnsi="Arial" w:cs="Arial"/>
                <w:sz w:val="18"/>
              </w:rPr>
              <w:t>S6-253712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7FA7A6E" w14:textId="17CFB989"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37C4B9" w14:textId="170D847B" w:rsidR="003B0472" w:rsidRPr="00820D4F" w:rsidRDefault="003B0472" w:rsidP="003B0472">
            <w:pPr>
              <w:spacing w:before="20" w:after="20" w:line="240" w:lineRule="auto"/>
              <w:rPr>
                <w:rFonts w:ascii="Arial" w:hAnsi="Arial" w:cs="Arial"/>
                <w:sz w:val="18"/>
                <w:szCs w:val="18"/>
                <w14:ligatures w14:val="standardContextual"/>
              </w:rPr>
            </w:pPr>
            <w:r w:rsidRPr="00820D4F">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84DFD2" w14:textId="77777777" w:rsidR="003B0472" w:rsidRPr="00820D4F" w:rsidRDefault="003B0472" w:rsidP="003B0472">
            <w:pPr>
              <w:spacing w:before="20" w:after="20"/>
              <w:rPr>
                <w:rFonts w:ascii="Arial" w:hAnsi="Arial" w:cs="Arial"/>
                <w:sz w:val="18"/>
                <w:szCs w:val="18"/>
                <w14:ligatures w14:val="standardContextual"/>
              </w:rPr>
            </w:pPr>
            <w:proofErr w:type="spellStart"/>
            <w:r w:rsidRPr="00820D4F">
              <w:rPr>
                <w:rFonts w:ascii="Arial" w:hAnsi="Arial" w:cs="Arial"/>
                <w:sz w:val="18"/>
                <w:szCs w:val="18"/>
                <w14:ligatures w14:val="standardContextual"/>
              </w:rPr>
              <w:t>pCR</w:t>
            </w:r>
            <w:proofErr w:type="spellEnd"/>
          </w:p>
          <w:p w14:paraId="7982C34C" w14:textId="3B8B3BA7" w:rsidR="003B0472" w:rsidRPr="00820D4F" w:rsidRDefault="003B0472" w:rsidP="003B0472">
            <w:pPr>
              <w:spacing w:before="20" w:after="20"/>
              <w:rPr>
                <w:rFonts w:ascii="Arial" w:hAnsi="Arial" w:cs="Arial"/>
                <w:sz w:val="18"/>
                <w:szCs w:val="18"/>
                <w14:ligatures w14:val="standardContextual"/>
              </w:rPr>
            </w:pPr>
            <w:r w:rsidRPr="00820D4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6C069D" w14:textId="77777777" w:rsidR="003B0472" w:rsidRDefault="003B0472" w:rsidP="003B0472">
            <w:pPr>
              <w:spacing w:before="20" w:after="20" w:line="240" w:lineRule="auto"/>
              <w:rPr>
                <w:rFonts w:ascii="Arial" w:hAnsi="Arial" w:cs="Arial"/>
                <w:i/>
                <w:iCs/>
                <w:sz w:val="18"/>
                <w:szCs w:val="18"/>
                <w14:ligatures w14:val="standardContextual"/>
              </w:rPr>
            </w:pPr>
            <w:r w:rsidRPr="00820D4F">
              <w:rPr>
                <w:rFonts w:ascii="Arial" w:hAnsi="Arial" w:cs="Arial"/>
                <w:iCs/>
                <w:sz w:val="18"/>
                <w:szCs w:val="18"/>
                <w14:ligatures w14:val="standardContextual"/>
              </w:rPr>
              <w:t>Revision of S6-253671.</w:t>
            </w:r>
          </w:p>
          <w:p w14:paraId="6451AE41" w14:textId="6EC05AE5"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sz w:val="18"/>
                <w:szCs w:val="18"/>
                <w14:ligatures w14:val="standardContextual"/>
              </w:rPr>
              <w:t>Revision of S6-253333.</w:t>
            </w:r>
          </w:p>
          <w:p w14:paraId="2C96F2EB" w14:textId="77777777" w:rsidR="003B0472" w:rsidRPr="00820D4F" w:rsidRDefault="003B0472" w:rsidP="003B0472">
            <w:pPr>
              <w:spacing w:before="20" w:after="20" w:line="240" w:lineRule="auto"/>
              <w:rPr>
                <w:rFonts w:ascii="Arial" w:hAnsi="Arial" w:cs="Arial"/>
                <w:i/>
                <w:iCs/>
                <w:color w:val="000000"/>
                <w:sz w:val="18"/>
                <w:szCs w:val="18"/>
                <w14:ligatures w14:val="standardContextual"/>
              </w:rPr>
            </w:pPr>
            <w:r w:rsidRPr="00820D4F">
              <w:rPr>
                <w:rFonts w:ascii="Arial" w:hAnsi="Arial" w:cs="Arial"/>
                <w:i/>
                <w:iCs/>
                <w:color w:val="000000"/>
                <w:sz w:val="18"/>
                <w:szCs w:val="18"/>
                <w14:ligatures w14:val="standardContextual"/>
              </w:rPr>
              <w:t>New Sol – KI#3</w:t>
            </w:r>
          </w:p>
          <w:p w14:paraId="35F1EC27" w14:textId="77777777" w:rsidR="003B0472" w:rsidRPr="00820D4F" w:rsidRDefault="003B0472" w:rsidP="003B0472">
            <w:pPr>
              <w:spacing w:before="20" w:after="20" w:line="240" w:lineRule="auto"/>
              <w:rPr>
                <w:rFonts w:ascii="Arial" w:hAnsi="Arial" w:cs="Arial"/>
                <w:bCs/>
                <w:i/>
                <w:sz w:val="18"/>
                <w:szCs w:val="18"/>
              </w:rPr>
            </w:pPr>
          </w:p>
          <w:p w14:paraId="272E1DF6" w14:textId="1CFD5249" w:rsidR="003B0472" w:rsidRDefault="003B0472" w:rsidP="003B0472">
            <w:pPr>
              <w:spacing w:before="20" w:after="20" w:line="240" w:lineRule="auto"/>
              <w:rPr>
                <w:rFonts w:ascii="Arial" w:hAnsi="Arial" w:cs="Arial"/>
                <w:iCs/>
                <w:sz w:val="18"/>
                <w:szCs w:val="18"/>
                <w14:ligatures w14:val="standardContextual"/>
              </w:rPr>
            </w:pPr>
            <w:r w:rsidRPr="00820D4F">
              <w:rPr>
                <w:rFonts w:ascii="Arial" w:hAnsi="Arial" w:cs="Arial"/>
                <w:bCs/>
                <w:i/>
                <w:sz w:val="18"/>
                <w:szCs w:val="18"/>
              </w:rPr>
              <w:t>UPDATE_1</w:t>
            </w:r>
          </w:p>
          <w:p w14:paraId="0922DFC9" w14:textId="77777777" w:rsidR="003B0472" w:rsidRDefault="003B0472" w:rsidP="003B0472">
            <w:pPr>
              <w:spacing w:before="20" w:after="20" w:line="240" w:lineRule="auto"/>
              <w:rPr>
                <w:rFonts w:ascii="Arial" w:hAnsi="Arial" w:cs="Arial"/>
                <w:bCs/>
                <w:sz w:val="18"/>
                <w:szCs w:val="18"/>
              </w:rPr>
            </w:pPr>
          </w:p>
          <w:p w14:paraId="288B2F80" w14:textId="19EFD9B2" w:rsidR="003B0472" w:rsidRPr="0033104A"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A02C2" w14:textId="18DE4DC2"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Revised to S6-253747</w:t>
            </w:r>
          </w:p>
        </w:tc>
      </w:tr>
      <w:tr w:rsidR="00AC02DF" w:rsidRPr="00CF71EC" w14:paraId="202FD0FD"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6A3E4CE" w14:textId="41E37A57" w:rsidR="00AC02DF" w:rsidRPr="00321C42" w:rsidRDefault="00321C42" w:rsidP="003B0472">
            <w:pPr>
              <w:spacing w:before="20" w:after="20" w:line="240" w:lineRule="auto"/>
              <w:rPr>
                <w:rFonts w:ascii="Arial" w:hAnsi="Arial" w:cs="Arial"/>
                <w:sz w:val="18"/>
              </w:rPr>
            </w:pPr>
            <w:hyperlink r:id="rId292" w:history="1">
              <w:r w:rsidRPr="00321C42">
                <w:rPr>
                  <w:rStyle w:val="Hyperlink"/>
                  <w:rFonts w:ascii="Arial" w:hAnsi="Arial" w:cs="Arial"/>
                  <w:sz w:val="18"/>
                </w:rPr>
                <w:t>S6-253747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88D9C08" w14:textId="430393D5"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Solution on AIML service federation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BA7E003" w14:textId="7B4B39C7" w:rsidR="00AC02DF" w:rsidRPr="00AC02DF" w:rsidRDefault="00AC02DF" w:rsidP="003B0472">
            <w:pPr>
              <w:spacing w:before="20" w:after="20" w:line="240" w:lineRule="auto"/>
              <w:rPr>
                <w:rFonts w:ascii="Arial" w:hAnsi="Arial" w:cs="Arial"/>
                <w:sz w:val="18"/>
                <w:szCs w:val="18"/>
                <w14:ligatures w14:val="standardContextual"/>
              </w:rPr>
            </w:pPr>
            <w:r w:rsidRPr="00AC02DF">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1107B21" w14:textId="77777777" w:rsidR="00AC02DF" w:rsidRPr="00AC02DF" w:rsidRDefault="00AC02DF" w:rsidP="003B0472">
            <w:pPr>
              <w:spacing w:before="20" w:after="20"/>
              <w:rPr>
                <w:rFonts w:ascii="Arial" w:hAnsi="Arial" w:cs="Arial"/>
                <w:sz w:val="18"/>
                <w:szCs w:val="18"/>
                <w14:ligatures w14:val="standardContextual"/>
              </w:rPr>
            </w:pPr>
            <w:proofErr w:type="spellStart"/>
            <w:r w:rsidRPr="00AC02DF">
              <w:rPr>
                <w:rFonts w:ascii="Arial" w:hAnsi="Arial" w:cs="Arial"/>
                <w:sz w:val="18"/>
                <w:szCs w:val="18"/>
                <w14:ligatures w14:val="standardContextual"/>
              </w:rPr>
              <w:t>pCR</w:t>
            </w:r>
            <w:proofErr w:type="spellEnd"/>
          </w:p>
          <w:p w14:paraId="1249854B" w14:textId="60506D43" w:rsidR="00AC02DF" w:rsidRPr="00AC02DF" w:rsidRDefault="00AC02DF" w:rsidP="003B0472">
            <w:pPr>
              <w:spacing w:before="20" w:after="20"/>
              <w:rPr>
                <w:rFonts w:ascii="Arial" w:hAnsi="Arial" w:cs="Arial"/>
                <w:sz w:val="18"/>
                <w:szCs w:val="18"/>
                <w14:ligatures w14:val="standardContextual"/>
              </w:rPr>
            </w:pPr>
            <w:r w:rsidRPr="00AC02D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4C75244" w14:textId="77777777" w:rsid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Cs/>
                <w:sz w:val="18"/>
                <w:szCs w:val="18"/>
                <w14:ligatures w14:val="standardContextual"/>
              </w:rPr>
              <w:t>Revision of S6-253712.</w:t>
            </w:r>
          </w:p>
          <w:p w14:paraId="159B7F7E" w14:textId="7112AEC3"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i/>
                <w:iCs/>
                <w:sz w:val="18"/>
                <w:szCs w:val="18"/>
                <w14:ligatures w14:val="standardContextual"/>
              </w:rPr>
              <w:t>Revision of S6-253671.</w:t>
            </w:r>
          </w:p>
          <w:p w14:paraId="0976D1E1"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sz w:val="18"/>
                <w:szCs w:val="18"/>
                <w14:ligatures w14:val="standardContextual"/>
              </w:rPr>
              <w:t>Revision of S6-253333.</w:t>
            </w:r>
          </w:p>
          <w:p w14:paraId="2E5E54B2" w14:textId="77777777" w:rsidR="00AC02DF" w:rsidRPr="00AC02DF" w:rsidRDefault="00AC02DF" w:rsidP="00AC02DF">
            <w:pPr>
              <w:spacing w:before="20" w:after="20" w:line="240" w:lineRule="auto"/>
              <w:rPr>
                <w:rFonts w:ascii="Arial" w:hAnsi="Arial" w:cs="Arial"/>
                <w:i/>
                <w:iCs/>
                <w:color w:val="000000"/>
                <w:sz w:val="18"/>
                <w:szCs w:val="18"/>
                <w14:ligatures w14:val="standardContextual"/>
              </w:rPr>
            </w:pPr>
            <w:r w:rsidRPr="00AC02DF">
              <w:rPr>
                <w:rFonts w:ascii="Arial" w:hAnsi="Arial" w:cs="Arial"/>
                <w:i/>
                <w:iCs/>
                <w:color w:val="000000"/>
                <w:sz w:val="18"/>
                <w:szCs w:val="18"/>
                <w14:ligatures w14:val="standardContextual"/>
              </w:rPr>
              <w:t>New Sol – KI#3</w:t>
            </w:r>
          </w:p>
          <w:p w14:paraId="73E3EDBA" w14:textId="77777777" w:rsidR="00AC02DF" w:rsidRPr="00AC02DF" w:rsidRDefault="00AC02DF" w:rsidP="00AC02DF">
            <w:pPr>
              <w:spacing w:before="20" w:after="20" w:line="240" w:lineRule="auto"/>
              <w:rPr>
                <w:rFonts w:ascii="Arial" w:hAnsi="Arial" w:cs="Arial"/>
                <w:bCs/>
                <w:i/>
                <w:sz w:val="18"/>
                <w:szCs w:val="18"/>
              </w:rPr>
            </w:pPr>
          </w:p>
          <w:p w14:paraId="0A23FA33" w14:textId="77777777" w:rsidR="00AC02DF" w:rsidRPr="00AC02DF" w:rsidRDefault="00AC02DF" w:rsidP="00AC02DF">
            <w:pPr>
              <w:spacing w:before="20" w:after="20" w:line="240" w:lineRule="auto"/>
              <w:rPr>
                <w:rFonts w:ascii="Arial" w:hAnsi="Arial" w:cs="Arial"/>
                <w:i/>
                <w:iCs/>
                <w:sz w:val="18"/>
                <w:szCs w:val="18"/>
                <w14:ligatures w14:val="standardContextual"/>
              </w:rPr>
            </w:pPr>
            <w:r w:rsidRPr="00AC02DF">
              <w:rPr>
                <w:rFonts w:ascii="Arial" w:hAnsi="Arial" w:cs="Arial"/>
                <w:bCs/>
                <w:i/>
                <w:sz w:val="18"/>
                <w:szCs w:val="18"/>
              </w:rPr>
              <w:t>UPDATE_1</w:t>
            </w:r>
          </w:p>
          <w:p w14:paraId="2142334C" w14:textId="77777777" w:rsidR="00AC02DF" w:rsidRPr="00AC02DF" w:rsidRDefault="00AC02DF" w:rsidP="00AC02DF">
            <w:pPr>
              <w:spacing w:before="20" w:after="20" w:line="240" w:lineRule="auto"/>
              <w:rPr>
                <w:rFonts w:ascii="Arial" w:hAnsi="Arial" w:cs="Arial"/>
                <w:bCs/>
                <w:i/>
                <w:sz w:val="18"/>
                <w:szCs w:val="18"/>
              </w:rPr>
            </w:pPr>
          </w:p>
          <w:p w14:paraId="3016A31E" w14:textId="03B6AA01" w:rsidR="00AC02DF" w:rsidRDefault="00AC02DF" w:rsidP="00AC02DF">
            <w:pPr>
              <w:spacing w:before="20" w:after="20" w:line="240" w:lineRule="auto"/>
              <w:rPr>
                <w:rFonts w:ascii="Arial" w:hAnsi="Arial" w:cs="Arial"/>
                <w:iCs/>
                <w:sz w:val="18"/>
                <w:szCs w:val="18"/>
                <w14:ligatures w14:val="standardContextual"/>
              </w:rPr>
            </w:pPr>
            <w:r w:rsidRPr="00AC02DF">
              <w:rPr>
                <w:rFonts w:ascii="Arial" w:hAnsi="Arial" w:cs="Arial"/>
                <w:bCs/>
                <w:i/>
                <w:sz w:val="18"/>
                <w:szCs w:val="18"/>
              </w:rPr>
              <w:t>UPDATE_2</w:t>
            </w:r>
          </w:p>
          <w:p w14:paraId="69FEE570" w14:textId="77777777" w:rsidR="00AC02DF" w:rsidRDefault="00AC02DF" w:rsidP="003B0472">
            <w:pPr>
              <w:spacing w:before="20" w:after="20" w:line="240" w:lineRule="auto"/>
              <w:rPr>
                <w:rFonts w:ascii="Arial" w:hAnsi="Arial" w:cs="Arial"/>
                <w:iCs/>
                <w:sz w:val="18"/>
                <w:szCs w:val="18"/>
                <w14:ligatures w14:val="standardContextual"/>
              </w:rPr>
            </w:pPr>
          </w:p>
          <w:p w14:paraId="298B5C8C" w14:textId="4096CB4B" w:rsidR="00AC02DF" w:rsidRPr="00820D4F" w:rsidRDefault="00AC02DF"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remove “ECSP/” from figure and text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26A3994" w14:textId="4A9FC98B" w:rsidR="00AC02DF" w:rsidRPr="00AC02DF" w:rsidRDefault="00AC02DF"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5C5E16B9"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88A80E7" w14:textId="61215CDC" w:rsidR="003B0472" w:rsidRPr="00A507FF" w:rsidRDefault="003B0472" w:rsidP="003B0472">
            <w:pPr>
              <w:spacing w:before="20" w:after="20" w:line="240" w:lineRule="auto"/>
              <w:rPr>
                <w:rFonts w:ascii="Arial" w:hAnsi="Arial" w:cs="Arial"/>
                <w:bCs/>
                <w:sz w:val="18"/>
                <w:szCs w:val="18"/>
              </w:rPr>
            </w:pPr>
            <w:hyperlink r:id="rId293" w:history="1">
              <w:r w:rsidRPr="00A507FF">
                <w:rPr>
                  <w:rStyle w:val="SmartLink"/>
                  <w:rFonts w:ascii="Arial" w:hAnsi="Arial" w:cs="Arial"/>
                  <w:sz w:val="18"/>
                  <w:szCs w:val="18"/>
                  <w14:ligatures w14:val="standardContextual"/>
                </w:rPr>
                <w:t>S6-253336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8002C6" w14:textId="5519982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Solution on FL member </w:t>
            </w:r>
            <w:proofErr w:type="spellStart"/>
            <w:r w:rsidRPr="00A507FF">
              <w:rPr>
                <w:rFonts w:ascii="Arial" w:hAnsi="Arial" w:cs="Arial"/>
                <w:color w:val="000000"/>
                <w:sz w:val="18"/>
                <w:szCs w:val="18"/>
                <w14:ligatures w14:val="standardContextual"/>
              </w:rPr>
              <w:t>registr</w:t>
            </w:r>
            <w:proofErr w:type="spellEnd"/>
            <w:r w:rsidRPr="00A507FF">
              <w:rPr>
                <w:rFonts w:ascii="Arial" w:hAnsi="Arial" w:cs="Arial"/>
                <w:color w:val="000000"/>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F72C23" w14:textId="53BF957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B84C96"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E651C1E" w14:textId="5D5F07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7F4B032" w14:textId="21A6570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184D66" w14:textId="280F2BA5"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S6-253672</w:t>
            </w:r>
          </w:p>
        </w:tc>
      </w:tr>
      <w:tr w:rsidR="003B0472" w:rsidRPr="00CF71EC" w14:paraId="65ABD134" w14:textId="77777777" w:rsidTr="00AC02D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A9FA9B5" w14:textId="41C9B87A" w:rsidR="003B0472" w:rsidRPr="001109C6" w:rsidRDefault="003B0472" w:rsidP="003B0472">
            <w:pPr>
              <w:spacing w:before="20" w:after="20" w:line="240" w:lineRule="auto"/>
            </w:pPr>
            <w:hyperlink r:id="rId294" w:history="1">
              <w:r w:rsidRPr="001109C6">
                <w:rPr>
                  <w:rStyle w:val="Hyperlink"/>
                  <w:rFonts w:ascii="Arial" w:hAnsi="Arial" w:cs="Arial"/>
                  <w:sz w:val="18"/>
                </w:rPr>
                <w:t>S6-253672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A3E6A21" w14:textId="224DB567"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 xml:space="preserve">Solution on FL member </w:t>
            </w:r>
            <w:proofErr w:type="spellStart"/>
            <w:r w:rsidRPr="0033104A">
              <w:rPr>
                <w:rFonts w:ascii="Arial" w:hAnsi="Arial" w:cs="Arial"/>
                <w:sz w:val="18"/>
                <w:szCs w:val="18"/>
                <w14:ligatures w14:val="standardContextual"/>
              </w:rPr>
              <w:t>registr</w:t>
            </w:r>
            <w:proofErr w:type="spellEnd"/>
            <w:r w:rsidRPr="0033104A">
              <w:rPr>
                <w:rFonts w:ascii="Arial" w:hAnsi="Arial" w:cs="Arial"/>
                <w:sz w:val="18"/>
                <w:szCs w:val="18"/>
                <w14:ligatures w14:val="standardContextual"/>
              </w:rPr>
              <w:t>. and events notification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77A6AF9" w14:textId="1A3501C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635970C" w14:textId="77777777" w:rsidR="003B0472" w:rsidRPr="0033104A" w:rsidRDefault="003B0472" w:rsidP="003B0472">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2E66BD62" w14:textId="60F097FA"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9F08A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S6-253336.</w:t>
            </w:r>
          </w:p>
          <w:p w14:paraId="59B763AD" w14:textId="5AF0260C"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KI#3</w:t>
            </w:r>
          </w:p>
          <w:p w14:paraId="17CBBBF5" w14:textId="77777777" w:rsidR="003B0472" w:rsidRDefault="003B0472" w:rsidP="003B0472">
            <w:pPr>
              <w:spacing w:before="20" w:after="20" w:line="240" w:lineRule="auto"/>
              <w:rPr>
                <w:rFonts w:ascii="Arial" w:hAnsi="Arial" w:cs="Arial"/>
                <w:bCs/>
                <w:sz w:val="18"/>
                <w:szCs w:val="18"/>
              </w:rPr>
            </w:pPr>
          </w:p>
          <w:p w14:paraId="367C13DF" w14:textId="7DF676A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1131F7D" w14:textId="0AF8D2E6" w:rsidR="003B0472" w:rsidRPr="00AC02DF" w:rsidRDefault="00AC02DF" w:rsidP="003B0472">
            <w:pPr>
              <w:spacing w:before="20" w:after="20" w:line="240" w:lineRule="auto"/>
              <w:rPr>
                <w:rFonts w:ascii="Arial" w:hAnsi="Arial" w:cs="Arial"/>
                <w:bCs/>
                <w:sz w:val="18"/>
                <w:szCs w:val="18"/>
              </w:rPr>
            </w:pPr>
            <w:r w:rsidRPr="00AC02DF">
              <w:rPr>
                <w:rFonts w:ascii="Arial" w:hAnsi="Arial" w:cs="Arial"/>
                <w:bCs/>
                <w:sz w:val="18"/>
                <w:szCs w:val="18"/>
              </w:rPr>
              <w:t>Approved</w:t>
            </w:r>
          </w:p>
        </w:tc>
      </w:tr>
      <w:tr w:rsidR="003B0472" w:rsidRPr="00CF71EC" w14:paraId="7332FD3C"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9AC211" w14:textId="51D8721E" w:rsidR="003B0472" w:rsidRPr="00A507FF" w:rsidRDefault="003B0472" w:rsidP="003B0472">
            <w:pPr>
              <w:spacing w:before="20" w:after="20" w:line="240" w:lineRule="auto"/>
              <w:rPr>
                <w:rFonts w:ascii="Arial" w:hAnsi="Arial" w:cs="Arial"/>
                <w:bCs/>
                <w:sz w:val="18"/>
                <w:szCs w:val="18"/>
              </w:rPr>
            </w:pPr>
            <w:hyperlink r:id="rId295" w:history="1">
              <w:r w:rsidRPr="00A507FF">
                <w:rPr>
                  <w:rStyle w:val="SmartLink"/>
                  <w:rFonts w:ascii="Arial" w:hAnsi="Arial" w:cs="Arial"/>
                  <w:sz w:val="18"/>
                  <w:szCs w:val="18"/>
                  <w14:ligatures w14:val="standardContextual"/>
                </w:rPr>
                <w:t>S6-253376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13C8B7" w14:textId="21B591EB"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07D358" w14:textId="4ED5847F"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8C0C16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343C005" w14:textId="55C85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23BD858"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KI#3</w:t>
            </w:r>
          </w:p>
          <w:p w14:paraId="4CE76230" w14:textId="77777777" w:rsidR="003B0472" w:rsidRPr="00A507FF" w:rsidRDefault="003B0472" w:rsidP="003B0472">
            <w:pPr>
              <w:spacing w:before="20" w:after="20"/>
              <w:rPr>
                <w:rFonts w:ascii="Arial" w:hAnsi="Arial" w:cs="Arial"/>
                <w:i/>
                <w:iCs/>
                <w:sz w:val="18"/>
                <w:szCs w:val="18"/>
                <w14:ligatures w14:val="standardContextual"/>
              </w:rPr>
            </w:pPr>
          </w:p>
          <w:p w14:paraId="392A639F" w14:textId="63AEAA7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Late document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3CA281" w14:textId="6F5FFC1E" w:rsidR="003B0472" w:rsidRPr="00EF2F34" w:rsidRDefault="003B0472" w:rsidP="003B0472">
            <w:pPr>
              <w:spacing w:before="20" w:after="20" w:line="240" w:lineRule="auto"/>
              <w:rPr>
                <w:rFonts w:ascii="Arial" w:hAnsi="Arial" w:cs="Arial"/>
                <w:bCs/>
                <w:sz w:val="18"/>
                <w:szCs w:val="18"/>
              </w:rPr>
            </w:pPr>
            <w:r w:rsidRPr="00EF2F34">
              <w:rPr>
                <w:rFonts w:ascii="Arial" w:hAnsi="Arial" w:cs="Arial"/>
                <w:bCs/>
                <w:sz w:val="18"/>
                <w:szCs w:val="18"/>
              </w:rPr>
              <w:t>Revised to S6-253675</w:t>
            </w:r>
          </w:p>
        </w:tc>
      </w:tr>
      <w:tr w:rsidR="003B0472" w:rsidRPr="00CF71EC" w14:paraId="4FF67BE7"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C1F051" w14:textId="2B880DB5" w:rsidR="003B0472" w:rsidRPr="001109C6" w:rsidRDefault="003B0472" w:rsidP="003B0472">
            <w:pPr>
              <w:spacing w:before="20" w:after="20" w:line="240" w:lineRule="auto"/>
            </w:pPr>
            <w:hyperlink r:id="rId296" w:history="1">
              <w:r w:rsidRPr="001109C6">
                <w:rPr>
                  <w:rStyle w:val="Hyperlink"/>
                  <w:rFonts w:ascii="Arial" w:hAnsi="Arial" w:cs="Arial"/>
                  <w:sz w:val="18"/>
                </w:rPr>
                <w:t>S6-253675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A2D42D8" w14:textId="0EE32115"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6A3620" w14:textId="3A78CEC3" w:rsidR="003B0472" w:rsidRPr="00EF2F34" w:rsidRDefault="003B0472" w:rsidP="003B0472">
            <w:pPr>
              <w:spacing w:before="20" w:after="20" w:line="240" w:lineRule="auto"/>
              <w:rPr>
                <w:rFonts w:ascii="Arial" w:hAnsi="Arial" w:cs="Arial"/>
                <w:sz w:val="18"/>
                <w:szCs w:val="18"/>
                <w14:ligatures w14:val="standardContextual"/>
              </w:rPr>
            </w:pPr>
            <w:r w:rsidRPr="00EF2F34">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F70DCB" w14:textId="77777777" w:rsidR="003B0472" w:rsidRPr="00EF2F34" w:rsidRDefault="003B0472" w:rsidP="003B0472">
            <w:pPr>
              <w:spacing w:before="20" w:after="20"/>
              <w:rPr>
                <w:rFonts w:ascii="Arial" w:hAnsi="Arial" w:cs="Arial"/>
                <w:sz w:val="18"/>
                <w:szCs w:val="18"/>
                <w14:ligatures w14:val="standardContextual"/>
              </w:rPr>
            </w:pPr>
            <w:proofErr w:type="spellStart"/>
            <w:r w:rsidRPr="00EF2F34">
              <w:rPr>
                <w:rFonts w:ascii="Arial" w:hAnsi="Arial" w:cs="Arial"/>
                <w:sz w:val="18"/>
                <w:szCs w:val="18"/>
                <w14:ligatures w14:val="standardContextual"/>
              </w:rPr>
              <w:t>pCR</w:t>
            </w:r>
            <w:proofErr w:type="spellEnd"/>
          </w:p>
          <w:p w14:paraId="06AB6BC7" w14:textId="5AD8CE41" w:rsidR="003B0472" w:rsidRPr="00EF2F34" w:rsidRDefault="003B0472" w:rsidP="003B0472">
            <w:pPr>
              <w:spacing w:before="20" w:after="20"/>
              <w:rPr>
                <w:rFonts w:ascii="Arial" w:hAnsi="Arial" w:cs="Arial"/>
                <w:sz w:val="18"/>
                <w:szCs w:val="18"/>
                <w14:ligatures w14:val="standardContextual"/>
              </w:rPr>
            </w:pPr>
            <w:r w:rsidRPr="00EF2F34">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639CEB" w14:textId="7777777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Cs/>
                <w:sz w:val="18"/>
                <w:szCs w:val="18"/>
                <w14:ligatures w14:val="standardContextual"/>
              </w:rPr>
              <w:t>Revision of S6-253376.</w:t>
            </w:r>
          </w:p>
          <w:p w14:paraId="7D65E78C" w14:textId="60F7256C" w:rsidR="003B0472" w:rsidRPr="00EF2F34" w:rsidRDefault="003B0472" w:rsidP="003B0472">
            <w:pPr>
              <w:spacing w:before="20" w:after="20"/>
              <w:rPr>
                <w:rFonts w:ascii="Arial" w:hAnsi="Arial" w:cs="Arial"/>
                <w:i/>
                <w:iCs/>
                <w:sz w:val="18"/>
                <w:szCs w:val="18"/>
                <w14:ligatures w14:val="standardContextual"/>
              </w:rPr>
            </w:pPr>
            <w:r w:rsidRPr="00EF2F34">
              <w:rPr>
                <w:rFonts w:ascii="Arial" w:hAnsi="Arial" w:cs="Arial"/>
                <w:i/>
                <w:iCs/>
                <w:color w:val="000000"/>
                <w:sz w:val="18"/>
                <w:szCs w:val="18"/>
                <w14:ligatures w14:val="standardContextual"/>
              </w:rPr>
              <w:lastRenderedPageBreak/>
              <w:t>New Sol – KI#3</w:t>
            </w:r>
          </w:p>
          <w:p w14:paraId="4970E6A9" w14:textId="77777777" w:rsidR="003B0472" w:rsidRPr="00EF2F34" w:rsidRDefault="003B0472" w:rsidP="003B0472">
            <w:pPr>
              <w:spacing w:before="20" w:after="20"/>
              <w:rPr>
                <w:rFonts w:ascii="Arial" w:hAnsi="Arial" w:cs="Arial"/>
                <w:i/>
                <w:iCs/>
                <w:sz w:val="18"/>
                <w:szCs w:val="18"/>
                <w14:ligatures w14:val="standardContextual"/>
              </w:rPr>
            </w:pPr>
          </w:p>
          <w:p w14:paraId="66AA7A2C" w14:textId="0B4DC487" w:rsidR="003B0472" w:rsidRDefault="003B0472" w:rsidP="003B0472">
            <w:pPr>
              <w:spacing w:before="20" w:after="20"/>
              <w:rPr>
                <w:rFonts w:ascii="Arial" w:hAnsi="Arial" w:cs="Arial"/>
                <w:i/>
                <w:iCs/>
                <w:color w:val="000000"/>
                <w:sz w:val="18"/>
                <w:szCs w:val="18"/>
                <w14:ligatures w14:val="standardContextual"/>
              </w:rPr>
            </w:pPr>
            <w:r w:rsidRPr="00EF2F34">
              <w:rPr>
                <w:rFonts w:ascii="Arial" w:hAnsi="Arial" w:cs="Arial"/>
                <w:i/>
                <w:color w:val="000000"/>
                <w:sz w:val="18"/>
                <w:szCs w:val="18"/>
                <w14:ligatures w14:val="standardContextual"/>
              </w:rPr>
              <w:t>Late document</w:t>
            </w:r>
          </w:p>
          <w:p w14:paraId="0F342FC1" w14:textId="77777777" w:rsidR="003B0472" w:rsidRDefault="003B0472" w:rsidP="003B0472">
            <w:pPr>
              <w:spacing w:before="20" w:after="20" w:line="240" w:lineRule="auto"/>
              <w:rPr>
                <w:rFonts w:ascii="Arial" w:hAnsi="Arial" w:cs="Arial"/>
                <w:bCs/>
                <w:sz w:val="18"/>
                <w:szCs w:val="18"/>
              </w:rPr>
            </w:pPr>
          </w:p>
          <w:p w14:paraId="79527866" w14:textId="6018A866" w:rsidR="003B0472" w:rsidRPr="00A507FF" w:rsidRDefault="003B0472" w:rsidP="003B0472">
            <w:pPr>
              <w:spacing w:before="20" w:after="20"/>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BE1C95A" w14:textId="2899708F"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lastRenderedPageBreak/>
              <w:t>Revised to S6-253748</w:t>
            </w:r>
          </w:p>
        </w:tc>
      </w:tr>
      <w:tr w:rsidR="00A204AF" w:rsidRPr="00CF71EC" w14:paraId="75565681"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1CFD78" w14:textId="1D2A1036" w:rsidR="00A204AF" w:rsidRPr="00321C42" w:rsidRDefault="00321C42" w:rsidP="003B0472">
            <w:pPr>
              <w:spacing w:before="20" w:after="20" w:line="240" w:lineRule="auto"/>
            </w:pPr>
            <w:hyperlink r:id="rId297" w:history="1">
              <w:r w:rsidRPr="00321C42">
                <w:rPr>
                  <w:rStyle w:val="Hyperlink"/>
                  <w:rFonts w:ascii="Arial" w:hAnsi="Arial" w:cs="Arial"/>
                  <w:sz w:val="18"/>
                </w:rPr>
                <w:t>S6-253748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534D2AA" w14:textId="47106ED3" w:rsidR="00A204AF" w:rsidRPr="00A204AF" w:rsidRDefault="00A204AF" w:rsidP="003B0472">
            <w:pPr>
              <w:spacing w:before="20" w:after="20" w:line="240" w:lineRule="auto"/>
              <w:rPr>
                <w:rFonts w:ascii="Arial" w:hAnsi="Arial" w:cs="Arial"/>
                <w:sz w:val="18"/>
                <w:szCs w:val="18"/>
                <w14:ligatures w14:val="standardContextual"/>
              </w:rPr>
            </w:pPr>
            <w:r w:rsidRPr="00A204AF">
              <w:rPr>
                <w:rFonts w:ascii="Arial" w:hAnsi="Arial" w:cs="Arial"/>
                <w:sz w:val="18"/>
                <w:szCs w:val="18"/>
                <w14:ligatures w14:val="standardContextual"/>
              </w:rPr>
              <w:t>Solution to Key Issue #3 Cross-PLMN/Domain AIMLE client discovery, selection, monitoring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6829713" w14:textId="5C786D84" w:rsidR="00A204AF" w:rsidRPr="00A204AF" w:rsidRDefault="00A204AF" w:rsidP="003B0472">
            <w:pPr>
              <w:spacing w:before="20" w:after="20" w:line="240" w:lineRule="auto"/>
              <w:rPr>
                <w:rFonts w:ascii="Arial" w:hAnsi="Arial" w:cs="Arial"/>
                <w:sz w:val="18"/>
                <w:szCs w:val="18"/>
                <w14:ligatures w14:val="standardContextual"/>
              </w:rPr>
            </w:pPr>
            <w:r w:rsidRPr="00A204AF">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664F33A" w14:textId="77777777" w:rsidR="00A204AF" w:rsidRPr="00A204AF" w:rsidRDefault="00A204AF" w:rsidP="003B0472">
            <w:pPr>
              <w:spacing w:before="20" w:after="20"/>
              <w:rPr>
                <w:rFonts w:ascii="Arial" w:hAnsi="Arial" w:cs="Arial"/>
                <w:sz w:val="18"/>
                <w:szCs w:val="18"/>
                <w14:ligatures w14:val="standardContextual"/>
              </w:rPr>
            </w:pPr>
            <w:proofErr w:type="spellStart"/>
            <w:r w:rsidRPr="00A204AF">
              <w:rPr>
                <w:rFonts w:ascii="Arial" w:hAnsi="Arial" w:cs="Arial"/>
                <w:sz w:val="18"/>
                <w:szCs w:val="18"/>
                <w14:ligatures w14:val="standardContextual"/>
              </w:rPr>
              <w:t>pCR</w:t>
            </w:r>
            <w:proofErr w:type="spellEnd"/>
          </w:p>
          <w:p w14:paraId="3AEAB381" w14:textId="09D3C16E" w:rsidR="00A204AF" w:rsidRPr="00A204AF" w:rsidRDefault="00A204AF" w:rsidP="003B0472">
            <w:pPr>
              <w:spacing w:before="20" w:after="20"/>
              <w:rPr>
                <w:rFonts w:ascii="Arial" w:hAnsi="Arial" w:cs="Arial"/>
                <w:sz w:val="18"/>
                <w:szCs w:val="18"/>
                <w14:ligatures w14:val="standardContextual"/>
              </w:rPr>
            </w:pPr>
            <w:r w:rsidRPr="00A204AF">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AB3B3B" w14:textId="77777777" w:rsidR="00A204AF" w:rsidRDefault="00A204AF" w:rsidP="00A204AF">
            <w:pPr>
              <w:spacing w:before="20" w:after="20"/>
              <w:rPr>
                <w:rFonts w:ascii="Arial" w:hAnsi="Arial" w:cs="Arial"/>
                <w:i/>
                <w:iCs/>
                <w:sz w:val="18"/>
                <w:szCs w:val="18"/>
                <w14:ligatures w14:val="standardContextual"/>
              </w:rPr>
            </w:pPr>
            <w:r w:rsidRPr="00A204AF">
              <w:rPr>
                <w:rFonts w:ascii="Arial" w:hAnsi="Arial" w:cs="Arial"/>
                <w:iCs/>
                <w:sz w:val="18"/>
                <w:szCs w:val="18"/>
                <w14:ligatures w14:val="standardContextual"/>
              </w:rPr>
              <w:t>Revision of S6-253675.</w:t>
            </w:r>
          </w:p>
          <w:p w14:paraId="430D72DB" w14:textId="061E7640" w:rsidR="00A204AF" w:rsidRPr="00A204AF" w:rsidRDefault="00A204AF" w:rsidP="00A204AF">
            <w:pPr>
              <w:spacing w:before="20" w:after="20"/>
              <w:rPr>
                <w:rFonts w:ascii="Arial" w:hAnsi="Arial" w:cs="Arial"/>
                <w:i/>
                <w:iCs/>
                <w:color w:val="000000"/>
                <w:sz w:val="18"/>
                <w:szCs w:val="18"/>
                <w14:ligatures w14:val="standardContextual"/>
              </w:rPr>
            </w:pPr>
            <w:r w:rsidRPr="00A204AF">
              <w:rPr>
                <w:rFonts w:ascii="Arial" w:hAnsi="Arial" w:cs="Arial"/>
                <w:i/>
                <w:iCs/>
                <w:sz w:val="18"/>
                <w:szCs w:val="18"/>
                <w14:ligatures w14:val="standardContextual"/>
              </w:rPr>
              <w:t>Revision of S6-253376.</w:t>
            </w:r>
          </w:p>
          <w:p w14:paraId="75FC110C" w14:textId="77777777" w:rsidR="00A204AF" w:rsidRPr="00A204AF" w:rsidRDefault="00A204AF" w:rsidP="00A204AF">
            <w:pPr>
              <w:spacing w:before="20" w:after="20"/>
              <w:rPr>
                <w:rFonts w:ascii="Arial" w:hAnsi="Arial" w:cs="Arial"/>
                <w:i/>
                <w:iCs/>
                <w:sz w:val="18"/>
                <w:szCs w:val="18"/>
                <w14:ligatures w14:val="standardContextual"/>
              </w:rPr>
            </w:pPr>
            <w:r w:rsidRPr="00A204AF">
              <w:rPr>
                <w:rFonts w:ascii="Arial" w:hAnsi="Arial" w:cs="Arial"/>
                <w:i/>
                <w:iCs/>
                <w:color w:val="000000"/>
                <w:sz w:val="18"/>
                <w:szCs w:val="18"/>
                <w14:ligatures w14:val="standardContextual"/>
              </w:rPr>
              <w:t>New Sol – KI#3</w:t>
            </w:r>
          </w:p>
          <w:p w14:paraId="6227033A" w14:textId="77777777" w:rsidR="00A204AF" w:rsidRPr="00A204AF" w:rsidRDefault="00A204AF" w:rsidP="00A204AF">
            <w:pPr>
              <w:spacing w:before="20" w:after="20"/>
              <w:rPr>
                <w:rFonts w:ascii="Arial" w:hAnsi="Arial" w:cs="Arial"/>
                <w:i/>
                <w:iCs/>
                <w:sz w:val="18"/>
                <w:szCs w:val="18"/>
                <w14:ligatures w14:val="standardContextual"/>
              </w:rPr>
            </w:pPr>
          </w:p>
          <w:p w14:paraId="0DB3AA4E" w14:textId="77777777" w:rsidR="00A204AF" w:rsidRPr="00A204AF" w:rsidRDefault="00A204AF" w:rsidP="00A204AF">
            <w:pPr>
              <w:spacing w:before="20" w:after="20"/>
              <w:rPr>
                <w:rFonts w:ascii="Arial" w:hAnsi="Arial" w:cs="Arial"/>
                <w:i/>
                <w:iCs/>
                <w:color w:val="000000"/>
                <w:sz w:val="18"/>
                <w:szCs w:val="18"/>
                <w14:ligatures w14:val="standardContextual"/>
              </w:rPr>
            </w:pPr>
            <w:r w:rsidRPr="00A204AF">
              <w:rPr>
                <w:rFonts w:ascii="Arial" w:hAnsi="Arial" w:cs="Arial"/>
                <w:i/>
                <w:color w:val="000000"/>
                <w:sz w:val="18"/>
                <w:szCs w:val="18"/>
                <w14:ligatures w14:val="standardContextual"/>
              </w:rPr>
              <w:t>Late document</w:t>
            </w:r>
          </w:p>
          <w:p w14:paraId="40992AD5" w14:textId="77777777" w:rsidR="00A204AF" w:rsidRPr="00A204AF" w:rsidRDefault="00A204AF" w:rsidP="00A204AF">
            <w:pPr>
              <w:spacing w:before="20" w:after="20" w:line="240" w:lineRule="auto"/>
              <w:rPr>
                <w:rFonts w:ascii="Arial" w:hAnsi="Arial" w:cs="Arial"/>
                <w:bCs/>
                <w:i/>
                <w:sz w:val="18"/>
                <w:szCs w:val="18"/>
              </w:rPr>
            </w:pPr>
          </w:p>
          <w:p w14:paraId="547161DE" w14:textId="4F0D0592" w:rsidR="00A204AF" w:rsidRDefault="00A204AF" w:rsidP="00A204AF">
            <w:pPr>
              <w:spacing w:before="20" w:after="20"/>
              <w:rPr>
                <w:rFonts w:ascii="Arial" w:hAnsi="Arial" w:cs="Arial"/>
                <w:iCs/>
                <w:sz w:val="18"/>
                <w:szCs w:val="18"/>
                <w14:ligatures w14:val="standardContextual"/>
              </w:rPr>
            </w:pPr>
            <w:r w:rsidRPr="00A204AF">
              <w:rPr>
                <w:rFonts w:ascii="Arial" w:hAnsi="Arial" w:cs="Arial"/>
                <w:bCs/>
                <w:i/>
                <w:sz w:val="18"/>
                <w:szCs w:val="18"/>
              </w:rPr>
              <w:t>UPDATE_2</w:t>
            </w:r>
          </w:p>
          <w:p w14:paraId="04FF03E9" w14:textId="77777777" w:rsidR="00A204AF" w:rsidRDefault="00A204AF" w:rsidP="003B0472">
            <w:pPr>
              <w:spacing w:before="20" w:after="20"/>
              <w:rPr>
                <w:rFonts w:ascii="Arial" w:hAnsi="Arial" w:cs="Arial"/>
                <w:iCs/>
                <w:sz w:val="18"/>
                <w:szCs w:val="18"/>
                <w14:ligatures w14:val="standardContextual"/>
              </w:rPr>
            </w:pPr>
          </w:p>
          <w:p w14:paraId="58F54284" w14:textId="1BA71A51" w:rsidR="00A204AF" w:rsidRPr="00EF2F34" w:rsidRDefault="00A204AF" w:rsidP="003B0472">
            <w:pPr>
              <w:spacing w:before="20" w:after="20"/>
              <w:rPr>
                <w:rFonts w:ascii="Arial" w:hAnsi="Arial" w:cs="Arial"/>
                <w:iCs/>
                <w:sz w:val="18"/>
                <w:szCs w:val="18"/>
                <w14:ligatures w14:val="standardContextual"/>
              </w:rPr>
            </w:pPr>
            <w:r>
              <w:rPr>
                <w:rFonts w:ascii="Arial" w:hAnsi="Arial" w:cs="Arial"/>
                <w:iCs/>
                <w:sz w:val="18"/>
                <w:szCs w:val="18"/>
                <w14:ligatures w14:val="standardContextual"/>
              </w:rPr>
              <w:t xml:space="preserve">The only change is to add </w:t>
            </w:r>
            <w:proofErr w:type="spellStart"/>
            <w:r>
              <w:rPr>
                <w:rFonts w:ascii="Arial" w:hAnsi="Arial" w:cs="Arial"/>
                <w:iCs/>
                <w:sz w:val="18"/>
                <w:szCs w:val="18"/>
                <w14:ligatures w14:val="standardContextual"/>
              </w:rPr>
              <w:t>InterDigital</w:t>
            </w:r>
            <w:proofErr w:type="spellEnd"/>
            <w:r>
              <w:rPr>
                <w:rFonts w:ascii="Arial" w:hAnsi="Arial" w:cs="Arial"/>
                <w:iCs/>
                <w:sz w:val="18"/>
                <w:szCs w:val="18"/>
                <w14:ligatures w14:val="standardContextual"/>
              </w:rPr>
              <w:t xml:space="preserve"> as </w:t>
            </w:r>
            <w:proofErr w:type="spellStart"/>
            <w:r>
              <w:rPr>
                <w:rFonts w:ascii="Arial" w:hAnsi="Arial" w:cs="Arial"/>
                <w:iCs/>
                <w:sz w:val="18"/>
                <w:szCs w:val="18"/>
                <w14:ligatures w14:val="standardContextual"/>
              </w:rPr>
              <w:t>cosource</w:t>
            </w:r>
            <w:proofErr w:type="spellEnd"/>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40595F2" w14:textId="7B24649E" w:rsidR="00A204AF" w:rsidRPr="00A204AF" w:rsidRDefault="00A204AF"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2B460DDC" w14:textId="77777777" w:rsidTr="009C0EB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C955190" w14:textId="67779D53" w:rsidR="003B0472" w:rsidRPr="00A507FF" w:rsidRDefault="003B0472" w:rsidP="003B0472">
            <w:pPr>
              <w:spacing w:before="20" w:after="20" w:line="240" w:lineRule="auto"/>
              <w:rPr>
                <w:rFonts w:ascii="Arial" w:hAnsi="Arial" w:cs="Arial"/>
                <w:bCs/>
                <w:sz w:val="18"/>
                <w:szCs w:val="18"/>
              </w:rPr>
            </w:pPr>
            <w:hyperlink r:id="rId298" w:history="1">
              <w:r w:rsidRPr="00A507FF">
                <w:rPr>
                  <w:rStyle w:val="SmartLink"/>
                  <w:rFonts w:ascii="Arial" w:hAnsi="Arial" w:cs="Arial"/>
                  <w:sz w:val="18"/>
                  <w:szCs w:val="18"/>
                  <w14:ligatures w14:val="standardContextual"/>
                </w:rPr>
                <w:t>S6-253125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66D502" w14:textId="66D4605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068372" w14:textId="141EBEC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China Mobile (Suzhou) Software (</w:t>
            </w:r>
            <w:proofErr w:type="spellStart"/>
            <w:r w:rsidRPr="00A507FF">
              <w:rPr>
                <w:rFonts w:ascii="Arial" w:hAnsi="Arial" w:cs="Arial"/>
                <w:color w:val="000000"/>
                <w:sz w:val="18"/>
                <w:szCs w:val="18"/>
                <w14:ligatures w14:val="standardContextual"/>
              </w:rPr>
              <w:t>Tangqing</w:t>
            </w:r>
            <w:proofErr w:type="spellEnd"/>
            <w:r w:rsidRPr="00A507FF">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BEE7590"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7ED7E76" w14:textId="0621226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194ABB" w14:textId="4031A47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54EE48" w14:textId="580FFBFD" w:rsidR="003B0472" w:rsidRPr="0033104A" w:rsidRDefault="003B0472" w:rsidP="003B0472">
            <w:pPr>
              <w:spacing w:before="20" w:after="20" w:line="240" w:lineRule="auto"/>
              <w:rPr>
                <w:rFonts w:ascii="Arial" w:hAnsi="Arial" w:cs="Arial"/>
                <w:bCs/>
                <w:sz w:val="18"/>
                <w:szCs w:val="18"/>
              </w:rPr>
            </w:pPr>
            <w:r w:rsidRPr="0033104A">
              <w:rPr>
                <w:rFonts w:ascii="Arial" w:hAnsi="Arial" w:cs="Arial"/>
                <w:bCs/>
                <w:sz w:val="18"/>
                <w:szCs w:val="18"/>
              </w:rPr>
              <w:t>Revised to S6-253673</w:t>
            </w:r>
          </w:p>
        </w:tc>
      </w:tr>
      <w:tr w:rsidR="003B0472" w:rsidRPr="00CF71EC" w14:paraId="7E343BB5"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C9E936" w14:textId="7C422A6B" w:rsidR="003B0472" w:rsidRPr="00B14A00" w:rsidRDefault="00B14A00" w:rsidP="003B0472">
            <w:pPr>
              <w:spacing w:before="20" w:after="20" w:line="240" w:lineRule="auto"/>
            </w:pPr>
            <w:hyperlink r:id="rId299" w:history="1">
              <w:r w:rsidRPr="00B14A00">
                <w:rPr>
                  <w:rStyle w:val="Hyperlink"/>
                  <w:rFonts w:ascii="Arial" w:hAnsi="Arial" w:cs="Arial"/>
                  <w:sz w:val="18"/>
                </w:rPr>
                <w:t>S6-253673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04B494" w14:textId="17DC2B2B"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906430" w14:textId="7470D69A" w:rsidR="003B0472" w:rsidRPr="0033104A" w:rsidRDefault="003B0472" w:rsidP="003B0472">
            <w:pPr>
              <w:spacing w:before="20" w:after="20" w:line="240" w:lineRule="auto"/>
              <w:rPr>
                <w:rFonts w:ascii="Arial" w:hAnsi="Arial" w:cs="Arial"/>
                <w:sz w:val="18"/>
                <w:szCs w:val="18"/>
                <w14:ligatures w14:val="standardContextual"/>
              </w:rPr>
            </w:pPr>
            <w:r w:rsidRPr="0033104A">
              <w:rPr>
                <w:rFonts w:ascii="Arial" w:hAnsi="Arial" w:cs="Arial"/>
                <w:sz w:val="18"/>
                <w:szCs w:val="18"/>
                <w14:ligatures w14:val="standardContextual"/>
              </w:rPr>
              <w:t>China Mobile (Suzhou) Software (</w:t>
            </w:r>
            <w:proofErr w:type="spellStart"/>
            <w:r w:rsidRPr="0033104A">
              <w:rPr>
                <w:rFonts w:ascii="Arial" w:hAnsi="Arial" w:cs="Arial"/>
                <w:sz w:val="18"/>
                <w:szCs w:val="18"/>
                <w14:ligatures w14:val="standardContextual"/>
              </w:rPr>
              <w:t>Tangqing</w:t>
            </w:r>
            <w:proofErr w:type="spellEnd"/>
            <w:r w:rsidRPr="0033104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BC2493" w14:textId="77777777" w:rsidR="003B0472" w:rsidRPr="0033104A" w:rsidRDefault="003B0472" w:rsidP="003B0472">
            <w:pPr>
              <w:spacing w:before="20" w:after="20"/>
              <w:rPr>
                <w:rFonts w:ascii="Arial" w:hAnsi="Arial" w:cs="Arial"/>
                <w:sz w:val="18"/>
                <w:szCs w:val="18"/>
                <w14:ligatures w14:val="standardContextual"/>
              </w:rPr>
            </w:pPr>
            <w:proofErr w:type="spellStart"/>
            <w:r w:rsidRPr="0033104A">
              <w:rPr>
                <w:rFonts w:ascii="Arial" w:hAnsi="Arial" w:cs="Arial"/>
                <w:sz w:val="18"/>
                <w:szCs w:val="18"/>
                <w14:ligatures w14:val="standardContextual"/>
              </w:rPr>
              <w:t>pCR</w:t>
            </w:r>
            <w:proofErr w:type="spellEnd"/>
          </w:p>
          <w:p w14:paraId="426057C9" w14:textId="30D3DA0B" w:rsidR="003B0472" w:rsidRPr="0033104A" w:rsidRDefault="003B0472" w:rsidP="003B0472">
            <w:pPr>
              <w:spacing w:before="20" w:after="20"/>
              <w:rPr>
                <w:rFonts w:ascii="Arial" w:hAnsi="Arial" w:cs="Arial"/>
                <w:sz w:val="18"/>
                <w:szCs w:val="18"/>
                <w14:ligatures w14:val="standardContextual"/>
              </w:rPr>
            </w:pPr>
            <w:r w:rsidRPr="0033104A">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5138AA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Cs/>
                <w:sz w:val="18"/>
                <w:szCs w:val="18"/>
                <w14:ligatures w14:val="standardContextual"/>
              </w:rPr>
              <w:t>Revision of S6-253125.</w:t>
            </w:r>
          </w:p>
          <w:p w14:paraId="79B8BA3D" w14:textId="60D84D1F" w:rsidR="003B0472" w:rsidRDefault="003B0472" w:rsidP="003B0472">
            <w:pPr>
              <w:spacing w:before="20" w:after="20" w:line="240" w:lineRule="auto"/>
              <w:rPr>
                <w:rFonts w:ascii="Arial" w:hAnsi="Arial" w:cs="Arial"/>
                <w:i/>
                <w:iCs/>
                <w:color w:val="000000"/>
                <w:sz w:val="18"/>
                <w:szCs w:val="18"/>
                <w14:ligatures w14:val="standardContextual"/>
              </w:rPr>
            </w:pPr>
            <w:r w:rsidRPr="0033104A">
              <w:rPr>
                <w:rFonts w:ascii="Arial" w:hAnsi="Arial" w:cs="Arial"/>
                <w:i/>
                <w:iCs/>
                <w:color w:val="000000"/>
                <w:sz w:val="18"/>
                <w:szCs w:val="18"/>
                <w14:ligatures w14:val="standardContextual"/>
              </w:rPr>
              <w:t>New Sol – KI#4</w:t>
            </w:r>
          </w:p>
          <w:p w14:paraId="7C9E7BC2" w14:textId="77777777" w:rsidR="00B14A00" w:rsidRDefault="00B14A00" w:rsidP="00B14A00">
            <w:pPr>
              <w:spacing w:before="20" w:after="20" w:line="240" w:lineRule="auto"/>
              <w:rPr>
                <w:rFonts w:ascii="Arial" w:hAnsi="Arial" w:cs="Arial"/>
                <w:bCs/>
                <w:i/>
                <w:sz w:val="18"/>
                <w:szCs w:val="18"/>
              </w:rPr>
            </w:pPr>
          </w:p>
          <w:p w14:paraId="66FEAE1F"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05148567" w14:textId="4A60AC24"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F4E698D" w14:textId="78B74D77" w:rsidR="003B0472" w:rsidRPr="009C0EB9" w:rsidRDefault="009C0EB9" w:rsidP="003B0472">
            <w:pPr>
              <w:spacing w:before="20" w:after="20" w:line="240" w:lineRule="auto"/>
              <w:rPr>
                <w:rFonts w:ascii="Arial" w:hAnsi="Arial" w:cs="Arial"/>
                <w:bCs/>
                <w:sz w:val="18"/>
                <w:szCs w:val="18"/>
              </w:rPr>
            </w:pPr>
            <w:r w:rsidRPr="009C0EB9">
              <w:rPr>
                <w:rFonts w:ascii="Arial" w:hAnsi="Arial" w:cs="Arial"/>
                <w:bCs/>
                <w:sz w:val="18"/>
                <w:szCs w:val="18"/>
              </w:rPr>
              <w:t>Revised to S6-253769</w:t>
            </w:r>
          </w:p>
        </w:tc>
      </w:tr>
      <w:tr w:rsidR="009C0EB9" w:rsidRPr="00CF71EC" w14:paraId="4B60CB40"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6E6F061" w14:textId="59FE3A7F" w:rsidR="009C0EB9" w:rsidRPr="00321C42" w:rsidRDefault="00321C42" w:rsidP="003B0472">
            <w:pPr>
              <w:spacing w:before="20" w:after="20" w:line="240" w:lineRule="auto"/>
              <w:rPr>
                <w:rFonts w:ascii="Arial" w:hAnsi="Arial" w:cs="Arial"/>
                <w:sz w:val="18"/>
              </w:rPr>
            </w:pPr>
            <w:hyperlink r:id="rId300" w:history="1">
              <w:r w:rsidRPr="00321C42">
                <w:rPr>
                  <w:rStyle w:val="Hyperlink"/>
                  <w:rFonts w:ascii="Arial" w:hAnsi="Arial" w:cs="Arial"/>
                  <w:sz w:val="18"/>
                </w:rPr>
                <w:t>S6-253769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4A06BF6" w14:textId="5F29A78E" w:rsidR="009C0EB9" w:rsidRPr="009C0EB9" w:rsidRDefault="009C0EB9" w:rsidP="003B0472">
            <w:pPr>
              <w:spacing w:before="20" w:after="20" w:line="240" w:lineRule="auto"/>
              <w:rPr>
                <w:rFonts w:ascii="Arial" w:hAnsi="Arial" w:cs="Arial"/>
                <w:sz w:val="18"/>
                <w:szCs w:val="18"/>
                <w14:ligatures w14:val="standardContextual"/>
              </w:rPr>
            </w:pPr>
            <w:r w:rsidRPr="009C0EB9">
              <w:rPr>
                <w:rFonts w:ascii="Arial" w:hAnsi="Arial" w:cs="Arial"/>
                <w:sz w:val="18"/>
                <w:szCs w:val="18"/>
                <w14:ligatures w14:val="standardContextual"/>
              </w:rPr>
              <w:t>Sol for KI#4 Support for split operation node registration involving multiple AIMLE clients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5ABB71" w14:textId="5C0DD471" w:rsidR="009C0EB9" w:rsidRPr="009C0EB9" w:rsidRDefault="009C0EB9" w:rsidP="003B0472">
            <w:pPr>
              <w:spacing w:before="20" w:after="20" w:line="240" w:lineRule="auto"/>
              <w:rPr>
                <w:rFonts w:ascii="Arial" w:hAnsi="Arial" w:cs="Arial"/>
                <w:sz w:val="18"/>
                <w:szCs w:val="18"/>
                <w14:ligatures w14:val="standardContextual"/>
              </w:rPr>
            </w:pPr>
            <w:r w:rsidRPr="009C0EB9">
              <w:rPr>
                <w:rFonts w:ascii="Arial" w:hAnsi="Arial" w:cs="Arial"/>
                <w:sz w:val="18"/>
                <w:szCs w:val="18"/>
                <w14:ligatures w14:val="standardContextual"/>
              </w:rPr>
              <w:t>China Mobile (Suzhou) Software (</w:t>
            </w:r>
            <w:proofErr w:type="spellStart"/>
            <w:r w:rsidRPr="009C0EB9">
              <w:rPr>
                <w:rFonts w:ascii="Arial" w:hAnsi="Arial" w:cs="Arial"/>
                <w:sz w:val="18"/>
                <w:szCs w:val="18"/>
                <w14:ligatures w14:val="standardContextual"/>
              </w:rPr>
              <w:t>Tangqing</w:t>
            </w:r>
            <w:proofErr w:type="spellEnd"/>
            <w:r w:rsidRPr="009C0EB9">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A57C9C3" w14:textId="77777777" w:rsidR="009C0EB9" w:rsidRPr="009C0EB9" w:rsidRDefault="009C0EB9" w:rsidP="003B0472">
            <w:pPr>
              <w:spacing w:before="20" w:after="20"/>
              <w:rPr>
                <w:rFonts w:ascii="Arial" w:hAnsi="Arial" w:cs="Arial"/>
                <w:sz w:val="18"/>
                <w:szCs w:val="18"/>
                <w14:ligatures w14:val="standardContextual"/>
              </w:rPr>
            </w:pPr>
            <w:proofErr w:type="spellStart"/>
            <w:r w:rsidRPr="009C0EB9">
              <w:rPr>
                <w:rFonts w:ascii="Arial" w:hAnsi="Arial" w:cs="Arial"/>
                <w:sz w:val="18"/>
                <w:szCs w:val="18"/>
                <w14:ligatures w14:val="standardContextual"/>
              </w:rPr>
              <w:t>pCR</w:t>
            </w:r>
            <w:proofErr w:type="spellEnd"/>
          </w:p>
          <w:p w14:paraId="28D5E0A7" w14:textId="64E3E76C" w:rsidR="009C0EB9" w:rsidRPr="009C0EB9" w:rsidRDefault="009C0EB9" w:rsidP="003B0472">
            <w:pPr>
              <w:spacing w:before="20" w:after="20"/>
              <w:rPr>
                <w:rFonts w:ascii="Arial" w:hAnsi="Arial" w:cs="Arial"/>
                <w:sz w:val="18"/>
                <w:szCs w:val="18"/>
                <w14:ligatures w14:val="standardContextual"/>
              </w:rPr>
            </w:pPr>
            <w:r w:rsidRPr="009C0EB9">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D711D8" w14:textId="77777777" w:rsidR="009C0EB9" w:rsidRDefault="009C0EB9" w:rsidP="009C0EB9">
            <w:pPr>
              <w:spacing w:before="20" w:after="20" w:line="240" w:lineRule="auto"/>
              <w:rPr>
                <w:rFonts w:ascii="Arial" w:hAnsi="Arial" w:cs="Arial"/>
                <w:i/>
                <w:iCs/>
                <w:sz w:val="18"/>
                <w:szCs w:val="18"/>
                <w14:ligatures w14:val="standardContextual"/>
              </w:rPr>
            </w:pPr>
            <w:r w:rsidRPr="009C0EB9">
              <w:rPr>
                <w:rFonts w:ascii="Arial" w:hAnsi="Arial" w:cs="Arial"/>
                <w:iCs/>
                <w:sz w:val="18"/>
                <w:szCs w:val="18"/>
                <w14:ligatures w14:val="standardContextual"/>
              </w:rPr>
              <w:t>Revision of S6-253673.</w:t>
            </w:r>
          </w:p>
          <w:p w14:paraId="594742EC" w14:textId="655A28AB" w:rsidR="009C0EB9" w:rsidRPr="009C0EB9" w:rsidRDefault="009C0EB9" w:rsidP="009C0EB9">
            <w:pPr>
              <w:spacing w:before="20" w:after="20" w:line="240" w:lineRule="auto"/>
              <w:rPr>
                <w:rFonts w:ascii="Arial" w:hAnsi="Arial" w:cs="Arial"/>
                <w:i/>
                <w:iCs/>
                <w:color w:val="000000"/>
                <w:sz w:val="18"/>
                <w:szCs w:val="18"/>
                <w14:ligatures w14:val="standardContextual"/>
              </w:rPr>
            </w:pPr>
            <w:r w:rsidRPr="009C0EB9">
              <w:rPr>
                <w:rFonts w:ascii="Arial" w:hAnsi="Arial" w:cs="Arial"/>
                <w:i/>
                <w:iCs/>
                <w:sz w:val="18"/>
                <w:szCs w:val="18"/>
                <w14:ligatures w14:val="standardContextual"/>
              </w:rPr>
              <w:t>Revision of S6-253125.</w:t>
            </w:r>
          </w:p>
          <w:p w14:paraId="1DDF3C5E" w14:textId="77777777" w:rsidR="009C0EB9" w:rsidRPr="009C0EB9" w:rsidRDefault="009C0EB9" w:rsidP="009C0EB9">
            <w:pPr>
              <w:spacing w:before="20" w:after="20" w:line="240" w:lineRule="auto"/>
              <w:rPr>
                <w:rFonts w:ascii="Arial" w:hAnsi="Arial" w:cs="Arial"/>
                <w:i/>
                <w:iCs/>
                <w:color w:val="000000"/>
                <w:sz w:val="18"/>
                <w:szCs w:val="18"/>
                <w14:ligatures w14:val="standardContextual"/>
              </w:rPr>
            </w:pPr>
            <w:r w:rsidRPr="009C0EB9">
              <w:rPr>
                <w:rFonts w:ascii="Arial" w:hAnsi="Arial" w:cs="Arial"/>
                <w:i/>
                <w:iCs/>
                <w:color w:val="000000"/>
                <w:sz w:val="18"/>
                <w:szCs w:val="18"/>
                <w14:ligatures w14:val="standardContextual"/>
              </w:rPr>
              <w:t>New Sol – KI#4</w:t>
            </w:r>
          </w:p>
          <w:p w14:paraId="181B9374" w14:textId="77777777" w:rsidR="009C0EB9" w:rsidRPr="009C0EB9" w:rsidRDefault="009C0EB9" w:rsidP="009C0EB9">
            <w:pPr>
              <w:spacing w:before="20" w:after="20" w:line="240" w:lineRule="auto"/>
              <w:rPr>
                <w:rFonts w:ascii="Arial" w:hAnsi="Arial" w:cs="Arial"/>
                <w:bCs/>
                <w:i/>
                <w:sz w:val="18"/>
                <w:szCs w:val="18"/>
              </w:rPr>
            </w:pPr>
          </w:p>
          <w:p w14:paraId="74F4908B" w14:textId="77777777" w:rsidR="009C0EB9" w:rsidRPr="009C0EB9" w:rsidRDefault="009C0EB9" w:rsidP="009C0EB9">
            <w:pPr>
              <w:spacing w:before="20" w:after="20" w:line="240" w:lineRule="auto"/>
              <w:rPr>
                <w:rFonts w:ascii="Arial" w:hAnsi="Arial" w:cs="Arial"/>
                <w:bCs/>
                <w:i/>
                <w:sz w:val="18"/>
                <w:szCs w:val="18"/>
              </w:rPr>
            </w:pPr>
            <w:r w:rsidRPr="009C0EB9">
              <w:rPr>
                <w:rFonts w:ascii="Arial" w:hAnsi="Arial" w:cs="Arial"/>
                <w:bCs/>
                <w:i/>
                <w:sz w:val="18"/>
                <w:szCs w:val="18"/>
              </w:rPr>
              <w:t>UPDATE_3</w:t>
            </w:r>
          </w:p>
          <w:p w14:paraId="1A1638E8" w14:textId="77777777" w:rsidR="009C0EB9" w:rsidRDefault="009C0EB9" w:rsidP="003B0472">
            <w:pPr>
              <w:spacing w:before="20" w:after="20" w:line="240" w:lineRule="auto"/>
              <w:rPr>
                <w:rFonts w:ascii="Arial" w:hAnsi="Arial" w:cs="Arial"/>
                <w:iCs/>
                <w:sz w:val="18"/>
                <w:szCs w:val="18"/>
                <w14:ligatures w14:val="standardContextual"/>
              </w:rPr>
            </w:pPr>
          </w:p>
          <w:p w14:paraId="30183139" w14:textId="2F544364" w:rsidR="009C0EB9" w:rsidRPr="0033104A" w:rsidRDefault="009C0EB9"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 is to make the NOTEs in </w:t>
            </w:r>
            <w:r>
              <w:t>8.14.3.9</w:t>
            </w:r>
            <w:r>
              <w:rPr>
                <w:lang w:eastAsia="zh-CN"/>
              </w:rPr>
              <w:t>-1</w:t>
            </w:r>
            <w:r>
              <w:rPr>
                <w:lang w:eastAsia="zh-CN"/>
              </w:rPr>
              <w:t xml:space="preserve"> and </w:t>
            </w:r>
            <w:r>
              <w:t>8.14.3.11</w:t>
            </w:r>
            <w:r>
              <w:rPr>
                <w:lang w:eastAsia="zh-CN"/>
              </w:rPr>
              <w:t>-1</w:t>
            </w:r>
            <w:r>
              <w:rPr>
                <w:lang w:eastAsia="zh-CN"/>
              </w:rPr>
              <w:t xml:space="preserve"> as notes within the tables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B252748" w14:textId="3E59DDD0" w:rsidR="009C0EB9" w:rsidRPr="009C0EB9" w:rsidRDefault="0092418D"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595991B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5E3AC7" w14:textId="5EFA13F1" w:rsidR="003B0472" w:rsidRPr="00A507FF" w:rsidRDefault="003B0472" w:rsidP="003B0472">
            <w:pPr>
              <w:spacing w:before="20" w:after="20" w:line="240" w:lineRule="auto"/>
              <w:rPr>
                <w:rFonts w:ascii="Arial" w:hAnsi="Arial" w:cs="Arial"/>
                <w:bCs/>
                <w:sz w:val="18"/>
                <w:szCs w:val="18"/>
              </w:rPr>
            </w:pPr>
            <w:hyperlink r:id="rId301" w:history="1">
              <w:r w:rsidRPr="00A507FF">
                <w:rPr>
                  <w:rStyle w:val="SmartLink"/>
                  <w:rFonts w:ascii="Arial" w:hAnsi="Arial" w:cs="Arial"/>
                  <w:sz w:val="18"/>
                  <w:szCs w:val="18"/>
                  <w14:ligatures w14:val="standardContextual"/>
                </w:rPr>
                <w:t>S6-253334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301D463" w14:textId="24D79B7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3DA99E" w14:textId="5FE79C2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C55D91"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A0C919" w14:textId="52A36D6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4F8E7C" w14:textId="62A8C74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1A130C" w14:textId="515B8898" w:rsidR="003B0472" w:rsidRPr="0017774B" w:rsidRDefault="003B0472" w:rsidP="003B0472">
            <w:pPr>
              <w:spacing w:before="20" w:after="20" w:line="240" w:lineRule="auto"/>
              <w:rPr>
                <w:rFonts w:ascii="Arial" w:hAnsi="Arial" w:cs="Arial"/>
                <w:bCs/>
                <w:sz w:val="18"/>
                <w:szCs w:val="18"/>
              </w:rPr>
            </w:pPr>
            <w:r w:rsidRPr="0017774B">
              <w:rPr>
                <w:rFonts w:ascii="Arial" w:hAnsi="Arial" w:cs="Arial"/>
                <w:bCs/>
                <w:sz w:val="18"/>
                <w:szCs w:val="18"/>
              </w:rPr>
              <w:t>Revised to S6-253674</w:t>
            </w:r>
          </w:p>
        </w:tc>
      </w:tr>
      <w:tr w:rsidR="003B0472" w:rsidRPr="00CF71EC" w14:paraId="51325D61"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CC8A4E8" w14:textId="6A0FEE9A" w:rsidR="003B0472" w:rsidRPr="001C611C" w:rsidRDefault="003B0472" w:rsidP="003B0472">
            <w:pPr>
              <w:spacing w:before="20" w:after="20" w:line="240" w:lineRule="auto"/>
            </w:pPr>
            <w:hyperlink r:id="rId302" w:history="1">
              <w:r w:rsidRPr="001C611C">
                <w:rPr>
                  <w:rStyle w:val="Hyperlink"/>
                  <w:rFonts w:ascii="Arial" w:hAnsi="Arial" w:cs="Arial"/>
                  <w:sz w:val="18"/>
                </w:rPr>
                <w:t>S6-253674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86B2191" w14:textId="592A92F1"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Solution on ML model split learning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10F35D85" w14:textId="51541099" w:rsidR="003B0472" w:rsidRPr="0017774B" w:rsidRDefault="003B0472" w:rsidP="003B0472">
            <w:pPr>
              <w:spacing w:before="20" w:after="20" w:line="240" w:lineRule="auto"/>
              <w:rPr>
                <w:rFonts w:ascii="Arial" w:hAnsi="Arial" w:cs="Arial"/>
                <w:sz w:val="18"/>
                <w:szCs w:val="18"/>
                <w14:ligatures w14:val="standardContextual"/>
              </w:rPr>
            </w:pPr>
            <w:r w:rsidRPr="0017774B">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427032" w14:textId="77777777" w:rsidR="003B0472" w:rsidRPr="0017774B" w:rsidRDefault="003B0472" w:rsidP="003B0472">
            <w:pPr>
              <w:spacing w:before="20" w:after="20"/>
              <w:rPr>
                <w:rFonts w:ascii="Arial" w:hAnsi="Arial" w:cs="Arial"/>
                <w:sz w:val="18"/>
                <w:szCs w:val="18"/>
                <w14:ligatures w14:val="standardContextual"/>
              </w:rPr>
            </w:pPr>
            <w:proofErr w:type="spellStart"/>
            <w:r w:rsidRPr="0017774B">
              <w:rPr>
                <w:rFonts w:ascii="Arial" w:hAnsi="Arial" w:cs="Arial"/>
                <w:sz w:val="18"/>
                <w:szCs w:val="18"/>
                <w14:ligatures w14:val="standardContextual"/>
              </w:rPr>
              <w:t>pCR</w:t>
            </w:r>
            <w:proofErr w:type="spellEnd"/>
          </w:p>
          <w:p w14:paraId="63576060" w14:textId="00D6FBB8" w:rsidR="003B0472" w:rsidRPr="0017774B" w:rsidRDefault="003B0472" w:rsidP="003B0472">
            <w:pPr>
              <w:spacing w:before="20" w:after="20"/>
              <w:rPr>
                <w:rFonts w:ascii="Arial" w:hAnsi="Arial" w:cs="Arial"/>
                <w:sz w:val="18"/>
                <w:szCs w:val="18"/>
                <w14:ligatures w14:val="standardContextual"/>
              </w:rPr>
            </w:pPr>
            <w:r w:rsidRPr="0017774B">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4FB6AE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Cs/>
                <w:sz w:val="18"/>
                <w:szCs w:val="18"/>
                <w14:ligatures w14:val="standardContextual"/>
              </w:rPr>
              <w:t>Revision of S6-253334.</w:t>
            </w:r>
          </w:p>
          <w:p w14:paraId="1835BC98" w14:textId="50A2148E" w:rsidR="003B0472" w:rsidRDefault="003B0472" w:rsidP="003B0472">
            <w:pPr>
              <w:spacing w:before="20" w:after="20" w:line="240" w:lineRule="auto"/>
              <w:rPr>
                <w:rFonts w:ascii="Arial" w:hAnsi="Arial" w:cs="Arial"/>
                <w:i/>
                <w:iCs/>
                <w:color w:val="000000"/>
                <w:sz w:val="18"/>
                <w:szCs w:val="18"/>
                <w14:ligatures w14:val="standardContextual"/>
              </w:rPr>
            </w:pPr>
            <w:r w:rsidRPr="0017774B">
              <w:rPr>
                <w:rFonts w:ascii="Arial" w:hAnsi="Arial" w:cs="Arial"/>
                <w:i/>
                <w:iCs/>
                <w:color w:val="000000"/>
                <w:sz w:val="18"/>
                <w:szCs w:val="18"/>
                <w14:ligatures w14:val="standardContextual"/>
              </w:rPr>
              <w:t>New Sol – KI#4</w:t>
            </w:r>
          </w:p>
          <w:p w14:paraId="5EF44B81" w14:textId="77777777" w:rsidR="003B0472" w:rsidRDefault="003B0472" w:rsidP="003B0472">
            <w:pPr>
              <w:spacing w:before="20" w:after="20" w:line="240" w:lineRule="auto"/>
              <w:rPr>
                <w:rFonts w:ascii="Arial" w:hAnsi="Arial" w:cs="Arial"/>
                <w:bCs/>
                <w:sz w:val="18"/>
                <w:szCs w:val="18"/>
              </w:rPr>
            </w:pPr>
          </w:p>
          <w:p w14:paraId="2A193165" w14:textId="5D018860"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388C676" w14:textId="26C10F0D"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792C3FA6"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2E5BF9" w14:textId="01B2040F" w:rsidR="003B0472" w:rsidRPr="00A507FF" w:rsidRDefault="003B0472" w:rsidP="003B0472">
            <w:pPr>
              <w:spacing w:before="20" w:after="20" w:line="240" w:lineRule="auto"/>
              <w:rPr>
                <w:rFonts w:ascii="Arial" w:hAnsi="Arial" w:cs="Arial"/>
                <w:bCs/>
                <w:sz w:val="18"/>
                <w:szCs w:val="18"/>
              </w:rPr>
            </w:pPr>
            <w:hyperlink r:id="rId303" w:history="1">
              <w:r w:rsidRPr="00A507FF">
                <w:rPr>
                  <w:rStyle w:val="SmartLink"/>
                  <w:rFonts w:ascii="Arial" w:hAnsi="Arial" w:cs="Arial"/>
                  <w:sz w:val="18"/>
                  <w:szCs w:val="18"/>
                  <w14:ligatures w14:val="standardContextual"/>
                </w:rPr>
                <w:t>S6-253062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B4151" w14:textId="6651979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557C73" w14:textId="1C015197" w:rsidR="003B0472" w:rsidRPr="00A507FF" w:rsidRDefault="003B0472" w:rsidP="003B0472">
            <w:pPr>
              <w:spacing w:before="20" w:after="20" w:line="240" w:lineRule="auto"/>
              <w:rPr>
                <w:rFonts w:ascii="Arial" w:hAnsi="Arial" w:cs="Arial"/>
                <w:bCs/>
                <w:sz w:val="18"/>
                <w:szCs w:val="18"/>
              </w:rPr>
            </w:pPr>
            <w:proofErr w:type="spellStart"/>
            <w:r w:rsidRPr="00A507FF">
              <w:rPr>
                <w:rFonts w:ascii="Arial" w:hAnsi="Arial" w:cs="Arial"/>
                <w:color w:val="000000"/>
                <w:sz w:val="18"/>
                <w:szCs w:val="18"/>
                <w14:ligatures w14:val="standardContextual"/>
              </w:rPr>
              <w:t>InterDigital</w:t>
            </w:r>
            <w:proofErr w:type="spellEnd"/>
            <w:r w:rsidRPr="00A507FF">
              <w:rPr>
                <w:rFonts w:ascii="Arial" w:hAnsi="Arial" w:cs="Arial"/>
                <w:color w:val="000000"/>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6209DF"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93E7D9" w14:textId="3E217A4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323FC8" w14:textId="255C5CC5"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C5C53A" w14:textId="3EF59322"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S6-253676</w:t>
            </w:r>
          </w:p>
        </w:tc>
      </w:tr>
      <w:tr w:rsidR="003B0472" w:rsidRPr="00CF71EC" w14:paraId="5C30FBED"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66CA18F" w14:textId="7B9EF336" w:rsidR="003B0472" w:rsidRPr="001109C6" w:rsidRDefault="003B0472" w:rsidP="003B0472">
            <w:pPr>
              <w:spacing w:before="20" w:after="20" w:line="240" w:lineRule="auto"/>
            </w:pPr>
            <w:hyperlink r:id="rId304" w:history="1">
              <w:r w:rsidRPr="001109C6">
                <w:rPr>
                  <w:rStyle w:val="Hyperlink"/>
                  <w:rFonts w:ascii="Arial" w:hAnsi="Arial" w:cs="Arial"/>
                  <w:sz w:val="18"/>
                </w:rPr>
                <w:t>S6-253676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07EBFD8" w14:textId="7E9EB374"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Pseudo-CR on hierarchical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929398" w14:textId="2957678C" w:rsidR="003B0472" w:rsidRPr="0013598D" w:rsidRDefault="003B0472" w:rsidP="003B0472">
            <w:pPr>
              <w:spacing w:before="20" w:after="20" w:line="240" w:lineRule="auto"/>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InterDigital</w:t>
            </w:r>
            <w:proofErr w:type="spellEnd"/>
            <w:r w:rsidRPr="0013598D">
              <w:rPr>
                <w:rFonts w:ascii="Arial" w:hAnsi="Arial" w:cs="Arial"/>
                <w:sz w:val="18"/>
                <w:szCs w:val="18"/>
                <w14:ligatures w14:val="standardContextual"/>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E4D2D76" w14:textId="77777777" w:rsidR="003B0472" w:rsidRPr="0013598D" w:rsidRDefault="003B0472" w:rsidP="003B0472">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t>pCR</w:t>
            </w:r>
            <w:proofErr w:type="spellEnd"/>
          </w:p>
          <w:p w14:paraId="7734E4B0" w14:textId="01D5EF59"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5A43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t>Revision of S6-253062.</w:t>
            </w:r>
          </w:p>
          <w:p w14:paraId="037FAD18" w14:textId="44FDBF64"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42F8FD3" w14:textId="77777777" w:rsidR="003B0472" w:rsidRDefault="003B0472" w:rsidP="003B0472">
            <w:pPr>
              <w:spacing w:before="20" w:after="20" w:line="240" w:lineRule="auto"/>
              <w:rPr>
                <w:rFonts w:ascii="Arial" w:hAnsi="Arial" w:cs="Arial"/>
                <w:bCs/>
                <w:sz w:val="18"/>
                <w:szCs w:val="18"/>
              </w:rPr>
            </w:pPr>
          </w:p>
          <w:p w14:paraId="4336362A" w14:textId="5FAD76CE"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1C8B769" w14:textId="6BCF2DE7"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Approved</w:t>
            </w:r>
          </w:p>
        </w:tc>
      </w:tr>
      <w:tr w:rsidR="003B0472" w:rsidRPr="00CF71EC" w14:paraId="3EE97C44"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7EC8E2" w14:textId="693412AE" w:rsidR="003B0472" w:rsidRPr="00A507FF" w:rsidRDefault="003B0472" w:rsidP="003B0472">
            <w:pPr>
              <w:spacing w:before="20" w:after="20" w:line="240" w:lineRule="auto"/>
              <w:rPr>
                <w:rFonts w:ascii="Arial" w:hAnsi="Arial" w:cs="Arial"/>
                <w:bCs/>
                <w:sz w:val="18"/>
                <w:szCs w:val="18"/>
              </w:rPr>
            </w:pPr>
            <w:hyperlink r:id="rId305" w:history="1">
              <w:r w:rsidRPr="00A507FF">
                <w:rPr>
                  <w:rStyle w:val="SmartLink"/>
                  <w:rFonts w:ascii="Arial" w:hAnsi="Arial" w:cs="Arial"/>
                  <w:sz w:val="18"/>
                  <w:szCs w:val="18"/>
                  <w14:ligatures w14:val="standardContextual"/>
                </w:rPr>
                <w:t>S6-253262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ED573F" w14:textId="3CBA4F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Updates to Solution#9 on Edge AIMLE 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390139" w14:textId="267E424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9FF13D"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FF0D2EF" w14:textId="03F671F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D8CB9B" w14:textId="207F3BDE"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7B64D" w14:textId="0D1554CF" w:rsidR="003B0472" w:rsidRPr="0013598D" w:rsidRDefault="003B0472" w:rsidP="003B0472">
            <w:pPr>
              <w:spacing w:before="20" w:after="20" w:line="240" w:lineRule="auto"/>
              <w:rPr>
                <w:rFonts w:ascii="Arial" w:hAnsi="Arial" w:cs="Arial"/>
                <w:bCs/>
                <w:sz w:val="18"/>
                <w:szCs w:val="18"/>
              </w:rPr>
            </w:pPr>
            <w:r w:rsidRPr="0013598D">
              <w:rPr>
                <w:rFonts w:ascii="Arial" w:hAnsi="Arial" w:cs="Arial"/>
                <w:bCs/>
                <w:sz w:val="18"/>
                <w:szCs w:val="18"/>
              </w:rPr>
              <w:t>Revised to S6-253677</w:t>
            </w:r>
          </w:p>
        </w:tc>
      </w:tr>
      <w:tr w:rsidR="003B0472" w:rsidRPr="00CF71EC" w14:paraId="3E99A9BE"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E7A407" w14:textId="60FB90E0" w:rsidR="003B0472" w:rsidRPr="001109C6" w:rsidRDefault="003B0472" w:rsidP="003B0472">
            <w:pPr>
              <w:spacing w:before="20" w:after="20" w:line="240" w:lineRule="auto"/>
            </w:pPr>
            <w:hyperlink r:id="rId306" w:history="1">
              <w:r w:rsidRPr="001109C6">
                <w:rPr>
                  <w:rStyle w:val="Hyperlink"/>
                  <w:rFonts w:ascii="Arial" w:hAnsi="Arial" w:cs="Arial"/>
                  <w:sz w:val="18"/>
                </w:rPr>
                <w:t>S6-253677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F8CA338" w14:textId="49999889"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t xml:space="preserve">Updates to Solution#9 on Edge AIMLE </w:t>
            </w:r>
            <w:r w:rsidRPr="0013598D">
              <w:rPr>
                <w:rFonts w:ascii="Arial" w:hAnsi="Arial" w:cs="Arial"/>
                <w:sz w:val="18"/>
                <w:szCs w:val="18"/>
                <w14:ligatures w14:val="standardContextual"/>
              </w:rPr>
              <w:lastRenderedPageBreak/>
              <w:t>Server Deployment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15E6CCB" w14:textId="247DA3E0" w:rsidR="003B0472" w:rsidRPr="0013598D" w:rsidRDefault="003B0472" w:rsidP="003B0472">
            <w:pPr>
              <w:spacing w:before="20" w:after="20" w:line="240" w:lineRule="auto"/>
              <w:rPr>
                <w:rFonts w:ascii="Arial" w:hAnsi="Arial" w:cs="Arial"/>
                <w:sz w:val="18"/>
                <w:szCs w:val="18"/>
                <w14:ligatures w14:val="standardContextual"/>
              </w:rPr>
            </w:pPr>
            <w:r w:rsidRPr="0013598D">
              <w:rPr>
                <w:rFonts w:ascii="Arial" w:hAnsi="Arial" w:cs="Arial"/>
                <w:sz w:val="18"/>
                <w:szCs w:val="18"/>
                <w14:ligatures w14:val="standardContextual"/>
              </w:rPr>
              <w:lastRenderedPageBreak/>
              <w:t xml:space="preserve">Ericsson (JING </w:t>
            </w:r>
            <w:r w:rsidRPr="0013598D">
              <w:rPr>
                <w:rFonts w:ascii="Arial" w:hAnsi="Arial" w:cs="Arial"/>
                <w:sz w:val="18"/>
                <w:szCs w:val="18"/>
                <w14:ligatures w14:val="standardContextual"/>
              </w:rPr>
              <w:lastRenderedPageBreak/>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1ECFF61" w14:textId="77777777" w:rsidR="003B0472" w:rsidRPr="0013598D" w:rsidRDefault="003B0472" w:rsidP="003B0472">
            <w:pPr>
              <w:spacing w:before="20" w:after="20"/>
              <w:rPr>
                <w:rFonts w:ascii="Arial" w:hAnsi="Arial" w:cs="Arial"/>
                <w:sz w:val="18"/>
                <w:szCs w:val="18"/>
                <w14:ligatures w14:val="standardContextual"/>
              </w:rPr>
            </w:pPr>
            <w:proofErr w:type="spellStart"/>
            <w:r w:rsidRPr="0013598D">
              <w:rPr>
                <w:rFonts w:ascii="Arial" w:hAnsi="Arial" w:cs="Arial"/>
                <w:sz w:val="18"/>
                <w:szCs w:val="18"/>
                <w14:ligatures w14:val="standardContextual"/>
              </w:rPr>
              <w:lastRenderedPageBreak/>
              <w:t>pCR</w:t>
            </w:r>
            <w:proofErr w:type="spellEnd"/>
          </w:p>
          <w:p w14:paraId="5E806C3B" w14:textId="5C0E076D" w:rsidR="003B0472" w:rsidRPr="0013598D" w:rsidRDefault="003B0472" w:rsidP="003B0472">
            <w:pPr>
              <w:spacing w:before="20" w:after="20"/>
              <w:rPr>
                <w:rFonts w:ascii="Arial" w:hAnsi="Arial" w:cs="Arial"/>
                <w:sz w:val="18"/>
                <w:szCs w:val="18"/>
                <w14:ligatures w14:val="standardContextual"/>
              </w:rPr>
            </w:pPr>
            <w:r w:rsidRPr="0013598D">
              <w:rPr>
                <w:rFonts w:ascii="Arial" w:hAnsi="Arial" w:cs="Arial"/>
                <w:sz w:val="18"/>
                <w:szCs w:val="18"/>
                <w14:ligatures w14:val="standardContextual"/>
              </w:rPr>
              <w:lastRenderedPageBreak/>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9F37114"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Cs/>
                <w:sz w:val="18"/>
                <w:szCs w:val="18"/>
                <w14:ligatures w14:val="standardContextual"/>
              </w:rPr>
              <w:lastRenderedPageBreak/>
              <w:t>Revision of S6-</w:t>
            </w:r>
            <w:r w:rsidRPr="0013598D">
              <w:rPr>
                <w:rFonts w:ascii="Arial" w:hAnsi="Arial" w:cs="Arial"/>
                <w:iCs/>
                <w:sz w:val="18"/>
                <w:szCs w:val="18"/>
                <w14:ligatures w14:val="standardContextual"/>
              </w:rPr>
              <w:lastRenderedPageBreak/>
              <w:t>253262.</w:t>
            </w:r>
          </w:p>
          <w:p w14:paraId="28A600E8" w14:textId="209D9F42" w:rsidR="003B0472" w:rsidRDefault="003B0472" w:rsidP="003B0472">
            <w:pPr>
              <w:spacing w:before="20" w:after="20" w:line="240" w:lineRule="auto"/>
              <w:rPr>
                <w:rFonts w:ascii="Arial" w:hAnsi="Arial" w:cs="Arial"/>
                <w:i/>
                <w:iCs/>
                <w:color w:val="000000"/>
                <w:sz w:val="18"/>
                <w:szCs w:val="18"/>
                <w14:ligatures w14:val="standardContextual"/>
              </w:rPr>
            </w:pPr>
            <w:r w:rsidRPr="0013598D">
              <w:rPr>
                <w:rFonts w:ascii="Arial" w:hAnsi="Arial" w:cs="Arial"/>
                <w:i/>
                <w:iCs/>
                <w:color w:val="000000"/>
                <w:sz w:val="18"/>
                <w:szCs w:val="18"/>
                <w14:ligatures w14:val="standardContextual"/>
              </w:rPr>
              <w:t>New Sol – KI#6</w:t>
            </w:r>
          </w:p>
          <w:p w14:paraId="774B20EE" w14:textId="77777777" w:rsidR="003B0472" w:rsidRDefault="003B0472" w:rsidP="003B0472">
            <w:pPr>
              <w:spacing w:before="20" w:after="20" w:line="240" w:lineRule="auto"/>
              <w:rPr>
                <w:rFonts w:ascii="Arial" w:hAnsi="Arial" w:cs="Arial"/>
                <w:i/>
                <w:iCs/>
                <w:color w:val="000000"/>
                <w:sz w:val="18"/>
                <w:szCs w:val="18"/>
                <w14:ligatures w14:val="standardContextual"/>
              </w:rPr>
            </w:pPr>
          </w:p>
          <w:p w14:paraId="0A3EEBC4" w14:textId="77777777" w:rsidR="003B0472"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i/>
                <w:iCs/>
                <w:color w:val="000000"/>
                <w:sz w:val="18"/>
                <w:szCs w:val="18"/>
                <w14:ligatures w14:val="standardContextual"/>
              </w:rPr>
              <w:t>The only change us to revert the change of the figure in clause 7.9.1</w:t>
            </w:r>
          </w:p>
          <w:p w14:paraId="2AE78264" w14:textId="77777777" w:rsidR="003B0472" w:rsidRDefault="003B0472" w:rsidP="003B0472">
            <w:pPr>
              <w:spacing w:before="20" w:after="20" w:line="240" w:lineRule="auto"/>
              <w:rPr>
                <w:rFonts w:ascii="Arial" w:hAnsi="Arial" w:cs="Arial"/>
                <w:bCs/>
                <w:sz w:val="18"/>
                <w:szCs w:val="18"/>
              </w:rPr>
            </w:pPr>
          </w:p>
          <w:p w14:paraId="7FC4EE05" w14:textId="0E820C0A"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EC26CF" w14:textId="3964B5A1"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lastRenderedPageBreak/>
              <w:t>Approved</w:t>
            </w:r>
          </w:p>
        </w:tc>
      </w:tr>
      <w:tr w:rsidR="003B0472" w:rsidRPr="00CF71EC" w14:paraId="13FDBE10"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D958105" w14:textId="4A054EE0" w:rsidR="003B0472" w:rsidRPr="00A507FF" w:rsidRDefault="003B0472" w:rsidP="003B0472">
            <w:pPr>
              <w:spacing w:before="20" w:after="20" w:line="240" w:lineRule="auto"/>
              <w:rPr>
                <w:rFonts w:ascii="Arial" w:hAnsi="Arial" w:cs="Arial"/>
                <w:bCs/>
                <w:sz w:val="18"/>
                <w:szCs w:val="18"/>
              </w:rPr>
            </w:pPr>
            <w:hyperlink r:id="rId307" w:history="1">
              <w:r w:rsidRPr="00A507FF">
                <w:rPr>
                  <w:rStyle w:val="SmartLink"/>
                  <w:rFonts w:ascii="Arial" w:hAnsi="Arial" w:cs="Arial"/>
                  <w:sz w:val="18"/>
                  <w:szCs w:val="18"/>
                  <w14:ligatures w14:val="standardContextual"/>
                </w:rPr>
                <w:t>S6-253263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B835B01" w14:textId="1B43594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472C6C" w14:textId="539AF81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383E4"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A801D21" w14:textId="6927A62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1E2EC3" w14:textId="77777777" w:rsidR="003B0472" w:rsidRPr="00A507FF" w:rsidRDefault="003B0472" w:rsidP="003B0472">
            <w:pPr>
              <w:spacing w:before="20" w:after="20"/>
              <w:rPr>
                <w:rFonts w:ascii="Arial" w:hAnsi="Arial" w:cs="Arial"/>
                <w:i/>
                <w:iCs/>
                <w:sz w:val="18"/>
                <w:szCs w:val="18"/>
                <w14:ligatures w14:val="standardContextual"/>
              </w:rPr>
            </w:pPr>
            <w:r w:rsidRPr="00A507FF">
              <w:rPr>
                <w:rFonts w:ascii="Arial" w:hAnsi="Arial" w:cs="Arial"/>
                <w:i/>
                <w:iCs/>
                <w:color w:val="000000"/>
                <w:sz w:val="18"/>
                <w:szCs w:val="18"/>
                <w14:ligatures w14:val="standardContextual"/>
              </w:rPr>
              <w:t>New Sol – KI#6</w:t>
            </w:r>
          </w:p>
          <w:p w14:paraId="6DF4CDB2" w14:textId="77777777" w:rsidR="003B0472" w:rsidRPr="00A507FF" w:rsidRDefault="003B0472" w:rsidP="003B0472">
            <w:pPr>
              <w:spacing w:before="20" w:after="20"/>
              <w:rPr>
                <w:rFonts w:ascii="Arial" w:hAnsi="Arial" w:cs="Arial"/>
                <w:i/>
                <w:iCs/>
                <w:sz w:val="18"/>
                <w:szCs w:val="18"/>
                <w14:ligatures w14:val="standardContextual"/>
              </w:rPr>
            </w:pPr>
          </w:p>
          <w:p w14:paraId="3FEA3210" w14:textId="6384243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Revision of S6-252538.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68F56B3" w14:textId="5803D2CB"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S6-253678</w:t>
            </w:r>
          </w:p>
        </w:tc>
      </w:tr>
      <w:tr w:rsidR="003B0472" w:rsidRPr="00CF71EC" w14:paraId="64FFDBE6"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80C779D" w14:textId="0D709963" w:rsidR="003B0472" w:rsidRPr="00321C42" w:rsidRDefault="00321C42" w:rsidP="003B0472">
            <w:pPr>
              <w:spacing w:before="20" w:after="20" w:line="240" w:lineRule="auto"/>
            </w:pPr>
            <w:hyperlink r:id="rId308" w:history="1">
              <w:r w:rsidRPr="00321C42">
                <w:rPr>
                  <w:rStyle w:val="Hyperlink"/>
                  <w:rFonts w:ascii="Arial" w:hAnsi="Arial" w:cs="Arial"/>
                  <w:sz w:val="18"/>
                </w:rPr>
                <w:t>S6-253678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155845A" w14:textId="1948C45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for KI#6 on Enhance AIMLE Client Discovery to Support Diverse AIMLE Deployments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8C31AA8" w14:textId="17A0979F"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86F75E9" w14:textId="77777777" w:rsidR="003B0472" w:rsidRPr="006240AC" w:rsidRDefault="003B0472" w:rsidP="003B0472">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7FE26E14" w14:textId="570B46E8"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A5C83A" w14:textId="77777777"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S6-253263.</w:t>
            </w:r>
          </w:p>
          <w:p w14:paraId="4E9E3E2E" w14:textId="0CBBD9F8" w:rsidR="003B0472" w:rsidRPr="006240AC" w:rsidRDefault="003B0472" w:rsidP="003B0472">
            <w:pPr>
              <w:spacing w:before="20" w:after="20"/>
              <w:rPr>
                <w:rFonts w:ascii="Arial" w:hAnsi="Arial" w:cs="Arial"/>
                <w:i/>
                <w:iCs/>
                <w:sz w:val="18"/>
                <w:szCs w:val="18"/>
                <w14:ligatures w14:val="standardContextual"/>
              </w:rPr>
            </w:pPr>
            <w:r w:rsidRPr="006240AC">
              <w:rPr>
                <w:rFonts w:ascii="Arial" w:hAnsi="Arial" w:cs="Arial"/>
                <w:i/>
                <w:iCs/>
                <w:color w:val="000000"/>
                <w:sz w:val="18"/>
                <w:szCs w:val="18"/>
                <w14:ligatures w14:val="standardContextual"/>
              </w:rPr>
              <w:t>New Sol – KI#6</w:t>
            </w:r>
          </w:p>
          <w:p w14:paraId="27C44A52" w14:textId="77777777" w:rsidR="003B0472" w:rsidRPr="006240AC" w:rsidRDefault="003B0472" w:rsidP="003B0472">
            <w:pPr>
              <w:spacing w:before="20" w:after="20"/>
              <w:rPr>
                <w:rFonts w:ascii="Arial" w:hAnsi="Arial" w:cs="Arial"/>
                <w:i/>
                <w:iCs/>
                <w:sz w:val="18"/>
                <w:szCs w:val="18"/>
                <w14:ligatures w14:val="standardContextual"/>
              </w:rPr>
            </w:pPr>
          </w:p>
          <w:p w14:paraId="72B88327" w14:textId="3063FCF0" w:rsidR="003B0472" w:rsidRDefault="003B0472" w:rsidP="003B0472">
            <w:pPr>
              <w:spacing w:before="20" w:after="20"/>
              <w:rPr>
                <w:rFonts w:ascii="Arial" w:hAnsi="Arial" w:cs="Arial"/>
                <w:i/>
                <w:iCs/>
                <w:color w:val="000000"/>
                <w:sz w:val="18"/>
                <w:szCs w:val="18"/>
                <w14:ligatures w14:val="standardContextual"/>
              </w:rPr>
            </w:pPr>
            <w:r w:rsidRPr="006240AC">
              <w:rPr>
                <w:rFonts w:ascii="Arial" w:hAnsi="Arial" w:cs="Arial"/>
                <w:i/>
                <w:color w:val="000000"/>
                <w:sz w:val="18"/>
                <w:szCs w:val="18"/>
                <w14:ligatures w14:val="standardContextual"/>
              </w:rPr>
              <w:t>Revision of S6-252538.</w:t>
            </w:r>
          </w:p>
          <w:p w14:paraId="2CA5F2C6" w14:textId="66AC1542" w:rsidR="003B0472" w:rsidRPr="00A507FF" w:rsidRDefault="003B0472" w:rsidP="003B0472">
            <w:pPr>
              <w:spacing w:before="20" w:after="20"/>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5F52FE" w14:textId="77777777" w:rsidR="003B0472" w:rsidRPr="006240AC" w:rsidRDefault="003B0472" w:rsidP="003B0472">
            <w:pPr>
              <w:spacing w:before="20" w:after="20" w:line="240" w:lineRule="auto"/>
              <w:rPr>
                <w:rFonts w:ascii="Arial" w:hAnsi="Arial" w:cs="Arial"/>
                <w:bCs/>
                <w:sz w:val="18"/>
                <w:szCs w:val="18"/>
              </w:rPr>
            </w:pPr>
          </w:p>
        </w:tc>
      </w:tr>
      <w:tr w:rsidR="003B0472" w:rsidRPr="00CF71EC" w14:paraId="67602C3E"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E101CE" w14:textId="6FEBE575" w:rsidR="003B0472" w:rsidRPr="00A507FF" w:rsidRDefault="003B0472" w:rsidP="003B0472">
            <w:pPr>
              <w:spacing w:before="20" w:after="20" w:line="240" w:lineRule="auto"/>
              <w:rPr>
                <w:rFonts w:ascii="Arial" w:hAnsi="Arial" w:cs="Arial"/>
                <w:bCs/>
                <w:sz w:val="18"/>
                <w:szCs w:val="18"/>
              </w:rPr>
            </w:pPr>
            <w:hyperlink r:id="rId309" w:history="1">
              <w:r w:rsidRPr="00A507FF">
                <w:rPr>
                  <w:rStyle w:val="SmartLink"/>
                  <w:rFonts w:ascii="Arial" w:hAnsi="Arial" w:cs="Arial"/>
                  <w:sz w:val="18"/>
                  <w:szCs w:val="18"/>
                  <w14:ligatures w14:val="standardContextual"/>
                </w:rPr>
                <w:t>S6-253200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0F4A1F" w14:textId="5C6FF7D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39B8511" w14:textId="3E74BAA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34E8F5"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04CB61E" w14:textId="3FD9C5E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9F367AD" w14:textId="208968D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DD3C53" w14:textId="2DB41895" w:rsidR="003B0472" w:rsidRPr="006240AC" w:rsidRDefault="003B0472" w:rsidP="003B0472">
            <w:pPr>
              <w:spacing w:before="20" w:after="20" w:line="240" w:lineRule="auto"/>
              <w:rPr>
                <w:rFonts w:ascii="Arial" w:hAnsi="Arial" w:cs="Arial"/>
                <w:bCs/>
                <w:sz w:val="18"/>
                <w:szCs w:val="18"/>
              </w:rPr>
            </w:pPr>
            <w:r w:rsidRPr="006240AC">
              <w:rPr>
                <w:rFonts w:ascii="Arial" w:hAnsi="Arial" w:cs="Arial"/>
                <w:bCs/>
                <w:sz w:val="18"/>
                <w:szCs w:val="18"/>
              </w:rPr>
              <w:t>Revised to S6-253679</w:t>
            </w:r>
          </w:p>
        </w:tc>
      </w:tr>
      <w:tr w:rsidR="003B0472" w:rsidRPr="00CF71EC" w14:paraId="42AA866B"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63264D" w14:textId="2EEB93F3" w:rsidR="003B0472" w:rsidRPr="001E1EA6" w:rsidRDefault="001E1EA6" w:rsidP="003B0472">
            <w:pPr>
              <w:spacing w:before="20" w:after="20" w:line="240" w:lineRule="auto"/>
            </w:pPr>
            <w:hyperlink r:id="rId310" w:history="1">
              <w:r w:rsidRPr="001E1EA6">
                <w:rPr>
                  <w:rStyle w:val="Hyperlink"/>
                  <w:rFonts w:ascii="Arial" w:hAnsi="Arial" w:cs="Arial"/>
                  <w:sz w:val="18"/>
                </w:rPr>
                <w:t>S6-253679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DC14059" w14:textId="73097E8C"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new solution on sample alignment for VFL</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9CE7126" w14:textId="4E48BD04" w:rsidR="003B0472" w:rsidRPr="006240AC" w:rsidRDefault="003B0472" w:rsidP="003B0472">
            <w:pPr>
              <w:spacing w:before="20" w:after="20" w:line="240" w:lineRule="auto"/>
              <w:rPr>
                <w:rFonts w:ascii="Arial" w:hAnsi="Arial" w:cs="Arial"/>
                <w:sz w:val="18"/>
                <w:szCs w:val="18"/>
                <w14:ligatures w14:val="standardContextual"/>
              </w:rPr>
            </w:pPr>
            <w:r w:rsidRPr="006240AC">
              <w:rPr>
                <w:rFonts w:ascii="Arial" w:hAnsi="Arial" w:cs="Arial"/>
                <w:sz w:val="18"/>
                <w:szCs w:val="18"/>
                <w14:ligatures w14:val="standardContextual"/>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B957C37" w14:textId="77777777" w:rsidR="003B0472" w:rsidRPr="006240AC" w:rsidRDefault="003B0472" w:rsidP="003B0472">
            <w:pPr>
              <w:spacing w:before="20" w:after="20"/>
              <w:rPr>
                <w:rFonts w:ascii="Arial" w:hAnsi="Arial" w:cs="Arial"/>
                <w:sz w:val="18"/>
                <w:szCs w:val="18"/>
                <w14:ligatures w14:val="standardContextual"/>
              </w:rPr>
            </w:pPr>
            <w:proofErr w:type="spellStart"/>
            <w:r w:rsidRPr="006240AC">
              <w:rPr>
                <w:rFonts w:ascii="Arial" w:hAnsi="Arial" w:cs="Arial"/>
                <w:sz w:val="18"/>
                <w:szCs w:val="18"/>
                <w14:ligatures w14:val="standardContextual"/>
              </w:rPr>
              <w:t>pCR</w:t>
            </w:r>
            <w:proofErr w:type="spellEnd"/>
          </w:p>
          <w:p w14:paraId="4FD777F9" w14:textId="50CAFFDA" w:rsidR="003B0472" w:rsidRPr="006240AC" w:rsidRDefault="003B0472" w:rsidP="003B0472">
            <w:pPr>
              <w:spacing w:before="20" w:after="20"/>
              <w:rPr>
                <w:rFonts w:ascii="Arial" w:hAnsi="Arial" w:cs="Arial"/>
                <w:sz w:val="18"/>
                <w:szCs w:val="18"/>
                <w14:ligatures w14:val="standardContextual"/>
              </w:rPr>
            </w:pPr>
            <w:r w:rsidRPr="006240AC">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49704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Cs/>
                <w:sz w:val="18"/>
                <w:szCs w:val="18"/>
                <w14:ligatures w14:val="standardContextual"/>
              </w:rPr>
              <w:t>Revision of S6-253200.</w:t>
            </w:r>
          </w:p>
          <w:p w14:paraId="4E6D2B3D" w14:textId="49F5DDC3" w:rsidR="003B0472" w:rsidRDefault="003B0472" w:rsidP="003B0472">
            <w:pPr>
              <w:spacing w:before="20" w:after="20" w:line="240" w:lineRule="auto"/>
              <w:rPr>
                <w:rFonts w:ascii="Arial" w:hAnsi="Arial" w:cs="Arial"/>
                <w:i/>
                <w:iCs/>
                <w:color w:val="000000"/>
                <w:sz w:val="18"/>
                <w:szCs w:val="18"/>
                <w14:ligatures w14:val="standardContextual"/>
              </w:rPr>
            </w:pPr>
            <w:r w:rsidRPr="006240AC">
              <w:rPr>
                <w:rFonts w:ascii="Arial" w:hAnsi="Arial" w:cs="Arial"/>
                <w:i/>
                <w:iCs/>
                <w:color w:val="000000"/>
                <w:sz w:val="18"/>
                <w:szCs w:val="18"/>
                <w14:ligatures w14:val="standardContextual"/>
              </w:rPr>
              <w:t>New Sol – KI#7</w:t>
            </w:r>
          </w:p>
          <w:p w14:paraId="7E0F65B3" w14:textId="77777777" w:rsidR="001E1EA6" w:rsidRDefault="001E1EA6" w:rsidP="001E1EA6">
            <w:pPr>
              <w:spacing w:before="20" w:after="20" w:line="240" w:lineRule="auto"/>
              <w:rPr>
                <w:rFonts w:ascii="Arial" w:hAnsi="Arial" w:cs="Arial"/>
                <w:bCs/>
                <w:i/>
                <w:sz w:val="18"/>
                <w:szCs w:val="18"/>
              </w:rPr>
            </w:pPr>
          </w:p>
          <w:p w14:paraId="2FBD904B"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8227C01" w14:textId="16C63F0A"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DFBDF18" w14:textId="6BA47464"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08CC80A0"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884369" w14:textId="5E73F484" w:rsidR="003B0472" w:rsidRPr="00A507FF" w:rsidRDefault="003B0472" w:rsidP="003B0472">
            <w:pPr>
              <w:spacing w:before="20" w:after="20" w:line="240" w:lineRule="auto"/>
              <w:rPr>
                <w:rFonts w:ascii="Arial" w:hAnsi="Arial" w:cs="Arial"/>
                <w:bCs/>
                <w:sz w:val="18"/>
                <w:szCs w:val="18"/>
              </w:rPr>
            </w:pPr>
            <w:hyperlink r:id="rId311" w:history="1">
              <w:r w:rsidRPr="00A507FF">
                <w:rPr>
                  <w:rStyle w:val="SmartLink"/>
                  <w:rFonts w:ascii="Arial" w:hAnsi="Arial" w:cs="Arial"/>
                  <w:sz w:val="18"/>
                  <w:szCs w:val="18"/>
                  <w14:ligatures w14:val="standardContextual"/>
                </w:rPr>
                <w:t>S6-253368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8F07F5" w14:textId="230835A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3122A9" w14:textId="263BB995"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4C61DD"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40B935F" w14:textId="40534C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B218585" w14:textId="56B9154D"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New Sol – KI#7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00C0946" w14:textId="0E1D6828" w:rsidR="003B0472" w:rsidRPr="00F44EA3" w:rsidRDefault="003B0472" w:rsidP="003B0472">
            <w:pPr>
              <w:spacing w:before="20" w:after="20" w:line="240" w:lineRule="auto"/>
              <w:rPr>
                <w:rFonts w:ascii="Arial" w:hAnsi="Arial" w:cs="Arial"/>
                <w:bCs/>
                <w:sz w:val="18"/>
                <w:szCs w:val="18"/>
              </w:rPr>
            </w:pPr>
            <w:r w:rsidRPr="00F44EA3">
              <w:rPr>
                <w:rFonts w:ascii="Arial" w:hAnsi="Arial" w:cs="Arial"/>
                <w:bCs/>
                <w:sz w:val="18"/>
                <w:szCs w:val="18"/>
              </w:rPr>
              <w:t>Revised to S6-253680</w:t>
            </w:r>
          </w:p>
        </w:tc>
      </w:tr>
      <w:tr w:rsidR="003B0472" w:rsidRPr="00CF71EC" w14:paraId="51EACDD0"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D70C340" w14:textId="6F14845E" w:rsidR="003B0472" w:rsidRPr="00321C42" w:rsidRDefault="00321C42" w:rsidP="003B0472">
            <w:pPr>
              <w:spacing w:before="20" w:after="20" w:line="240" w:lineRule="auto"/>
            </w:pPr>
            <w:hyperlink r:id="rId312" w:history="1">
              <w:r w:rsidRPr="00321C42">
                <w:rPr>
                  <w:rStyle w:val="Hyperlink"/>
                  <w:rFonts w:ascii="Arial" w:hAnsi="Arial" w:cs="Arial"/>
                  <w:sz w:val="18"/>
                </w:rPr>
                <w:t>S6-253680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9FF4146" w14:textId="1F10982A"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VFL Sample Alignment between VAL Servers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077D7CC" w14:textId="5AAA3D2D" w:rsidR="003B0472" w:rsidRPr="00F44EA3" w:rsidRDefault="003B0472" w:rsidP="003B0472">
            <w:pPr>
              <w:spacing w:before="20" w:after="20" w:line="240" w:lineRule="auto"/>
              <w:rPr>
                <w:rFonts w:ascii="Arial" w:hAnsi="Arial" w:cs="Arial"/>
                <w:sz w:val="18"/>
                <w:szCs w:val="18"/>
                <w14:ligatures w14:val="standardContextual"/>
              </w:rPr>
            </w:pPr>
            <w:r w:rsidRPr="00F44EA3">
              <w:rPr>
                <w:rFonts w:ascii="Arial" w:hAnsi="Arial" w:cs="Arial"/>
                <w:sz w:val="18"/>
                <w:szCs w:val="18"/>
                <w14:ligatures w14:val="standardContextual"/>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CDE515" w14:textId="77777777" w:rsidR="003B0472" w:rsidRPr="00F44EA3" w:rsidRDefault="003B0472" w:rsidP="003B0472">
            <w:pPr>
              <w:spacing w:before="20" w:after="20"/>
              <w:rPr>
                <w:rFonts w:ascii="Arial" w:hAnsi="Arial" w:cs="Arial"/>
                <w:sz w:val="18"/>
                <w:szCs w:val="18"/>
                <w14:ligatures w14:val="standardContextual"/>
              </w:rPr>
            </w:pPr>
            <w:proofErr w:type="spellStart"/>
            <w:r w:rsidRPr="00F44EA3">
              <w:rPr>
                <w:rFonts w:ascii="Arial" w:hAnsi="Arial" w:cs="Arial"/>
                <w:sz w:val="18"/>
                <w:szCs w:val="18"/>
                <w14:ligatures w14:val="standardContextual"/>
              </w:rPr>
              <w:t>pCR</w:t>
            </w:r>
            <w:proofErr w:type="spellEnd"/>
          </w:p>
          <w:p w14:paraId="509E7DE2" w14:textId="1EDA1EB6" w:rsidR="003B0472" w:rsidRPr="00F44EA3" w:rsidRDefault="003B0472" w:rsidP="003B0472">
            <w:pPr>
              <w:spacing w:before="20" w:after="20"/>
              <w:rPr>
                <w:rFonts w:ascii="Arial" w:hAnsi="Arial" w:cs="Arial"/>
                <w:sz w:val="18"/>
                <w:szCs w:val="18"/>
                <w14:ligatures w14:val="standardContextual"/>
              </w:rPr>
            </w:pPr>
            <w:r w:rsidRPr="00F44EA3">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BEA7E7F"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Cs/>
                <w:sz w:val="18"/>
                <w:szCs w:val="18"/>
                <w14:ligatures w14:val="standardContextual"/>
              </w:rPr>
              <w:t>Revision of S6-253368.</w:t>
            </w:r>
          </w:p>
          <w:p w14:paraId="0F452B02" w14:textId="09D50341" w:rsidR="003B0472" w:rsidRDefault="003B0472" w:rsidP="003B0472">
            <w:pPr>
              <w:spacing w:before="20" w:after="20" w:line="240" w:lineRule="auto"/>
              <w:rPr>
                <w:rFonts w:ascii="Arial" w:hAnsi="Arial" w:cs="Arial"/>
                <w:i/>
                <w:iCs/>
                <w:color w:val="000000"/>
                <w:sz w:val="18"/>
                <w:szCs w:val="18"/>
                <w14:ligatures w14:val="standardContextual"/>
              </w:rPr>
            </w:pPr>
            <w:r w:rsidRPr="00F44EA3">
              <w:rPr>
                <w:rFonts w:ascii="Arial" w:hAnsi="Arial" w:cs="Arial"/>
                <w:i/>
                <w:iCs/>
                <w:color w:val="000000"/>
                <w:sz w:val="18"/>
                <w:szCs w:val="18"/>
                <w14:ligatures w14:val="standardContextual"/>
              </w:rPr>
              <w:t>New Sol – KI#7</w:t>
            </w:r>
          </w:p>
          <w:p w14:paraId="6B501998" w14:textId="30D8FBEB" w:rsidR="003B0472" w:rsidRPr="00A507FF"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F2DBE5" w14:textId="77777777" w:rsidR="003B0472" w:rsidRPr="00F44EA3" w:rsidRDefault="003B0472" w:rsidP="003B0472">
            <w:pPr>
              <w:spacing w:before="20" w:after="20" w:line="240" w:lineRule="auto"/>
              <w:rPr>
                <w:rFonts w:ascii="Arial" w:hAnsi="Arial" w:cs="Arial"/>
                <w:bCs/>
                <w:sz w:val="18"/>
                <w:szCs w:val="18"/>
              </w:rPr>
            </w:pPr>
          </w:p>
        </w:tc>
      </w:tr>
      <w:tr w:rsidR="003B0472" w:rsidRPr="00CF71EC" w14:paraId="64D501BA"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C1DED9" w14:textId="782D9580" w:rsidR="003B0472" w:rsidRPr="00A507FF" w:rsidRDefault="003B0472" w:rsidP="003B0472">
            <w:pPr>
              <w:spacing w:before="20" w:after="20" w:line="240" w:lineRule="auto"/>
              <w:rPr>
                <w:rFonts w:ascii="Arial" w:hAnsi="Arial" w:cs="Arial"/>
                <w:bCs/>
                <w:sz w:val="18"/>
                <w:szCs w:val="18"/>
              </w:rPr>
            </w:pPr>
            <w:hyperlink r:id="rId313" w:history="1">
              <w:r w:rsidRPr="00A507FF">
                <w:rPr>
                  <w:rStyle w:val="SmartLink"/>
                  <w:rFonts w:ascii="Arial" w:hAnsi="Arial" w:cs="Arial"/>
                  <w:sz w:val="18"/>
                  <w:szCs w:val="18"/>
                  <w14:ligatures w14:val="standardContextual"/>
                </w:rPr>
                <w:t>S6-253148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8F2377" w14:textId="67C87CF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data management assistance to extend assistance on external data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07728" w14:textId="709189A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D67802"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DF7F4CD" w14:textId="2FC6ABE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7729F3" w14:textId="73BDD28C"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912214" w14:textId="7D3B8527"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1AF89991"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AA403A" w14:textId="323939F2" w:rsidR="003B0472" w:rsidRPr="00A507FF" w:rsidRDefault="003B0472" w:rsidP="003B0472">
            <w:pPr>
              <w:spacing w:before="20" w:after="20" w:line="240" w:lineRule="auto"/>
              <w:rPr>
                <w:rFonts w:ascii="Arial" w:hAnsi="Arial" w:cs="Arial"/>
                <w:bCs/>
                <w:sz w:val="18"/>
                <w:szCs w:val="18"/>
              </w:rPr>
            </w:pPr>
            <w:hyperlink r:id="rId314" w:history="1">
              <w:r w:rsidRPr="00A507FF">
                <w:rPr>
                  <w:rStyle w:val="SmartLink"/>
                  <w:rFonts w:ascii="Arial" w:hAnsi="Arial" w:cs="Arial"/>
                  <w:sz w:val="18"/>
                  <w:szCs w:val="18"/>
                  <w14:ligatures w14:val="standardContextual"/>
                </w:rPr>
                <w:t>S6-253156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96EC237" w14:textId="7863C989"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framework to include AIMLE client performance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91DAD51" w14:textId="194D5C7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80971A"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28EE77F" w14:textId="483184C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F53E2A2" w14:textId="2EBFB94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02A1F1D" w14:textId="6F7017E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75161B53"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C6E00B" w14:textId="634B5CD5" w:rsidR="003B0472" w:rsidRPr="00A507FF" w:rsidRDefault="003B0472" w:rsidP="003B0472">
            <w:pPr>
              <w:spacing w:before="20" w:after="20" w:line="240" w:lineRule="auto"/>
              <w:rPr>
                <w:rFonts w:ascii="Arial" w:hAnsi="Arial" w:cs="Arial"/>
                <w:bCs/>
                <w:sz w:val="18"/>
                <w:szCs w:val="18"/>
              </w:rPr>
            </w:pPr>
            <w:hyperlink r:id="rId315" w:history="1">
              <w:r w:rsidRPr="00A507FF">
                <w:rPr>
                  <w:rStyle w:val="SmartLink"/>
                  <w:rFonts w:ascii="Arial" w:hAnsi="Arial" w:cs="Arial"/>
                  <w:sz w:val="18"/>
                  <w:szCs w:val="18"/>
                  <w14:ligatures w14:val="standardContextual"/>
                </w:rPr>
                <w:t>S6-253157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98DE9DF" w14:textId="5C8E647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ML model information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521515" w14:textId="438B7F7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6AC5E1"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6BFFB73E" w14:textId="66361503"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25C5F3" w14:textId="43D110D8"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27E201" w14:textId="3A523178"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341F1A6E"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FA1A6B" w14:textId="0C583EBB" w:rsidR="003B0472" w:rsidRPr="00A507FF" w:rsidRDefault="003B0472" w:rsidP="003B0472">
            <w:pPr>
              <w:spacing w:before="20" w:after="20" w:line="240" w:lineRule="auto"/>
              <w:rPr>
                <w:rFonts w:ascii="Arial" w:hAnsi="Arial" w:cs="Arial"/>
                <w:bCs/>
                <w:sz w:val="18"/>
                <w:szCs w:val="18"/>
              </w:rPr>
            </w:pPr>
            <w:hyperlink r:id="rId316" w:history="1">
              <w:r w:rsidRPr="00A507FF">
                <w:rPr>
                  <w:rStyle w:val="SmartLink"/>
                  <w:rFonts w:ascii="Arial" w:hAnsi="Arial" w:cs="Arial"/>
                  <w:sz w:val="18"/>
                  <w:szCs w:val="18"/>
                  <w14:ligatures w14:val="standardContextual"/>
                </w:rPr>
                <w:t>S6-253160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D465A5" w14:textId="1C0AE0B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Energy requirements in ML model training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4C3E8F" w14:textId="2BAFF7B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C729FB8"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0B08E911" w14:textId="04663681"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E1E0FA" w14:textId="6045B2A0"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80D2AD" w14:textId="7E408AC1"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0A82F318"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9787FC" w14:textId="4B573840" w:rsidR="003B0472" w:rsidRPr="00A507FF" w:rsidRDefault="003B0472" w:rsidP="003B0472">
            <w:pPr>
              <w:spacing w:before="20" w:after="20" w:line="240" w:lineRule="auto"/>
              <w:rPr>
                <w:rFonts w:ascii="Arial" w:hAnsi="Arial" w:cs="Arial"/>
                <w:bCs/>
                <w:sz w:val="18"/>
                <w:szCs w:val="18"/>
              </w:rPr>
            </w:pPr>
            <w:hyperlink r:id="rId317" w:history="1">
              <w:r w:rsidRPr="00A507FF">
                <w:rPr>
                  <w:rStyle w:val="SmartLink"/>
                  <w:rFonts w:ascii="Arial" w:hAnsi="Arial" w:cs="Arial"/>
                  <w:sz w:val="18"/>
                  <w:szCs w:val="18"/>
                  <w14:ligatures w14:val="standardContextual"/>
                </w:rPr>
                <w:t>S6-253163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D48A965" w14:textId="1C8AF51D"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 xml:space="preserve">Enhancements to AIML model retrieval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974FEC" w14:textId="459160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5A42E3"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42E1EE78" w14:textId="44C4F34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0865459" w14:textId="52B5CB86"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EC39B" w14:textId="0D17F6DE"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D73A1D5"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DE00373" w14:textId="78E39802" w:rsidR="003B0472" w:rsidRPr="00A507FF" w:rsidRDefault="003B0472" w:rsidP="003B0472">
            <w:pPr>
              <w:spacing w:before="20" w:after="20" w:line="240" w:lineRule="auto"/>
              <w:rPr>
                <w:rFonts w:ascii="Arial" w:hAnsi="Arial" w:cs="Arial"/>
                <w:bCs/>
                <w:sz w:val="18"/>
                <w:szCs w:val="18"/>
              </w:rPr>
            </w:pPr>
            <w:hyperlink r:id="rId318" w:history="1">
              <w:r w:rsidRPr="00A507FF">
                <w:rPr>
                  <w:rStyle w:val="SmartLink"/>
                  <w:rFonts w:ascii="Arial" w:hAnsi="Arial" w:cs="Arial"/>
                  <w:sz w:val="18"/>
                  <w:szCs w:val="18"/>
                  <w14:ligatures w14:val="standardContextual"/>
                </w:rPr>
                <w:t>S6-253174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F143B2" w14:textId="3FE46AE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client registration and selection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BED350" w14:textId="6AF5EA46"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F8B3B6"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5ABD811F" w14:textId="5F130397"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0F7308" w14:textId="777D93B7"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2BCBB8A" w14:textId="6B6653B9"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62C6D76B" w14:textId="77777777" w:rsidTr="00880D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F5B748F" w14:textId="2B3786C2" w:rsidR="003B0472" w:rsidRPr="00A507FF" w:rsidRDefault="003B0472" w:rsidP="003B0472">
            <w:pPr>
              <w:spacing w:before="20" w:after="20" w:line="240" w:lineRule="auto"/>
              <w:rPr>
                <w:rFonts w:ascii="Arial" w:hAnsi="Arial" w:cs="Arial"/>
                <w:bCs/>
                <w:sz w:val="18"/>
                <w:szCs w:val="18"/>
              </w:rPr>
            </w:pPr>
            <w:hyperlink r:id="rId319" w:history="1">
              <w:r w:rsidRPr="00A507FF">
                <w:rPr>
                  <w:rStyle w:val="SmartLink"/>
                  <w:rFonts w:ascii="Arial" w:hAnsi="Arial" w:cs="Arial"/>
                  <w:sz w:val="18"/>
                  <w:szCs w:val="18"/>
                  <w14:ligatures w14:val="standardContextual"/>
                </w:rPr>
                <w:t>S6-253175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93603F" w14:textId="13F3FFE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Introduction of AIMLE client participation negotiations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E049F8" w14:textId="68C1FE2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B49211"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9829D51" w14:textId="5254666C"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2D9E752" w14:textId="0AEA2BAF"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8C05C9" w14:textId="4FA6DF6F"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41B848E6" w14:textId="77777777" w:rsidTr="0002017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E6FA73" w14:textId="467A71B9" w:rsidR="003B0472" w:rsidRPr="00A507FF" w:rsidRDefault="003B0472" w:rsidP="003B0472">
            <w:pPr>
              <w:spacing w:before="20" w:after="20" w:line="240" w:lineRule="auto"/>
              <w:rPr>
                <w:rFonts w:ascii="Arial" w:hAnsi="Arial" w:cs="Arial"/>
                <w:bCs/>
                <w:sz w:val="18"/>
                <w:szCs w:val="18"/>
              </w:rPr>
            </w:pPr>
            <w:hyperlink r:id="rId320" w:history="1">
              <w:r w:rsidRPr="00A507FF">
                <w:rPr>
                  <w:rStyle w:val="SmartLink"/>
                  <w:rFonts w:ascii="Arial" w:hAnsi="Arial" w:cs="Arial"/>
                  <w:sz w:val="18"/>
                  <w:szCs w:val="18"/>
                  <w14:ligatures w14:val="standardContextual"/>
                </w:rPr>
                <w:t>S6-253176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22F075" w14:textId="0B6124B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Enhancements to AIMLE training by inclusion of training mode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56FA646" w14:textId="47982394"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Jio Platforms (</w:t>
            </w:r>
            <w:proofErr w:type="spellStart"/>
            <w:r w:rsidRPr="00A507FF">
              <w:rPr>
                <w:rFonts w:ascii="Arial" w:hAnsi="Arial" w:cs="Arial"/>
                <w:color w:val="000000"/>
                <w:sz w:val="18"/>
                <w:szCs w:val="18"/>
                <w14:ligatures w14:val="standardContextual"/>
              </w:rPr>
              <w:t>raghvendra</w:t>
            </w:r>
            <w:proofErr w:type="spellEnd"/>
            <w:r w:rsidRPr="00A507FF">
              <w:rPr>
                <w:rFonts w:ascii="Arial" w:hAnsi="Arial" w:cs="Arial"/>
                <w:color w:val="000000"/>
                <w:sz w:val="18"/>
                <w:szCs w:val="18"/>
                <w14:ligatures w14:val="standardContextual"/>
              </w:rPr>
              <w:t xml:space="preserve"> </w:t>
            </w:r>
            <w:proofErr w:type="spellStart"/>
            <w:r w:rsidRPr="00A507FF">
              <w:rPr>
                <w:rFonts w:ascii="Arial" w:hAnsi="Arial" w:cs="Arial"/>
                <w:color w:val="000000"/>
                <w:sz w:val="18"/>
                <w:szCs w:val="18"/>
                <w14:ligatures w14:val="standardContextual"/>
              </w:rPr>
              <w:t>bhushan</w:t>
            </w:r>
            <w:proofErr w:type="spellEnd"/>
            <w:r w:rsidRPr="00A507FF">
              <w:rPr>
                <w:rFonts w:ascii="Arial" w:hAnsi="Arial" w:cs="Arial"/>
                <w:color w:val="000000"/>
                <w:sz w:val="18"/>
                <w:szCs w:val="18"/>
                <w14:ligatures w14:val="standardContextual"/>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D2129C7"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174AA951" w14:textId="0C4C87B2"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64E52C2" w14:textId="6EFE6751"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 xml:space="preserve">New Sol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C99726" w14:textId="4FD68FA6" w:rsidR="003B0472" w:rsidRPr="00880D6F" w:rsidRDefault="003B0472" w:rsidP="003B0472">
            <w:pPr>
              <w:spacing w:before="20" w:after="20" w:line="240" w:lineRule="auto"/>
              <w:rPr>
                <w:rFonts w:ascii="Arial" w:hAnsi="Arial" w:cs="Arial"/>
                <w:bCs/>
                <w:sz w:val="18"/>
                <w:szCs w:val="18"/>
              </w:rPr>
            </w:pPr>
            <w:r w:rsidRPr="00880D6F">
              <w:rPr>
                <w:rFonts w:ascii="Arial" w:hAnsi="Arial" w:cs="Arial"/>
                <w:bCs/>
                <w:sz w:val="18"/>
                <w:szCs w:val="18"/>
              </w:rPr>
              <w:t>Postponed</w:t>
            </w:r>
          </w:p>
        </w:tc>
      </w:tr>
      <w:tr w:rsidR="003B0472" w:rsidRPr="00CF71EC" w14:paraId="52FF0C0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A14540" w14:textId="7C8527CA" w:rsidR="003B0472" w:rsidRPr="00A507FF" w:rsidRDefault="003B0472" w:rsidP="003B0472">
            <w:pPr>
              <w:spacing w:before="20" w:after="20" w:line="240" w:lineRule="auto"/>
              <w:rPr>
                <w:rFonts w:ascii="Arial" w:hAnsi="Arial" w:cs="Arial"/>
                <w:bCs/>
                <w:sz w:val="18"/>
                <w:szCs w:val="18"/>
              </w:rPr>
            </w:pPr>
            <w:hyperlink r:id="rId321" w:history="1">
              <w:r w:rsidRPr="00A507FF">
                <w:rPr>
                  <w:rStyle w:val="SmartLink"/>
                  <w:rFonts w:ascii="Arial" w:hAnsi="Arial" w:cs="Arial"/>
                  <w:sz w:val="18"/>
                  <w:szCs w:val="18"/>
                  <w14:ligatures w14:val="standardContextual"/>
                </w:rPr>
                <w:t>S6-253332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A6B16" w14:textId="0DE0C550"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1B05BC" w14:textId="71782208"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B4459" w14:textId="77777777" w:rsidR="003B0472" w:rsidRPr="00A507FF" w:rsidRDefault="003B0472" w:rsidP="003B0472">
            <w:pPr>
              <w:spacing w:before="20" w:after="20"/>
              <w:rPr>
                <w:rFonts w:ascii="Arial" w:hAnsi="Arial" w:cs="Arial"/>
                <w:sz w:val="18"/>
                <w:szCs w:val="18"/>
                <w14:ligatures w14:val="standardContextual"/>
              </w:rPr>
            </w:pPr>
            <w:proofErr w:type="spellStart"/>
            <w:r w:rsidRPr="00A507FF">
              <w:rPr>
                <w:rFonts w:ascii="Arial" w:hAnsi="Arial" w:cs="Arial"/>
                <w:color w:val="000000"/>
                <w:sz w:val="18"/>
                <w:szCs w:val="18"/>
                <w14:ligatures w14:val="standardContextual"/>
              </w:rPr>
              <w:t>pCR</w:t>
            </w:r>
            <w:proofErr w:type="spellEnd"/>
          </w:p>
          <w:p w14:paraId="24B7AF80" w14:textId="2409D3EA" w:rsidR="003B0472" w:rsidRPr="00A507FF" w:rsidRDefault="003B0472" w:rsidP="003B0472">
            <w:pPr>
              <w:spacing w:before="20" w:after="20" w:line="240" w:lineRule="auto"/>
              <w:rPr>
                <w:rFonts w:ascii="Arial" w:hAnsi="Arial" w:cs="Arial"/>
                <w:bCs/>
                <w:sz w:val="18"/>
                <w:szCs w:val="18"/>
              </w:rPr>
            </w:pPr>
            <w:r w:rsidRPr="00A507FF">
              <w:rPr>
                <w:rFonts w:ascii="Arial" w:hAnsi="Arial" w:cs="Arial"/>
                <w:color w:val="000000"/>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5D48FCD" w14:textId="281379B9" w:rsidR="003B0472" w:rsidRPr="00A507FF" w:rsidRDefault="003B0472" w:rsidP="003B0472">
            <w:pPr>
              <w:spacing w:before="20" w:after="20" w:line="240" w:lineRule="auto"/>
              <w:rPr>
                <w:rFonts w:ascii="Arial" w:hAnsi="Arial" w:cs="Arial"/>
                <w:bCs/>
                <w:sz w:val="18"/>
                <w:szCs w:val="18"/>
              </w:rPr>
            </w:pPr>
            <w:r w:rsidRPr="00A507FF">
              <w:rPr>
                <w:rFonts w:ascii="Arial" w:hAnsi="Arial" w:cs="Arial"/>
                <w:i/>
                <w:iCs/>
                <w:color w:val="000000"/>
                <w:sz w:val="18"/>
                <w:szCs w:val="18"/>
                <w14:ligatures w14:val="standardContextual"/>
              </w:rPr>
              <w:t>Architecture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69D7E32" w14:textId="4CD69A91" w:rsidR="003B0472" w:rsidRPr="0002017D" w:rsidRDefault="003B0472" w:rsidP="003B0472">
            <w:pPr>
              <w:spacing w:before="20" w:after="20" w:line="240" w:lineRule="auto"/>
              <w:rPr>
                <w:rFonts w:ascii="Arial" w:hAnsi="Arial" w:cs="Arial"/>
                <w:bCs/>
                <w:sz w:val="18"/>
                <w:szCs w:val="18"/>
              </w:rPr>
            </w:pPr>
            <w:r w:rsidRPr="0002017D">
              <w:rPr>
                <w:rFonts w:ascii="Arial" w:hAnsi="Arial" w:cs="Arial"/>
                <w:bCs/>
                <w:sz w:val="18"/>
                <w:szCs w:val="18"/>
              </w:rPr>
              <w:t>Revised to S6-253681</w:t>
            </w:r>
          </w:p>
        </w:tc>
      </w:tr>
      <w:tr w:rsidR="003B0472" w:rsidRPr="00CF71EC" w14:paraId="5BFCE9D3"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3199D50" w14:textId="58F54575" w:rsidR="003B0472" w:rsidRPr="001C611C" w:rsidRDefault="003B0472" w:rsidP="003B0472">
            <w:pPr>
              <w:spacing w:before="20" w:after="20" w:line="240" w:lineRule="auto"/>
            </w:pPr>
            <w:hyperlink r:id="rId322" w:history="1">
              <w:r w:rsidRPr="001C611C">
                <w:rPr>
                  <w:rStyle w:val="Hyperlink"/>
                  <w:rFonts w:ascii="Arial" w:hAnsi="Arial" w:cs="Arial"/>
                  <w:sz w:val="18"/>
                </w:rPr>
                <w:t>S6-253681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B4EDE9" w14:textId="611329E1"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Architecture Enhancements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017FA69" w14:textId="373A760E" w:rsidR="003B0472" w:rsidRPr="0002017D" w:rsidRDefault="003B0472" w:rsidP="003B0472">
            <w:pPr>
              <w:spacing w:before="20" w:after="20" w:line="240" w:lineRule="auto"/>
              <w:rPr>
                <w:rFonts w:ascii="Arial" w:hAnsi="Arial" w:cs="Arial"/>
                <w:sz w:val="18"/>
                <w:szCs w:val="18"/>
                <w14:ligatures w14:val="standardContextual"/>
              </w:rPr>
            </w:pPr>
            <w:r w:rsidRPr="0002017D">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605D8" w14:textId="77777777" w:rsidR="003B0472" w:rsidRPr="0002017D" w:rsidRDefault="003B0472" w:rsidP="003B0472">
            <w:pPr>
              <w:spacing w:before="20" w:after="20"/>
              <w:rPr>
                <w:rFonts w:ascii="Arial" w:hAnsi="Arial" w:cs="Arial"/>
                <w:sz w:val="18"/>
                <w:szCs w:val="18"/>
                <w14:ligatures w14:val="standardContextual"/>
              </w:rPr>
            </w:pPr>
            <w:proofErr w:type="spellStart"/>
            <w:r w:rsidRPr="0002017D">
              <w:rPr>
                <w:rFonts w:ascii="Arial" w:hAnsi="Arial" w:cs="Arial"/>
                <w:sz w:val="18"/>
                <w:szCs w:val="18"/>
                <w14:ligatures w14:val="standardContextual"/>
              </w:rPr>
              <w:t>pCR</w:t>
            </w:r>
            <w:proofErr w:type="spellEnd"/>
          </w:p>
          <w:p w14:paraId="32EE3DCD" w14:textId="2BDAFB13" w:rsidR="003B0472" w:rsidRPr="0002017D" w:rsidRDefault="003B0472" w:rsidP="003B0472">
            <w:pPr>
              <w:spacing w:before="20" w:after="20"/>
              <w:rPr>
                <w:rFonts w:ascii="Arial" w:hAnsi="Arial" w:cs="Arial"/>
                <w:sz w:val="18"/>
                <w:szCs w:val="18"/>
                <w14:ligatures w14:val="standardContextual"/>
              </w:rPr>
            </w:pPr>
            <w:r w:rsidRPr="0002017D">
              <w:rPr>
                <w:rFonts w:ascii="Arial" w:hAnsi="Arial" w:cs="Arial"/>
                <w:sz w:val="18"/>
                <w:szCs w:val="18"/>
                <w14:ligatures w14:val="standardContextual"/>
              </w:rPr>
              <w:t>23.700-83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3A4FA93"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Cs/>
                <w:sz w:val="18"/>
                <w:szCs w:val="18"/>
                <w14:ligatures w14:val="standardContextual"/>
              </w:rPr>
              <w:t>Revision of S6-253332.</w:t>
            </w:r>
          </w:p>
          <w:p w14:paraId="1F5C97AD" w14:textId="5C6B839D" w:rsidR="003B0472" w:rsidRDefault="003B0472" w:rsidP="003B0472">
            <w:pPr>
              <w:spacing w:before="20" w:after="20" w:line="240" w:lineRule="auto"/>
              <w:rPr>
                <w:rFonts w:ascii="Arial" w:hAnsi="Arial" w:cs="Arial"/>
                <w:i/>
                <w:iCs/>
                <w:color w:val="000000"/>
                <w:sz w:val="18"/>
                <w:szCs w:val="18"/>
                <w14:ligatures w14:val="standardContextual"/>
              </w:rPr>
            </w:pPr>
            <w:r w:rsidRPr="0002017D">
              <w:rPr>
                <w:rFonts w:ascii="Arial" w:hAnsi="Arial" w:cs="Arial"/>
                <w:i/>
                <w:iCs/>
                <w:color w:val="000000"/>
                <w:sz w:val="18"/>
                <w:szCs w:val="18"/>
                <w14:ligatures w14:val="standardContextual"/>
              </w:rPr>
              <w:t>Architecture</w:t>
            </w:r>
          </w:p>
          <w:p w14:paraId="4E9E943E" w14:textId="77777777" w:rsidR="003B0472" w:rsidRDefault="003B0472" w:rsidP="003B0472">
            <w:pPr>
              <w:spacing w:before="20" w:after="20" w:line="240" w:lineRule="auto"/>
              <w:rPr>
                <w:rFonts w:ascii="Arial" w:hAnsi="Arial" w:cs="Arial"/>
                <w:bCs/>
                <w:sz w:val="18"/>
                <w:szCs w:val="18"/>
              </w:rPr>
            </w:pPr>
          </w:p>
          <w:p w14:paraId="78C5A907" w14:textId="34A9E837" w:rsidR="003B0472" w:rsidRPr="00A507FF"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1F26AED" w14:textId="62FDAB08"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Approved</w:t>
            </w:r>
          </w:p>
        </w:tc>
      </w:tr>
      <w:tr w:rsidR="003B0472" w:rsidRPr="00CF71EC" w14:paraId="684B01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E36DB8B"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991601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20A1F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3F3008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6866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C27A75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2D45EBF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88703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7408D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7916A0" w14:textId="5E00D653" w:rsidR="003B0472" w:rsidRPr="00CF71EC" w:rsidRDefault="003B0472" w:rsidP="003B0472">
            <w:pPr>
              <w:spacing w:before="20" w:after="20" w:line="240" w:lineRule="auto"/>
              <w:rPr>
                <w:rFonts w:ascii="Arial" w:hAnsi="Arial" w:cs="Arial"/>
                <w:b/>
              </w:rPr>
            </w:pPr>
            <w:r>
              <w:rPr>
                <w:rFonts w:ascii="Arial" w:hAnsi="Arial" w:cs="Arial"/>
                <w:b/>
              </w:rPr>
              <w:t>9.5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EB546FD" w14:textId="447DF7A2"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rPr>
              <w:t xml:space="preserve">FS_XRM_Ph3_APP </w:t>
            </w:r>
            <w:r w:rsidRPr="009C46BB">
              <w:rPr>
                <w:rFonts w:ascii="Arial" w:hAnsi="Arial" w:cs="Arial"/>
                <w:b/>
                <w:bCs/>
                <w:lang w:val="en-US"/>
              </w:rPr>
              <w:t xml:space="preserve">– </w:t>
            </w:r>
            <w:r w:rsidRPr="009C46BB">
              <w:rPr>
                <w:rFonts w:ascii="Arial" w:eastAsia="SimSun" w:hAnsi="Arial"/>
                <w:b/>
                <w:bCs/>
                <w:color w:val="262626"/>
                <w:lang w:eastAsia="zh-CN"/>
              </w:rPr>
              <w:t xml:space="preserve">Study on </w:t>
            </w:r>
            <w:r w:rsidRPr="009C46BB">
              <w:rPr>
                <w:rFonts w:ascii="Arial" w:eastAsia="Times New Roman" w:hAnsi="Arial" w:hint="eastAsia"/>
                <w:b/>
                <w:bCs/>
                <w:color w:val="262626"/>
                <w:lang w:val="en-US" w:eastAsia="ja-JP"/>
              </w:rPr>
              <w:t>Application enabler for XR Services</w:t>
            </w:r>
            <w:r w:rsidRPr="009C46BB">
              <w:rPr>
                <w:rFonts w:ascii="Arial" w:eastAsia="Times New Roman" w:hAnsi="Arial"/>
                <w:b/>
                <w:bCs/>
                <w:color w:val="262626"/>
                <w:lang w:val="en-US" w:eastAsia="ja-JP"/>
              </w:rPr>
              <w:t xml:space="preserve"> </w:t>
            </w:r>
            <w:r w:rsidRPr="009C46BB">
              <w:rPr>
                <w:rFonts w:ascii="Arial" w:eastAsia="SimSun" w:hAnsi="Arial" w:hint="eastAsia"/>
                <w:b/>
                <w:bCs/>
                <w:color w:val="262626"/>
                <w:lang w:val="en-US" w:eastAsia="zh-CN"/>
              </w:rPr>
              <w:t>Phase</w:t>
            </w:r>
            <w:r w:rsidRPr="009C46BB">
              <w:rPr>
                <w:rFonts w:ascii="Arial" w:eastAsia="SimSun" w:hAnsi="Arial"/>
                <w:b/>
                <w:bCs/>
                <w:color w:val="262626"/>
                <w:lang w:val="en-US" w:eastAsia="zh-CN"/>
              </w:rPr>
              <w:t> </w:t>
            </w:r>
            <w:r w:rsidRPr="009C46BB">
              <w:rPr>
                <w:rFonts w:ascii="Arial" w:eastAsia="SimSun" w:hAnsi="Arial" w:hint="eastAsia"/>
                <w:b/>
                <w:bCs/>
                <w:color w:val="262626"/>
                <w:lang w:val="en-US" w:eastAsia="zh-CN"/>
              </w:rPr>
              <w:t>3</w:t>
            </w:r>
          </w:p>
          <w:p w14:paraId="2395DBD4" w14:textId="77777777"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t xml:space="preserve">Rapporteur: </w:t>
            </w:r>
            <w:proofErr w:type="spellStart"/>
            <w:r w:rsidRPr="009C46BB">
              <w:rPr>
                <w:rFonts w:ascii="Arial" w:hAnsi="Arial" w:cs="Arial"/>
                <w:b/>
                <w:bCs/>
                <w:lang w:val="en-US"/>
              </w:rPr>
              <w:t>Shaowen</w:t>
            </w:r>
            <w:proofErr w:type="spellEnd"/>
            <w:r w:rsidRPr="009C46BB">
              <w:rPr>
                <w:rFonts w:ascii="Arial" w:hAnsi="Arial" w:cs="Arial"/>
                <w:b/>
                <w:bCs/>
                <w:lang w:val="en-US"/>
              </w:rPr>
              <w:t xml:space="preserve"> Zheng, China Mobile</w:t>
            </w:r>
          </w:p>
          <w:p w14:paraId="37CA4EDF" w14:textId="0309196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8</w:t>
            </w:r>
            <w:r w:rsidRPr="00CF71EC">
              <w:rPr>
                <w:rFonts w:ascii="Arial" w:hAnsi="Arial" w:cs="Arial"/>
                <w:b/>
                <w:bCs/>
                <w:lang w:val="en-US"/>
              </w:rPr>
              <w:t xml:space="preserve"> papers</w:t>
            </w:r>
          </w:p>
        </w:tc>
      </w:tr>
      <w:tr w:rsidR="003B0472" w:rsidRPr="00CF71EC" w14:paraId="520650D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7C062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049FB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2D5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9024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5DA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E2BE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50FD1E93"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94D59F" w14:textId="5529E228" w:rsidR="003B0472" w:rsidRPr="0067550A" w:rsidRDefault="003B0472" w:rsidP="003B0472">
            <w:pPr>
              <w:spacing w:before="20" w:after="20" w:line="240" w:lineRule="auto"/>
              <w:rPr>
                <w:rFonts w:ascii="Arial" w:hAnsi="Arial" w:cs="Arial"/>
                <w:bCs/>
                <w:sz w:val="18"/>
                <w:szCs w:val="18"/>
              </w:rPr>
            </w:pPr>
            <w:hyperlink r:id="rId323" w:history="1">
              <w:r w:rsidRPr="0067550A">
                <w:rPr>
                  <w:rStyle w:val="Hyperlink"/>
                  <w:rFonts w:ascii="Arial" w:hAnsi="Arial" w:cs="Arial"/>
                  <w:bCs/>
                  <w:sz w:val="18"/>
                  <w:szCs w:val="18"/>
                </w:rPr>
                <w:t>S6-253063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D408E8" w14:textId="3EEE7F8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668571" w14:textId="5E9E1A7B"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309BDC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B1A461A" w14:textId="27C28E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0005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D72040" w14:textId="680B8FAE"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Revised to S6-253606</w:t>
            </w:r>
          </w:p>
        </w:tc>
      </w:tr>
      <w:tr w:rsidR="003B0472" w:rsidRPr="00CF71EC" w14:paraId="794E690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9A8352B" w14:textId="502066B8" w:rsidR="003B0472" w:rsidRPr="009637EC" w:rsidRDefault="003B0472" w:rsidP="003B0472">
            <w:pPr>
              <w:spacing w:before="20" w:after="20" w:line="240" w:lineRule="auto"/>
            </w:pPr>
            <w:r w:rsidRPr="009637EC">
              <w:rPr>
                <w:rFonts w:ascii="Arial" w:hAnsi="Arial" w:cs="Arial"/>
                <w:sz w:val="18"/>
              </w:rPr>
              <w:t>S6-253606</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50C8FD5" w14:textId="061182C7"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Key Issue for XR application data burst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DF6B6B8" w14:textId="68D2CF47" w:rsidR="003B0472" w:rsidRPr="009637EC" w:rsidRDefault="003B0472" w:rsidP="003B0472">
            <w:pPr>
              <w:spacing w:before="20" w:after="20" w:line="240" w:lineRule="auto"/>
              <w:rPr>
                <w:rFonts w:ascii="Arial" w:hAnsi="Arial" w:cs="Arial"/>
                <w:bCs/>
                <w:sz w:val="18"/>
                <w:szCs w:val="18"/>
              </w:rPr>
            </w:pPr>
            <w:proofErr w:type="spellStart"/>
            <w:r w:rsidRPr="009637EC">
              <w:rPr>
                <w:rFonts w:ascii="Arial" w:hAnsi="Arial" w:cs="Arial"/>
                <w:bCs/>
                <w:sz w:val="18"/>
                <w:szCs w:val="18"/>
              </w:rPr>
              <w:t>InterDigital</w:t>
            </w:r>
            <w:proofErr w:type="spellEnd"/>
            <w:r w:rsidRPr="009637EC">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2CC2EEB" w14:textId="77777777" w:rsidR="003B0472" w:rsidRPr="009637EC" w:rsidRDefault="003B0472" w:rsidP="003B0472">
            <w:pPr>
              <w:spacing w:before="20" w:after="20" w:line="240" w:lineRule="auto"/>
              <w:rPr>
                <w:rFonts w:ascii="Arial" w:hAnsi="Arial" w:cs="Arial"/>
                <w:bCs/>
                <w:sz w:val="18"/>
                <w:szCs w:val="18"/>
              </w:rPr>
            </w:pPr>
            <w:proofErr w:type="spellStart"/>
            <w:r w:rsidRPr="009637EC">
              <w:rPr>
                <w:rFonts w:ascii="Arial" w:hAnsi="Arial" w:cs="Arial"/>
                <w:bCs/>
                <w:sz w:val="18"/>
                <w:szCs w:val="18"/>
              </w:rPr>
              <w:t>pCR</w:t>
            </w:r>
            <w:proofErr w:type="spellEnd"/>
          </w:p>
          <w:p w14:paraId="5CCC909A" w14:textId="7E30BC6B" w:rsidR="003B0472" w:rsidRPr="009637EC"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14E2442B" w14:textId="77777777" w:rsidR="003B0472" w:rsidRDefault="003B0472" w:rsidP="003B0472">
            <w:pPr>
              <w:spacing w:before="20" w:after="20" w:line="240" w:lineRule="auto"/>
              <w:rPr>
                <w:rFonts w:ascii="Arial" w:hAnsi="Arial" w:cs="Arial"/>
                <w:bCs/>
                <w:sz w:val="18"/>
                <w:szCs w:val="18"/>
              </w:rPr>
            </w:pPr>
            <w:r w:rsidRPr="009637EC">
              <w:rPr>
                <w:rFonts w:ascii="Arial" w:hAnsi="Arial" w:cs="Arial"/>
                <w:bCs/>
                <w:sz w:val="18"/>
                <w:szCs w:val="18"/>
              </w:rPr>
              <w:t>Revision of S6-253063.</w:t>
            </w:r>
          </w:p>
          <w:p w14:paraId="2ED44308" w14:textId="2EB946EA"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01C50A4" w14:textId="77777777" w:rsidR="003B0472" w:rsidRPr="009637EC" w:rsidRDefault="003B0472" w:rsidP="003B0472">
            <w:pPr>
              <w:spacing w:before="20" w:after="20" w:line="240" w:lineRule="auto"/>
              <w:rPr>
                <w:rFonts w:ascii="Arial" w:hAnsi="Arial" w:cs="Arial"/>
                <w:bCs/>
                <w:sz w:val="18"/>
                <w:szCs w:val="18"/>
              </w:rPr>
            </w:pPr>
          </w:p>
        </w:tc>
      </w:tr>
      <w:tr w:rsidR="003B0472" w:rsidRPr="00CF71EC" w14:paraId="7F00C3CA"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04424A3" w14:textId="6186203F" w:rsidR="003B0472" w:rsidRPr="0067550A" w:rsidRDefault="003B0472" w:rsidP="003B0472">
            <w:pPr>
              <w:spacing w:before="20" w:after="20" w:line="240" w:lineRule="auto"/>
              <w:rPr>
                <w:rFonts w:ascii="Arial" w:hAnsi="Arial" w:cs="Arial"/>
                <w:bCs/>
                <w:sz w:val="18"/>
                <w:szCs w:val="18"/>
              </w:rPr>
            </w:pPr>
            <w:hyperlink r:id="rId324" w:history="1">
              <w:r w:rsidRPr="0067550A">
                <w:rPr>
                  <w:rStyle w:val="Hyperlink"/>
                  <w:rFonts w:ascii="Arial" w:hAnsi="Arial" w:cs="Arial"/>
                  <w:bCs/>
                  <w:sz w:val="18"/>
                  <w:szCs w:val="18"/>
                </w:rPr>
                <w:t>S6-253118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13E48C6" w14:textId="0080C74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7A9951" w14:textId="6768DBD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B5A30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8738C" w14:textId="413C823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55816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2520117" w14:textId="24B50789"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S6-253607</w:t>
            </w:r>
          </w:p>
        </w:tc>
      </w:tr>
      <w:tr w:rsidR="003B0472" w:rsidRPr="00CF71EC" w14:paraId="4287149D"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DD53E19" w14:textId="2B63A08E" w:rsidR="003B0472" w:rsidRPr="00B14A00" w:rsidRDefault="00B14A00" w:rsidP="003B0472">
            <w:pPr>
              <w:spacing w:before="20" w:after="20" w:line="240" w:lineRule="auto"/>
            </w:pPr>
            <w:hyperlink r:id="rId325" w:history="1">
              <w:r w:rsidRPr="00B14A00">
                <w:rPr>
                  <w:rStyle w:val="Hyperlink"/>
                  <w:rFonts w:ascii="Arial" w:hAnsi="Arial" w:cs="Arial"/>
                  <w:sz w:val="18"/>
                </w:rPr>
                <w:t>S6-253607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8BC42CF" w14:textId="41CDDC26"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business relationship update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5BF79B" w14:textId="11836A03"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C6E0653" w14:textId="77777777" w:rsidR="003B0472" w:rsidRPr="0082080E" w:rsidRDefault="003B0472" w:rsidP="003B0472">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0836F19E" w14:textId="63F574F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CA7BDAD"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S6-253118.</w:t>
            </w:r>
          </w:p>
          <w:p w14:paraId="75A78426" w14:textId="77777777" w:rsidR="00B14A00" w:rsidRDefault="00B14A00" w:rsidP="00B14A00">
            <w:pPr>
              <w:spacing w:before="20" w:after="20" w:line="240" w:lineRule="auto"/>
              <w:rPr>
                <w:rFonts w:ascii="Arial" w:hAnsi="Arial" w:cs="Arial"/>
                <w:bCs/>
                <w:i/>
                <w:sz w:val="18"/>
                <w:szCs w:val="18"/>
              </w:rPr>
            </w:pPr>
          </w:p>
          <w:p w14:paraId="36859453"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3EDFFAFD" w14:textId="5A96221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1AC856A" w14:textId="27A8AAA4"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3CF4FCB4"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7FFCB8" w14:textId="3F4A336F" w:rsidR="003B0472" w:rsidRPr="0067550A" w:rsidRDefault="003B0472" w:rsidP="003B0472">
            <w:pPr>
              <w:spacing w:before="20" w:after="20" w:line="240" w:lineRule="auto"/>
              <w:rPr>
                <w:rFonts w:ascii="Arial" w:hAnsi="Arial" w:cs="Arial"/>
                <w:bCs/>
                <w:sz w:val="18"/>
                <w:szCs w:val="18"/>
              </w:rPr>
            </w:pPr>
            <w:hyperlink r:id="rId326" w:history="1">
              <w:r w:rsidRPr="0067550A">
                <w:rPr>
                  <w:rStyle w:val="Hyperlink"/>
                  <w:rFonts w:ascii="Arial" w:hAnsi="Arial" w:cs="Arial"/>
                  <w:bCs/>
                  <w:sz w:val="18"/>
                  <w:szCs w:val="18"/>
                </w:rPr>
                <w:t>S6-253119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0EE1D5" w14:textId="2FBFA2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A6AB1" w14:textId="65D78E6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43AD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5DBD89F" w14:textId="7A721EE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12412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5B2706" w14:textId="4EE9F471"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S6-253608</w:t>
            </w:r>
          </w:p>
        </w:tc>
      </w:tr>
      <w:tr w:rsidR="003B0472" w:rsidRPr="00CF71EC" w14:paraId="72FDC237"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573E11" w14:textId="3247188C" w:rsidR="003B0472" w:rsidRPr="00321C42" w:rsidRDefault="00321C42" w:rsidP="003B0472">
            <w:pPr>
              <w:spacing w:before="20" w:after="20" w:line="240" w:lineRule="auto"/>
            </w:pPr>
            <w:hyperlink r:id="rId327" w:history="1">
              <w:r w:rsidRPr="00321C42">
                <w:rPr>
                  <w:rStyle w:val="Hyperlink"/>
                  <w:rFonts w:ascii="Arial" w:hAnsi="Arial" w:cs="Arial"/>
                  <w:sz w:val="18"/>
                </w:rPr>
                <w:t>S6-253608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5F50F01" w14:textId="77DB7BC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update to address the EN on SEALDD enabled data transmission quality guarantee based on traffic characteristics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4D8ABB" w14:textId="3A29668D"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Com. Corporation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D47858" w14:textId="77777777" w:rsidR="003B0472" w:rsidRPr="0082080E" w:rsidRDefault="003B0472" w:rsidP="003B0472">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1ACFFB08" w14:textId="3019B6F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6C1091"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S6-253119.</w:t>
            </w:r>
          </w:p>
          <w:p w14:paraId="37DE263E" w14:textId="658BEF6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06DE52C" w14:textId="77777777" w:rsidR="003B0472" w:rsidRPr="0082080E" w:rsidRDefault="003B0472" w:rsidP="003B0472">
            <w:pPr>
              <w:spacing w:before="20" w:after="20" w:line="240" w:lineRule="auto"/>
              <w:rPr>
                <w:rFonts w:ascii="Arial" w:hAnsi="Arial" w:cs="Arial"/>
                <w:bCs/>
                <w:sz w:val="18"/>
                <w:szCs w:val="18"/>
              </w:rPr>
            </w:pPr>
          </w:p>
        </w:tc>
      </w:tr>
      <w:tr w:rsidR="003B0472" w:rsidRPr="00CF71EC" w14:paraId="7BDDC6D6"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2001DB" w14:textId="423E1892" w:rsidR="003B0472" w:rsidRPr="0067550A" w:rsidRDefault="003B0472" w:rsidP="003B0472">
            <w:pPr>
              <w:spacing w:before="20" w:after="20" w:line="240" w:lineRule="auto"/>
              <w:rPr>
                <w:rFonts w:ascii="Arial" w:hAnsi="Arial" w:cs="Arial"/>
                <w:bCs/>
                <w:sz w:val="18"/>
                <w:szCs w:val="18"/>
              </w:rPr>
            </w:pPr>
            <w:hyperlink r:id="rId328" w:history="1">
              <w:r w:rsidRPr="0067550A">
                <w:rPr>
                  <w:rStyle w:val="Hyperlink"/>
                  <w:rFonts w:ascii="Arial" w:hAnsi="Arial" w:cs="Arial"/>
                  <w:bCs/>
                  <w:sz w:val="18"/>
                  <w:szCs w:val="18"/>
                </w:rPr>
                <w:t>S6-253126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F40781" w14:textId="4D76DA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D09B47" w14:textId="63B7602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CEE7B2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2E1F491" w14:textId="63F7F0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704F9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AA49CC" w14:textId="47F3206E"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Revised to S6-253609</w:t>
            </w:r>
          </w:p>
        </w:tc>
      </w:tr>
      <w:tr w:rsidR="003B0472" w:rsidRPr="00CF71EC" w14:paraId="63C56CD0" w14:textId="77777777" w:rsidTr="00A204A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CA1C985" w14:textId="4E3B5DDF" w:rsidR="003B0472" w:rsidRPr="007144A7" w:rsidRDefault="003B0472" w:rsidP="003B0472">
            <w:pPr>
              <w:spacing w:before="20" w:after="20" w:line="240" w:lineRule="auto"/>
            </w:pPr>
            <w:hyperlink r:id="rId329" w:history="1">
              <w:r w:rsidRPr="007144A7">
                <w:rPr>
                  <w:rStyle w:val="Hyperlink"/>
                  <w:rFonts w:ascii="Arial" w:hAnsi="Arial" w:cs="Arial"/>
                  <w:sz w:val="18"/>
                </w:rPr>
                <w:t>S6-253609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CDE50" w14:textId="2F284BFC"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Solution evaluation of sol#3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A98B96" w14:textId="37F7DA70"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China Mobile (Suzhou) Software (</w:t>
            </w:r>
            <w:proofErr w:type="spellStart"/>
            <w:r w:rsidRPr="0082080E">
              <w:rPr>
                <w:rFonts w:ascii="Arial" w:hAnsi="Arial" w:cs="Arial"/>
                <w:bCs/>
                <w:sz w:val="18"/>
                <w:szCs w:val="18"/>
              </w:rPr>
              <w:t>Tangqing</w:t>
            </w:r>
            <w:proofErr w:type="spellEnd"/>
            <w:r w:rsidRPr="0082080E">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EDBEC72" w14:textId="77777777" w:rsidR="003B0472" w:rsidRPr="0082080E" w:rsidRDefault="003B0472" w:rsidP="003B0472">
            <w:pPr>
              <w:spacing w:before="20" w:after="20" w:line="240" w:lineRule="auto"/>
              <w:rPr>
                <w:rFonts w:ascii="Arial" w:hAnsi="Arial" w:cs="Arial"/>
                <w:bCs/>
                <w:sz w:val="18"/>
                <w:szCs w:val="18"/>
              </w:rPr>
            </w:pPr>
            <w:proofErr w:type="spellStart"/>
            <w:r w:rsidRPr="0082080E">
              <w:rPr>
                <w:rFonts w:ascii="Arial" w:hAnsi="Arial" w:cs="Arial"/>
                <w:bCs/>
                <w:sz w:val="18"/>
                <w:szCs w:val="18"/>
              </w:rPr>
              <w:t>pCR</w:t>
            </w:r>
            <w:proofErr w:type="spellEnd"/>
          </w:p>
          <w:p w14:paraId="285CE252" w14:textId="060ABC44" w:rsidR="003B0472" w:rsidRPr="0082080E"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798A4D5" w14:textId="77777777" w:rsidR="003B0472" w:rsidRDefault="003B0472" w:rsidP="003B0472">
            <w:pPr>
              <w:spacing w:before="20" w:after="20" w:line="240" w:lineRule="auto"/>
              <w:rPr>
                <w:rFonts w:ascii="Arial" w:hAnsi="Arial" w:cs="Arial"/>
                <w:bCs/>
                <w:sz w:val="18"/>
                <w:szCs w:val="18"/>
              </w:rPr>
            </w:pPr>
            <w:r w:rsidRPr="0082080E">
              <w:rPr>
                <w:rFonts w:ascii="Arial" w:hAnsi="Arial" w:cs="Arial"/>
                <w:bCs/>
                <w:sz w:val="18"/>
                <w:szCs w:val="18"/>
              </w:rPr>
              <w:t>Revision of S6-253126.</w:t>
            </w:r>
          </w:p>
          <w:p w14:paraId="39DD2F5E" w14:textId="77777777" w:rsidR="003B0472" w:rsidRDefault="003B0472" w:rsidP="003B0472">
            <w:pPr>
              <w:spacing w:before="20" w:after="20" w:line="240" w:lineRule="auto"/>
              <w:rPr>
                <w:rFonts w:ascii="Arial" w:hAnsi="Arial" w:cs="Arial"/>
                <w:bCs/>
                <w:sz w:val="18"/>
                <w:szCs w:val="18"/>
              </w:rPr>
            </w:pPr>
          </w:p>
          <w:p w14:paraId="0E631BB0" w14:textId="756EF3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29F5C0" w14:textId="5ECE3BCD" w:rsidR="003B0472" w:rsidRPr="00A204AF" w:rsidRDefault="00A204AF" w:rsidP="003B0472">
            <w:pPr>
              <w:spacing w:before="20" w:after="20" w:line="240" w:lineRule="auto"/>
              <w:rPr>
                <w:rFonts w:ascii="Arial" w:hAnsi="Arial" w:cs="Arial"/>
                <w:bCs/>
                <w:sz w:val="18"/>
                <w:szCs w:val="18"/>
              </w:rPr>
            </w:pPr>
            <w:r w:rsidRPr="00A204AF">
              <w:rPr>
                <w:rFonts w:ascii="Arial" w:hAnsi="Arial" w:cs="Arial"/>
                <w:bCs/>
                <w:sz w:val="18"/>
                <w:szCs w:val="18"/>
              </w:rPr>
              <w:t>Approved</w:t>
            </w:r>
          </w:p>
        </w:tc>
      </w:tr>
      <w:tr w:rsidR="003B0472" w:rsidRPr="00CF71EC" w14:paraId="4CAC4A32"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51CCF4" w14:textId="0F457429" w:rsidR="003B0472" w:rsidRPr="0067550A" w:rsidRDefault="003B0472" w:rsidP="003B0472">
            <w:pPr>
              <w:spacing w:before="20" w:after="20" w:line="240" w:lineRule="auto"/>
              <w:rPr>
                <w:rFonts w:ascii="Arial" w:hAnsi="Arial" w:cs="Arial"/>
                <w:bCs/>
                <w:sz w:val="18"/>
                <w:szCs w:val="18"/>
              </w:rPr>
            </w:pPr>
            <w:hyperlink r:id="rId330" w:history="1">
              <w:r w:rsidRPr="0067550A">
                <w:rPr>
                  <w:rStyle w:val="Hyperlink"/>
                  <w:rFonts w:ascii="Arial" w:hAnsi="Arial" w:cs="Arial"/>
                  <w:bCs/>
                  <w:sz w:val="18"/>
                  <w:szCs w:val="18"/>
                </w:rPr>
                <w:t>S6-253127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308FFE" w14:textId="53A354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10FDEE" w14:textId="3BF4D8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w:t>
            </w:r>
            <w:proofErr w:type="spellStart"/>
            <w:r>
              <w:rPr>
                <w:rFonts w:ascii="Arial" w:hAnsi="Arial" w:cs="Arial"/>
                <w:bCs/>
                <w:sz w:val="18"/>
                <w:szCs w:val="18"/>
              </w:rPr>
              <w:t>Tangqing</w:t>
            </w:r>
            <w:proofErr w:type="spellEnd"/>
            <w:r>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C42416"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3EA7AA3" w14:textId="0EA940E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6F9DA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5FED7DE" w14:textId="5541EDD1"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S6-253610</w:t>
            </w:r>
          </w:p>
        </w:tc>
      </w:tr>
      <w:tr w:rsidR="003B0472" w:rsidRPr="00CF71EC" w14:paraId="178CA333"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EFE641" w14:textId="496AE2E2" w:rsidR="003B0472" w:rsidRPr="00B14A00" w:rsidRDefault="00B14A00" w:rsidP="003B0472">
            <w:pPr>
              <w:spacing w:before="20" w:after="20" w:line="240" w:lineRule="auto"/>
            </w:pPr>
            <w:hyperlink r:id="rId331" w:history="1">
              <w:r w:rsidRPr="00B14A00">
                <w:rPr>
                  <w:rStyle w:val="Hyperlink"/>
                  <w:rFonts w:ascii="Arial" w:hAnsi="Arial" w:cs="Arial"/>
                  <w:sz w:val="18"/>
                </w:rPr>
                <w:t>S6-253610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E614332" w14:textId="66C519B4"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5BD179" w14:textId="3277FF0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China Mobile (Suzhou) Software (</w:t>
            </w:r>
            <w:proofErr w:type="spellStart"/>
            <w:r w:rsidRPr="00C205EF">
              <w:rPr>
                <w:rFonts w:ascii="Arial" w:hAnsi="Arial" w:cs="Arial"/>
                <w:bCs/>
                <w:sz w:val="18"/>
                <w:szCs w:val="18"/>
              </w:rPr>
              <w:t>Tangqing</w:t>
            </w:r>
            <w:proofErr w:type="spellEnd"/>
            <w:r w:rsidRPr="00C205EF">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030F5" w14:textId="77777777" w:rsidR="003B0472" w:rsidRPr="00C205EF" w:rsidRDefault="003B0472" w:rsidP="003B0472">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717FCF9E" w14:textId="17331A65"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72BB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S6-253127.</w:t>
            </w:r>
          </w:p>
          <w:p w14:paraId="4743F941" w14:textId="77777777" w:rsidR="00B14A00" w:rsidRDefault="00B14A00" w:rsidP="00B14A00">
            <w:pPr>
              <w:spacing w:before="20" w:after="20" w:line="240" w:lineRule="auto"/>
              <w:rPr>
                <w:rFonts w:ascii="Arial" w:hAnsi="Arial" w:cs="Arial"/>
                <w:bCs/>
                <w:i/>
                <w:sz w:val="18"/>
                <w:szCs w:val="18"/>
              </w:rPr>
            </w:pPr>
          </w:p>
          <w:p w14:paraId="15BE06B0"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F4CD73C" w14:textId="1E88640B"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E9F5EF" w14:textId="3CB9BA70"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Revised to S6-253770</w:t>
            </w:r>
          </w:p>
        </w:tc>
      </w:tr>
      <w:tr w:rsidR="0092418D" w:rsidRPr="00CF71EC" w14:paraId="2F9681AD"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97E1401" w14:textId="02193DB6" w:rsidR="0092418D" w:rsidRPr="00321C42" w:rsidRDefault="00321C42" w:rsidP="003B0472">
            <w:pPr>
              <w:spacing w:before="20" w:after="20" w:line="240" w:lineRule="auto"/>
              <w:rPr>
                <w:rFonts w:ascii="Arial" w:hAnsi="Arial" w:cs="Arial"/>
                <w:sz w:val="18"/>
              </w:rPr>
            </w:pPr>
            <w:hyperlink r:id="rId332" w:history="1">
              <w:r w:rsidRPr="00321C42">
                <w:rPr>
                  <w:rStyle w:val="Hyperlink"/>
                  <w:rFonts w:ascii="Arial" w:hAnsi="Arial" w:cs="Arial"/>
                  <w:sz w:val="18"/>
                </w:rPr>
                <w:t>S6-253770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4D26B9E" w14:textId="7109BFA0" w:rsidR="0092418D"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Solution evaluation of sol#4</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7774C8A" w14:textId="1E096187" w:rsidR="0092418D"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China Mobile (Suzhou) Software (</w:t>
            </w:r>
            <w:proofErr w:type="spellStart"/>
            <w:r w:rsidRPr="0092418D">
              <w:rPr>
                <w:rFonts w:ascii="Arial" w:hAnsi="Arial" w:cs="Arial"/>
                <w:bCs/>
                <w:sz w:val="18"/>
                <w:szCs w:val="18"/>
              </w:rPr>
              <w:t>Tangqing</w:t>
            </w:r>
            <w:proofErr w:type="spellEnd"/>
            <w:r w:rsidRPr="0092418D">
              <w:rPr>
                <w:rFonts w:ascii="Arial" w:hAnsi="Arial" w:cs="Arial"/>
                <w:bCs/>
                <w:sz w:val="18"/>
                <w:szCs w:val="18"/>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A2BE193" w14:textId="77777777" w:rsidR="0092418D" w:rsidRPr="0092418D" w:rsidRDefault="0092418D" w:rsidP="003B0472">
            <w:pPr>
              <w:spacing w:before="20" w:after="20" w:line="240" w:lineRule="auto"/>
              <w:rPr>
                <w:rFonts w:ascii="Arial" w:hAnsi="Arial" w:cs="Arial"/>
                <w:bCs/>
                <w:sz w:val="18"/>
                <w:szCs w:val="18"/>
              </w:rPr>
            </w:pPr>
            <w:proofErr w:type="spellStart"/>
            <w:r w:rsidRPr="0092418D">
              <w:rPr>
                <w:rFonts w:ascii="Arial" w:hAnsi="Arial" w:cs="Arial"/>
                <w:bCs/>
                <w:sz w:val="18"/>
                <w:szCs w:val="18"/>
              </w:rPr>
              <w:t>pCR</w:t>
            </w:r>
            <w:proofErr w:type="spellEnd"/>
          </w:p>
          <w:p w14:paraId="76C01030" w14:textId="4079A37D" w:rsidR="0092418D"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1E0B2E6" w14:textId="77777777" w:rsidR="0092418D" w:rsidRDefault="0092418D" w:rsidP="0092418D">
            <w:pPr>
              <w:spacing w:before="20" w:after="20" w:line="240" w:lineRule="auto"/>
              <w:rPr>
                <w:rFonts w:ascii="Arial" w:hAnsi="Arial" w:cs="Arial"/>
                <w:bCs/>
                <w:i/>
                <w:sz w:val="18"/>
                <w:szCs w:val="18"/>
              </w:rPr>
            </w:pPr>
            <w:r w:rsidRPr="0092418D">
              <w:rPr>
                <w:rFonts w:ascii="Arial" w:hAnsi="Arial" w:cs="Arial"/>
                <w:bCs/>
                <w:sz w:val="18"/>
                <w:szCs w:val="18"/>
              </w:rPr>
              <w:t>Revision of S6-253610.</w:t>
            </w:r>
          </w:p>
          <w:p w14:paraId="0E28671E" w14:textId="64FFBC1E" w:rsidR="0092418D" w:rsidRPr="0092418D" w:rsidRDefault="0092418D" w:rsidP="0092418D">
            <w:pPr>
              <w:spacing w:before="20" w:after="20" w:line="240" w:lineRule="auto"/>
              <w:rPr>
                <w:rFonts w:ascii="Arial" w:hAnsi="Arial" w:cs="Arial"/>
                <w:bCs/>
                <w:i/>
                <w:sz w:val="18"/>
                <w:szCs w:val="18"/>
              </w:rPr>
            </w:pPr>
            <w:r w:rsidRPr="0092418D">
              <w:rPr>
                <w:rFonts w:ascii="Arial" w:hAnsi="Arial" w:cs="Arial"/>
                <w:bCs/>
                <w:i/>
                <w:sz w:val="18"/>
                <w:szCs w:val="18"/>
              </w:rPr>
              <w:t>Revision of S6-253127.</w:t>
            </w:r>
          </w:p>
          <w:p w14:paraId="3F08932F" w14:textId="77777777" w:rsidR="0092418D" w:rsidRPr="0092418D" w:rsidRDefault="0092418D" w:rsidP="0092418D">
            <w:pPr>
              <w:spacing w:before="20" w:after="20" w:line="240" w:lineRule="auto"/>
              <w:rPr>
                <w:rFonts w:ascii="Arial" w:hAnsi="Arial" w:cs="Arial"/>
                <w:bCs/>
                <w:i/>
                <w:sz w:val="18"/>
                <w:szCs w:val="18"/>
              </w:rPr>
            </w:pPr>
          </w:p>
          <w:p w14:paraId="47034F23" w14:textId="77777777" w:rsidR="0092418D" w:rsidRPr="0092418D" w:rsidRDefault="0092418D" w:rsidP="0092418D">
            <w:pPr>
              <w:spacing w:before="20" w:after="20" w:line="240" w:lineRule="auto"/>
              <w:rPr>
                <w:rFonts w:ascii="Arial" w:hAnsi="Arial" w:cs="Arial"/>
                <w:bCs/>
                <w:i/>
                <w:sz w:val="18"/>
                <w:szCs w:val="18"/>
              </w:rPr>
            </w:pPr>
            <w:r w:rsidRPr="0092418D">
              <w:rPr>
                <w:rFonts w:ascii="Arial" w:hAnsi="Arial" w:cs="Arial"/>
                <w:bCs/>
                <w:i/>
                <w:sz w:val="18"/>
                <w:szCs w:val="18"/>
              </w:rPr>
              <w:t>UPDATE_3</w:t>
            </w:r>
          </w:p>
          <w:p w14:paraId="2CA885E7" w14:textId="77777777" w:rsidR="0092418D" w:rsidRDefault="0092418D" w:rsidP="003B0472">
            <w:pPr>
              <w:spacing w:before="20" w:after="20" w:line="240" w:lineRule="auto"/>
              <w:rPr>
                <w:rFonts w:ascii="Arial" w:hAnsi="Arial" w:cs="Arial"/>
                <w:bCs/>
                <w:sz w:val="18"/>
                <w:szCs w:val="18"/>
              </w:rPr>
            </w:pPr>
          </w:p>
          <w:p w14:paraId="4139FB45" w14:textId="1581B925" w:rsidR="0092418D" w:rsidRPr="00C205EF" w:rsidRDefault="0092418D"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8696D64" w14:textId="77777777" w:rsidR="0092418D" w:rsidRPr="0092418D" w:rsidRDefault="0092418D" w:rsidP="003B0472">
            <w:pPr>
              <w:spacing w:before="20" w:after="20" w:line="240" w:lineRule="auto"/>
              <w:rPr>
                <w:rFonts w:ascii="Arial" w:hAnsi="Arial" w:cs="Arial"/>
                <w:bCs/>
                <w:sz w:val="18"/>
                <w:szCs w:val="18"/>
              </w:rPr>
            </w:pPr>
          </w:p>
        </w:tc>
      </w:tr>
      <w:tr w:rsidR="003B0472" w:rsidRPr="00CF71EC" w14:paraId="6A178EF0"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99E9D7" w14:textId="2878A04F" w:rsidR="003B0472" w:rsidRPr="0067550A" w:rsidRDefault="003B0472" w:rsidP="003B0472">
            <w:pPr>
              <w:spacing w:before="20" w:after="20" w:line="240" w:lineRule="auto"/>
              <w:rPr>
                <w:rFonts w:ascii="Arial" w:hAnsi="Arial" w:cs="Arial"/>
                <w:bCs/>
                <w:sz w:val="18"/>
                <w:szCs w:val="18"/>
              </w:rPr>
            </w:pPr>
            <w:hyperlink r:id="rId333" w:history="1">
              <w:r w:rsidRPr="0067550A">
                <w:rPr>
                  <w:rStyle w:val="Hyperlink"/>
                  <w:rFonts w:ascii="Arial" w:hAnsi="Arial" w:cs="Arial"/>
                  <w:bCs/>
                  <w:sz w:val="18"/>
                  <w:szCs w:val="18"/>
                </w:rPr>
                <w:t>S6-253203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AC9AFF" w14:textId="7B4DD0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C303D2" w14:textId="735670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139DD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7691AA" w14:textId="3C9BE1B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CBF02B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D73BA1" w14:textId="7EC6EF32"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Revised to S6-253611</w:t>
            </w:r>
          </w:p>
        </w:tc>
      </w:tr>
      <w:tr w:rsidR="003B0472" w:rsidRPr="00CF71EC" w14:paraId="7ACC4A46"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7CFA6C" w14:textId="58205DD5" w:rsidR="003B0472" w:rsidRPr="00825EE3" w:rsidRDefault="003B0472" w:rsidP="003B0472">
            <w:pPr>
              <w:spacing w:before="20" w:after="20" w:line="240" w:lineRule="auto"/>
            </w:pPr>
            <w:hyperlink r:id="rId334" w:history="1">
              <w:r w:rsidRPr="00825EE3">
                <w:rPr>
                  <w:rStyle w:val="Hyperlink"/>
                  <w:rFonts w:ascii="Arial" w:hAnsi="Arial" w:cs="Arial"/>
                  <w:sz w:val="18"/>
                </w:rPr>
                <w:t>S6-253611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FF3A7" w14:textId="6052520C"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530F3A" w14:textId="51226DBA"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DA586" w14:textId="77777777" w:rsidR="003B0472" w:rsidRPr="00C205EF" w:rsidRDefault="003B0472" w:rsidP="003B0472">
            <w:pPr>
              <w:spacing w:before="20" w:after="20" w:line="240" w:lineRule="auto"/>
              <w:rPr>
                <w:rFonts w:ascii="Arial" w:hAnsi="Arial" w:cs="Arial"/>
                <w:bCs/>
                <w:sz w:val="18"/>
                <w:szCs w:val="18"/>
              </w:rPr>
            </w:pPr>
            <w:proofErr w:type="spellStart"/>
            <w:r w:rsidRPr="00C205EF">
              <w:rPr>
                <w:rFonts w:ascii="Arial" w:hAnsi="Arial" w:cs="Arial"/>
                <w:bCs/>
                <w:sz w:val="18"/>
                <w:szCs w:val="18"/>
              </w:rPr>
              <w:t>pCR</w:t>
            </w:r>
            <w:proofErr w:type="spellEnd"/>
          </w:p>
          <w:p w14:paraId="617C21CC" w14:textId="44B3EDE8" w:rsidR="003B0472" w:rsidRPr="00C205EF"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521882E" w14:textId="77777777" w:rsidR="003B0472" w:rsidRDefault="003B0472" w:rsidP="003B0472">
            <w:pPr>
              <w:spacing w:before="20" w:after="20" w:line="240" w:lineRule="auto"/>
              <w:rPr>
                <w:rFonts w:ascii="Arial" w:hAnsi="Arial" w:cs="Arial"/>
                <w:bCs/>
                <w:sz w:val="18"/>
                <w:szCs w:val="18"/>
              </w:rPr>
            </w:pPr>
            <w:r w:rsidRPr="00C205EF">
              <w:rPr>
                <w:rFonts w:ascii="Arial" w:hAnsi="Arial" w:cs="Arial"/>
                <w:bCs/>
                <w:sz w:val="18"/>
                <w:szCs w:val="18"/>
              </w:rPr>
              <w:t>Revision of S6-253203.</w:t>
            </w:r>
          </w:p>
          <w:p w14:paraId="6B9CF801" w14:textId="77777777" w:rsidR="003B0472" w:rsidRDefault="003B0472" w:rsidP="003B0472">
            <w:pPr>
              <w:spacing w:before="20" w:after="20" w:line="240" w:lineRule="auto"/>
              <w:rPr>
                <w:rFonts w:ascii="Arial" w:hAnsi="Arial" w:cs="Arial"/>
                <w:bCs/>
                <w:sz w:val="18"/>
                <w:szCs w:val="18"/>
              </w:rPr>
            </w:pPr>
          </w:p>
          <w:p w14:paraId="7229875E" w14:textId="7FE327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E3B0F71" w14:textId="76EFC802"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lastRenderedPageBreak/>
              <w:t>Revised to S6-253713</w:t>
            </w:r>
          </w:p>
        </w:tc>
      </w:tr>
      <w:tr w:rsidR="003B0472" w:rsidRPr="00CF71EC" w14:paraId="7ED93185"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1F885DA" w14:textId="1EA8095F" w:rsidR="003B0472" w:rsidRPr="001E1EA6" w:rsidRDefault="001E1EA6" w:rsidP="003B0472">
            <w:pPr>
              <w:spacing w:before="20" w:after="20" w:line="240" w:lineRule="auto"/>
              <w:rPr>
                <w:rFonts w:ascii="Arial" w:hAnsi="Arial" w:cs="Arial"/>
                <w:sz w:val="18"/>
              </w:rPr>
            </w:pPr>
            <w:hyperlink r:id="rId335" w:history="1">
              <w:r w:rsidRPr="001E1EA6">
                <w:rPr>
                  <w:rStyle w:val="Hyperlink"/>
                  <w:rFonts w:ascii="Arial" w:hAnsi="Arial" w:cs="Arial"/>
                  <w:sz w:val="18"/>
                </w:rPr>
                <w:t>S6-253713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2633D5E3" w14:textId="5A9E295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New solution for KI#1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DA12934" w14:textId="00A60C70"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94A79C" w14:textId="77777777" w:rsidR="003B0472" w:rsidRPr="00820D4F" w:rsidRDefault="003B0472" w:rsidP="003B0472">
            <w:pPr>
              <w:spacing w:before="20" w:after="20" w:line="240" w:lineRule="auto"/>
              <w:rPr>
                <w:rFonts w:ascii="Arial" w:hAnsi="Arial" w:cs="Arial"/>
                <w:bCs/>
                <w:sz w:val="18"/>
                <w:szCs w:val="18"/>
              </w:rPr>
            </w:pPr>
            <w:proofErr w:type="spellStart"/>
            <w:r w:rsidRPr="00820D4F">
              <w:rPr>
                <w:rFonts w:ascii="Arial" w:hAnsi="Arial" w:cs="Arial"/>
                <w:bCs/>
                <w:sz w:val="18"/>
                <w:szCs w:val="18"/>
              </w:rPr>
              <w:t>pCR</w:t>
            </w:r>
            <w:proofErr w:type="spellEnd"/>
          </w:p>
          <w:p w14:paraId="1AB66B29" w14:textId="58EEEE34"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4F7138" w14:textId="77777777" w:rsidR="003B0472" w:rsidRDefault="003B0472" w:rsidP="003B0472">
            <w:pPr>
              <w:spacing w:before="20" w:after="20" w:line="240" w:lineRule="auto"/>
              <w:rPr>
                <w:rFonts w:ascii="Arial" w:hAnsi="Arial" w:cs="Arial"/>
                <w:bCs/>
                <w:i/>
                <w:sz w:val="18"/>
                <w:szCs w:val="18"/>
              </w:rPr>
            </w:pPr>
            <w:r w:rsidRPr="00820D4F">
              <w:rPr>
                <w:rFonts w:ascii="Arial" w:hAnsi="Arial" w:cs="Arial"/>
                <w:bCs/>
                <w:sz w:val="18"/>
                <w:szCs w:val="18"/>
              </w:rPr>
              <w:t>Revision of S6-253611.</w:t>
            </w:r>
          </w:p>
          <w:p w14:paraId="1DF6C93C" w14:textId="022E6117" w:rsidR="003B0472" w:rsidRPr="00820D4F" w:rsidRDefault="003B0472" w:rsidP="003B0472">
            <w:pPr>
              <w:spacing w:before="20" w:after="20" w:line="240" w:lineRule="auto"/>
              <w:rPr>
                <w:rFonts w:ascii="Arial" w:hAnsi="Arial" w:cs="Arial"/>
                <w:bCs/>
                <w:i/>
                <w:sz w:val="18"/>
                <w:szCs w:val="18"/>
              </w:rPr>
            </w:pPr>
            <w:r w:rsidRPr="00820D4F">
              <w:rPr>
                <w:rFonts w:ascii="Arial" w:hAnsi="Arial" w:cs="Arial"/>
                <w:bCs/>
                <w:i/>
                <w:sz w:val="18"/>
                <w:szCs w:val="18"/>
              </w:rPr>
              <w:t>Revision of S6-253203.</w:t>
            </w:r>
          </w:p>
          <w:p w14:paraId="1F92C45D" w14:textId="77777777" w:rsidR="003B0472" w:rsidRPr="00820D4F" w:rsidRDefault="003B0472" w:rsidP="003B0472">
            <w:pPr>
              <w:spacing w:before="20" w:after="20" w:line="240" w:lineRule="auto"/>
              <w:rPr>
                <w:rFonts w:ascii="Arial" w:hAnsi="Arial" w:cs="Arial"/>
                <w:bCs/>
                <w:i/>
                <w:sz w:val="18"/>
                <w:szCs w:val="18"/>
              </w:rPr>
            </w:pPr>
          </w:p>
          <w:p w14:paraId="4C7D730C" w14:textId="5C83D4C9" w:rsidR="003B0472" w:rsidRDefault="003B0472" w:rsidP="003B0472">
            <w:pPr>
              <w:spacing w:before="20" w:after="20" w:line="240" w:lineRule="auto"/>
              <w:rPr>
                <w:rFonts w:ascii="Arial" w:hAnsi="Arial" w:cs="Arial"/>
                <w:bCs/>
                <w:sz w:val="18"/>
                <w:szCs w:val="18"/>
              </w:rPr>
            </w:pPr>
            <w:r w:rsidRPr="00820D4F">
              <w:rPr>
                <w:rFonts w:ascii="Arial" w:hAnsi="Arial" w:cs="Arial"/>
                <w:bCs/>
                <w:i/>
                <w:sz w:val="18"/>
                <w:szCs w:val="18"/>
              </w:rPr>
              <w:t>UPDATE_1</w:t>
            </w:r>
          </w:p>
          <w:p w14:paraId="4BC09238" w14:textId="77777777" w:rsidR="001E1EA6" w:rsidRDefault="001E1EA6" w:rsidP="001E1EA6">
            <w:pPr>
              <w:spacing w:before="20" w:after="20" w:line="240" w:lineRule="auto"/>
              <w:rPr>
                <w:rFonts w:ascii="Arial" w:hAnsi="Arial" w:cs="Arial"/>
                <w:bCs/>
                <w:i/>
                <w:sz w:val="18"/>
                <w:szCs w:val="18"/>
              </w:rPr>
            </w:pPr>
          </w:p>
          <w:p w14:paraId="35B640E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6339D15E" w14:textId="61351542" w:rsidR="003B0472" w:rsidRPr="00C205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C21FC4F" w14:textId="63458494"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15AADCD5"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1207F82" w14:textId="555E5AC4" w:rsidR="003B0472" w:rsidRPr="0067550A" w:rsidRDefault="003B0472" w:rsidP="003B0472">
            <w:pPr>
              <w:spacing w:before="20" w:after="20" w:line="240" w:lineRule="auto"/>
              <w:rPr>
                <w:rFonts w:ascii="Arial" w:hAnsi="Arial" w:cs="Arial"/>
                <w:bCs/>
                <w:sz w:val="18"/>
                <w:szCs w:val="18"/>
              </w:rPr>
            </w:pPr>
            <w:hyperlink r:id="rId336" w:history="1">
              <w:r w:rsidRPr="0067550A">
                <w:rPr>
                  <w:rStyle w:val="Hyperlink"/>
                  <w:rFonts w:ascii="Arial" w:hAnsi="Arial" w:cs="Arial"/>
                  <w:bCs/>
                  <w:sz w:val="18"/>
                  <w:szCs w:val="18"/>
                </w:rPr>
                <w:t>S6-253287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C860B0" w14:textId="21DAA61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0321E32" w14:textId="5C2358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6DA5C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BD5CCC" w14:textId="677CF2D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9DE8E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8FBF9CD" w14:textId="1E6FC86C"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S6-253612</w:t>
            </w:r>
          </w:p>
        </w:tc>
      </w:tr>
      <w:tr w:rsidR="003B0472" w:rsidRPr="00CF71EC" w14:paraId="530AD6F1"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FA472C9" w14:textId="0A276200" w:rsidR="003B0472" w:rsidRPr="00321C42" w:rsidRDefault="00321C42" w:rsidP="003B0472">
            <w:pPr>
              <w:spacing w:before="20" w:after="20" w:line="240" w:lineRule="auto"/>
            </w:pPr>
            <w:hyperlink r:id="rId337" w:history="1">
              <w:r w:rsidRPr="00321C42">
                <w:rPr>
                  <w:rStyle w:val="Hyperlink"/>
                  <w:rFonts w:ascii="Arial" w:hAnsi="Arial" w:cs="Arial"/>
                  <w:sz w:val="18"/>
                </w:rPr>
                <w:t>S6-253612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2D45107" w14:textId="214B69C2"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Enhancements to support flow synchronization for XR applications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6354260" w14:textId="6524ECE6"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479EB9C" w14:textId="77777777" w:rsidR="003B0472" w:rsidRPr="00C36AEF" w:rsidRDefault="003B0472" w:rsidP="003B0472">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44025A2" w14:textId="145097A4"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4F7477"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Revision of S6-253287.</w:t>
            </w:r>
          </w:p>
          <w:p w14:paraId="2BF079A4" w14:textId="72D62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3774E7D" w14:textId="77777777" w:rsidR="003B0472" w:rsidRPr="00C36AEF" w:rsidRDefault="003B0472" w:rsidP="003B0472">
            <w:pPr>
              <w:spacing w:before="20" w:after="20" w:line="240" w:lineRule="auto"/>
              <w:rPr>
                <w:rFonts w:ascii="Arial" w:hAnsi="Arial" w:cs="Arial"/>
                <w:bCs/>
                <w:sz w:val="18"/>
                <w:szCs w:val="18"/>
              </w:rPr>
            </w:pPr>
          </w:p>
        </w:tc>
      </w:tr>
      <w:tr w:rsidR="003B0472" w:rsidRPr="00CF71EC" w14:paraId="25E1FA04"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D8A8E4" w14:textId="600412E6" w:rsidR="003B0472" w:rsidRPr="0067550A" w:rsidRDefault="003B0472" w:rsidP="003B0472">
            <w:pPr>
              <w:spacing w:before="20" w:after="20" w:line="240" w:lineRule="auto"/>
              <w:rPr>
                <w:rFonts w:ascii="Arial" w:hAnsi="Arial" w:cs="Arial"/>
                <w:bCs/>
                <w:sz w:val="18"/>
                <w:szCs w:val="18"/>
              </w:rPr>
            </w:pPr>
            <w:hyperlink r:id="rId338" w:history="1">
              <w:r w:rsidRPr="0067550A">
                <w:rPr>
                  <w:rStyle w:val="Hyperlink"/>
                  <w:rFonts w:ascii="Arial" w:hAnsi="Arial" w:cs="Arial"/>
                  <w:bCs/>
                  <w:sz w:val="18"/>
                  <w:szCs w:val="18"/>
                </w:rPr>
                <w:t>S6-253377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9D41CED" w14:textId="0BB4341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6691BB" w14:textId="1B3F0C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03AA7D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F18069" w14:textId="35460C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80EF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C20260" w14:textId="2ED1672F"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Revised to S6-253613</w:t>
            </w:r>
          </w:p>
        </w:tc>
      </w:tr>
      <w:tr w:rsidR="003B0472" w:rsidRPr="00CF71EC" w14:paraId="29DC964D"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14680F2" w14:textId="7FE69859" w:rsidR="003B0472" w:rsidRPr="001109C6" w:rsidRDefault="003B0472" w:rsidP="003B0472">
            <w:pPr>
              <w:spacing w:before="20" w:after="20" w:line="240" w:lineRule="auto"/>
            </w:pPr>
            <w:hyperlink r:id="rId339" w:history="1">
              <w:r w:rsidRPr="001109C6">
                <w:rPr>
                  <w:rStyle w:val="Hyperlink"/>
                  <w:rFonts w:ascii="Arial" w:hAnsi="Arial" w:cs="Arial"/>
                  <w:sz w:val="18"/>
                </w:rPr>
                <w:t>S6-253613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8CD7C56" w14:textId="314E40E7"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27C076" w14:textId="221CBBE1"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Samsung (</w:t>
            </w:r>
            <w:proofErr w:type="spellStart"/>
            <w:r w:rsidRPr="00C36AEF">
              <w:rPr>
                <w:rFonts w:ascii="Arial" w:hAnsi="Arial" w:cs="Arial"/>
                <w:bCs/>
                <w:sz w:val="18"/>
                <w:szCs w:val="18"/>
              </w:rPr>
              <w:t>Jaehyeon</w:t>
            </w:r>
            <w:proofErr w:type="spellEnd"/>
            <w:r w:rsidRPr="00C36AEF">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E9CE2E" w14:textId="77777777" w:rsidR="003B0472" w:rsidRPr="00C36AEF" w:rsidRDefault="003B0472" w:rsidP="003B0472">
            <w:pPr>
              <w:spacing w:before="20" w:after="20" w:line="240" w:lineRule="auto"/>
              <w:rPr>
                <w:rFonts w:ascii="Arial" w:hAnsi="Arial" w:cs="Arial"/>
                <w:bCs/>
                <w:sz w:val="18"/>
                <w:szCs w:val="18"/>
              </w:rPr>
            </w:pPr>
            <w:proofErr w:type="spellStart"/>
            <w:r w:rsidRPr="00C36AEF">
              <w:rPr>
                <w:rFonts w:ascii="Arial" w:hAnsi="Arial" w:cs="Arial"/>
                <w:bCs/>
                <w:sz w:val="18"/>
                <w:szCs w:val="18"/>
              </w:rPr>
              <w:t>pCR</w:t>
            </w:r>
            <w:proofErr w:type="spellEnd"/>
          </w:p>
          <w:p w14:paraId="060F6B2D" w14:textId="32979D8B" w:rsidR="003B0472" w:rsidRPr="00C36AEF"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B8EB76" w14:textId="77777777" w:rsidR="003B0472" w:rsidRDefault="003B0472" w:rsidP="003B0472">
            <w:pPr>
              <w:spacing w:before="20" w:after="20" w:line="240" w:lineRule="auto"/>
              <w:rPr>
                <w:rFonts w:ascii="Arial" w:hAnsi="Arial" w:cs="Arial"/>
                <w:bCs/>
                <w:sz w:val="18"/>
                <w:szCs w:val="18"/>
              </w:rPr>
            </w:pPr>
            <w:r w:rsidRPr="00C36AEF">
              <w:rPr>
                <w:rFonts w:ascii="Arial" w:hAnsi="Arial" w:cs="Arial"/>
                <w:bCs/>
                <w:sz w:val="18"/>
                <w:szCs w:val="18"/>
              </w:rPr>
              <w:t>Revision of S6-253377.</w:t>
            </w:r>
          </w:p>
          <w:p w14:paraId="2D37F444" w14:textId="77777777" w:rsidR="003B0472" w:rsidRDefault="003B0472" w:rsidP="003B0472">
            <w:pPr>
              <w:spacing w:before="20" w:after="20" w:line="240" w:lineRule="auto"/>
              <w:rPr>
                <w:rFonts w:ascii="Arial" w:hAnsi="Arial" w:cs="Arial"/>
                <w:bCs/>
                <w:sz w:val="18"/>
                <w:szCs w:val="18"/>
              </w:rPr>
            </w:pPr>
          </w:p>
          <w:p w14:paraId="188F5E03" w14:textId="56A29E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F166990" w14:textId="61CF6987"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S6-253733</w:t>
            </w:r>
          </w:p>
        </w:tc>
      </w:tr>
      <w:tr w:rsidR="003B0472" w:rsidRPr="00CF71EC" w14:paraId="63447DB4"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D4D355" w14:textId="55975AF3" w:rsidR="003B0472" w:rsidRPr="000A75B5" w:rsidRDefault="003B0472" w:rsidP="003B0472">
            <w:pPr>
              <w:spacing w:before="20" w:after="20" w:line="240" w:lineRule="auto"/>
              <w:rPr>
                <w:rFonts w:ascii="Arial" w:hAnsi="Arial" w:cs="Arial"/>
                <w:sz w:val="18"/>
              </w:rPr>
            </w:pPr>
            <w:r w:rsidRPr="000A75B5">
              <w:rPr>
                <w:rFonts w:ascii="Arial" w:hAnsi="Arial" w:cs="Arial"/>
                <w:sz w:val="18"/>
              </w:rPr>
              <w:t>S6-253733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BBC24D7" w14:textId="2A89001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DE3873" w14:textId="64D4FD5E"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w:t>
            </w:r>
            <w:proofErr w:type="spellStart"/>
            <w:r w:rsidRPr="000A75B5">
              <w:rPr>
                <w:rFonts w:ascii="Arial" w:hAnsi="Arial" w:cs="Arial"/>
                <w:bCs/>
                <w:sz w:val="18"/>
                <w:szCs w:val="18"/>
              </w:rPr>
              <w:t>Jaehyeon</w:t>
            </w:r>
            <w:proofErr w:type="spellEnd"/>
            <w:r w:rsidRPr="000A75B5">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812528" w14:textId="77777777" w:rsidR="003B0472" w:rsidRPr="000A75B5" w:rsidRDefault="003B0472" w:rsidP="003B0472">
            <w:pPr>
              <w:spacing w:before="20" w:after="20" w:line="240" w:lineRule="auto"/>
              <w:rPr>
                <w:rFonts w:ascii="Arial" w:hAnsi="Arial" w:cs="Arial"/>
                <w:bCs/>
                <w:sz w:val="18"/>
                <w:szCs w:val="18"/>
              </w:rPr>
            </w:pPr>
            <w:proofErr w:type="spellStart"/>
            <w:r w:rsidRPr="000A75B5">
              <w:rPr>
                <w:rFonts w:ascii="Arial" w:hAnsi="Arial" w:cs="Arial"/>
                <w:bCs/>
                <w:sz w:val="18"/>
                <w:szCs w:val="18"/>
              </w:rPr>
              <w:t>pCR</w:t>
            </w:r>
            <w:proofErr w:type="spellEnd"/>
          </w:p>
          <w:p w14:paraId="172886CC" w14:textId="097B3345"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AE4167D"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S6-253613.</w:t>
            </w:r>
          </w:p>
          <w:p w14:paraId="41EBF4F5" w14:textId="1415FEFE"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S6-253377.</w:t>
            </w:r>
          </w:p>
          <w:p w14:paraId="14213EE3" w14:textId="77777777" w:rsidR="003B0472" w:rsidRPr="000A75B5" w:rsidRDefault="003B0472" w:rsidP="003B0472">
            <w:pPr>
              <w:spacing w:before="20" w:after="20" w:line="240" w:lineRule="auto"/>
              <w:rPr>
                <w:rFonts w:ascii="Arial" w:hAnsi="Arial" w:cs="Arial"/>
                <w:bCs/>
                <w:i/>
                <w:sz w:val="18"/>
                <w:szCs w:val="18"/>
              </w:rPr>
            </w:pPr>
          </w:p>
          <w:p w14:paraId="528945B8" w14:textId="5A7642CF"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8C7ECB2" w14:textId="566A9955" w:rsidR="003B0472" w:rsidRPr="00C36AEF"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8D01F0F" w14:textId="3682D487"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Revised to S6-253779</w:t>
            </w:r>
          </w:p>
        </w:tc>
      </w:tr>
      <w:tr w:rsidR="00B6316A" w:rsidRPr="00CF71EC" w14:paraId="40B19663"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F924BA0" w14:textId="057B495A" w:rsidR="00B6316A" w:rsidRPr="00321C42" w:rsidRDefault="00321C42" w:rsidP="003B0472">
            <w:pPr>
              <w:spacing w:before="20" w:after="20" w:line="240" w:lineRule="auto"/>
              <w:rPr>
                <w:rFonts w:ascii="Arial" w:hAnsi="Arial" w:cs="Arial"/>
                <w:sz w:val="18"/>
              </w:rPr>
            </w:pPr>
            <w:hyperlink r:id="rId340" w:history="1">
              <w:r w:rsidRPr="00321C42">
                <w:rPr>
                  <w:rStyle w:val="Hyperlink"/>
                  <w:rFonts w:ascii="Arial" w:hAnsi="Arial" w:cs="Arial"/>
                  <w:sz w:val="18"/>
                </w:rPr>
                <w:t>S6-253779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A6C2F24" w14:textId="5ECEC71F"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New key issue on traffic identification and differentiated QoS for multiplexed media flows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592EC6" w14:textId="3DB9E0BB"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Samsung (</w:t>
            </w:r>
            <w:proofErr w:type="spellStart"/>
            <w:r w:rsidRPr="00B6316A">
              <w:rPr>
                <w:rFonts w:ascii="Arial" w:hAnsi="Arial" w:cs="Arial"/>
                <w:bCs/>
                <w:sz w:val="18"/>
                <w:szCs w:val="18"/>
              </w:rPr>
              <w:t>Jaehyeon</w:t>
            </w:r>
            <w:proofErr w:type="spellEnd"/>
            <w:r w:rsidRPr="00B6316A">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9605844" w14:textId="77777777" w:rsidR="00B6316A" w:rsidRPr="00B6316A" w:rsidRDefault="00B6316A" w:rsidP="003B0472">
            <w:pPr>
              <w:spacing w:before="20" w:after="20" w:line="240" w:lineRule="auto"/>
              <w:rPr>
                <w:rFonts w:ascii="Arial" w:hAnsi="Arial" w:cs="Arial"/>
                <w:bCs/>
                <w:sz w:val="18"/>
                <w:szCs w:val="18"/>
              </w:rPr>
            </w:pPr>
            <w:proofErr w:type="spellStart"/>
            <w:r w:rsidRPr="00B6316A">
              <w:rPr>
                <w:rFonts w:ascii="Arial" w:hAnsi="Arial" w:cs="Arial"/>
                <w:bCs/>
                <w:sz w:val="18"/>
                <w:szCs w:val="18"/>
              </w:rPr>
              <w:t>pCR</w:t>
            </w:r>
            <w:proofErr w:type="spellEnd"/>
          </w:p>
          <w:p w14:paraId="3F6452B2" w14:textId="60271B5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23.700-51</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AB664B0" w14:textId="77777777" w:rsidR="00B6316A" w:rsidRDefault="00B6316A" w:rsidP="00B6316A">
            <w:pPr>
              <w:spacing w:before="20" w:after="20" w:line="240" w:lineRule="auto"/>
              <w:rPr>
                <w:rFonts w:ascii="Arial" w:hAnsi="Arial" w:cs="Arial"/>
                <w:bCs/>
                <w:i/>
                <w:sz w:val="18"/>
                <w:szCs w:val="18"/>
              </w:rPr>
            </w:pPr>
            <w:r w:rsidRPr="00B6316A">
              <w:rPr>
                <w:rFonts w:ascii="Arial" w:hAnsi="Arial" w:cs="Arial"/>
                <w:bCs/>
                <w:sz w:val="18"/>
                <w:szCs w:val="18"/>
              </w:rPr>
              <w:t>Revision of S6-253733.</w:t>
            </w:r>
          </w:p>
          <w:p w14:paraId="5CB0F45B" w14:textId="0CC19D26"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S6-253613.</w:t>
            </w:r>
          </w:p>
          <w:p w14:paraId="0B9B3D60"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S6-253377.</w:t>
            </w:r>
          </w:p>
          <w:p w14:paraId="5D8E3815" w14:textId="77777777" w:rsidR="00B6316A" w:rsidRPr="00B6316A" w:rsidRDefault="00B6316A" w:rsidP="00B6316A">
            <w:pPr>
              <w:spacing w:before="20" w:after="20" w:line="240" w:lineRule="auto"/>
              <w:rPr>
                <w:rFonts w:ascii="Arial" w:hAnsi="Arial" w:cs="Arial"/>
                <w:bCs/>
                <w:i/>
                <w:sz w:val="18"/>
                <w:szCs w:val="18"/>
              </w:rPr>
            </w:pPr>
          </w:p>
          <w:p w14:paraId="340A5DEA"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UPDATE_2</w:t>
            </w:r>
          </w:p>
          <w:p w14:paraId="531614D2" w14:textId="77777777" w:rsidR="00B6316A" w:rsidRDefault="00B6316A" w:rsidP="003B0472">
            <w:pPr>
              <w:spacing w:before="20" w:after="20" w:line="240" w:lineRule="auto"/>
              <w:rPr>
                <w:rFonts w:ascii="Arial" w:hAnsi="Arial" w:cs="Arial"/>
                <w:bCs/>
                <w:sz w:val="18"/>
                <w:szCs w:val="18"/>
              </w:rPr>
            </w:pPr>
          </w:p>
          <w:p w14:paraId="06C55EBE" w14:textId="5750D55C" w:rsidR="00B6316A" w:rsidRPr="000A75B5" w:rsidRDefault="00B6316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CD05DF6" w14:textId="77777777" w:rsidR="00B6316A" w:rsidRPr="00B6316A" w:rsidRDefault="00B6316A" w:rsidP="003B0472">
            <w:pPr>
              <w:spacing w:before="20" w:after="20" w:line="240" w:lineRule="auto"/>
              <w:rPr>
                <w:rFonts w:ascii="Arial" w:hAnsi="Arial" w:cs="Arial"/>
                <w:bCs/>
                <w:sz w:val="18"/>
                <w:szCs w:val="18"/>
              </w:rPr>
            </w:pPr>
          </w:p>
        </w:tc>
      </w:tr>
      <w:tr w:rsidR="003B0472" w:rsidRPr="00CF71EC" w14:paraId="5AD6D7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75957B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9863BF5"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B6D5E2"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7A381B8F"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8642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AB9895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B17E0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F0D7E4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50E08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3D64B6" w14:textId="5AA0C896" w:rsidR="003B0472" w:rsidRPr="00CF71EC" w:rsidRDefault="003B0472" w:rsidP="003B0472">
            <w:pPr>
              <w:spacing w:before="20" w:after="20" w:line="240" w:lineRule="auto"/>
              <w:rPr>
                <w:rFonts w:ascii="Arial" w:hAnsi="Arial" w:cs="Arial"/>
                <w:b/>
              </w:rPr>
            </w:pPr>
            <w:r>
              <w:rPr>
                <w:rFonts w:ascii="Arial" w:hAnsi="Arial" w:cs="Arial"/>
                <w:b/>
              </w:rPr>
              <w:t>9.6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D4D3F22" w14:textId="6C36CBE5" w:rsidR="003B0472" w:rsidRPr="009C46BB" w:rsidRDefault="003B0472" w:rsidP="003B0472">
            <w:pPr>
              <w:spacing w:before="20" w:after="20" w:line="240" w:lineRule="auto"/>
              <w:rPr>
                <w:rFonts w:ascii="Arial" w:hAnsi="Arial" w:cs="Arial"/>
                <w:b/>
                <w:bCs/>
                <w:lang w:val="en-US"/>
              </w:rPr>
            </w:pPr>
            <w:r w:rsidRPr="009C46BB">
              <w:rPr>
                <w:rFonts w:ascii="Arial" w:eastAsia="SimSun" w:hAnsi="Arial"/>
                <w:b/>
                <w:bCs/>
                <w:color w:val="262626"/>
                <w:lang w:val="en-US" w:eastAsia="zh-CN"/>
              </w:rPr>
              <w:t>FS_MMTel_Ph2_APP</w:t>
            </w:r>
            <w:r w:rsidRPr="009C46BB">
              <w:rPr>
                <w:rFonts w:ascii="Arial" w:hAnsi="Arial" w:cs="Arial"/>
                <w:b/>
                <w:bCs/>
              </w:rPr>
              <w:t xml:space="preserve"> </w:t>
            </w:r>
            <w:r w:rsidRPr="009C46BB">
              <w:rPr>
                <w:rFonts w:ascii="Arial" w:hAnsi="Arial" w:cs="Arial"/>
                <w:b/>
                <w:bCs/>
                <w:lang w:val="en-US"/>
              </w:rPr>
              <w:t xml:space="preserve">– </w:t>
            </w:r>
            <w:r w:rsidRPr="009C46BB">
              <w:rPr>
                <w:rFonts w:ascii="Arial" w:eastAsia="Times New Roman" w:hAnsi="Arial"/>
                <w:b/>
                <w:bCs/>
                <w:color w:val="262626"/>
                <w:lang w:eastAsia="ja-JP"/>
              </w:rPr>
              <w:t>Study on Stage 2 for MMTel Phase 2</w:t>
            </w:r>
          </w:p>
          <w:p w14:paraId="27D48F76"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5321DC52" w14:textId="59D4FC88"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1E894BF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6719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FF9C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E3E4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814B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F92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250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DCA9878"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4BE439" w14:textId="5CC16831" w:rsidR="003B0472" w:rsidRPr="0067550A" w:rsidRDefault="003B0472" w:rsidP="003B0472">
            <w:pPr>
              <w:spacing w:before="20" w:after="20" w:line="240" w:lineRule="auto"/>
              <w:rPr>
                <w:rFonts w:ascii="Arial" w:hAnsi="Arial" w:cs="Arial"/>
                <w:bCs/>
                <w:sz w:val="18"/>
                <w:szCs w:val="18"/>
              </w:rPr>
            </w:pPr>
            <w:hyperlink r:id="rId341" w:history="1">
              <w:r w:rsidRPr="0067550A">
                <w:rPr>
                  <w:rStyle w:val="Hyperlink"/>
                  <w:rFonts w:ascii="Arial" w:hAnsi="Arial" w:cs="Arial"/>
                  <w:bCs/>
                  <w:sz w:val="18"/>
                  <w:szCs w:val="18"/>
                </w:rPr>
                <w:t>S6-253219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C7F3E2B" w14:textId="66EDBC21"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880BAD5" w14:textId="495722F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F5680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8C5498" w14:textId="4EA500F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96358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C90E5BF" w14:textId="60E2A53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Revised to S6-253665</w:t>
            </w:r>
          </w:p>
        </w:tc>
      </w:tr>
      <w:tr w:rsidR="003B0472" w:rsidRPr="00CF71EC" w14:paraId="36AD1EA5"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EC860AE" w14:textId="1C33E1D4" w:rsidR="003B0472" w:rsidRPr="001109C6" w:rsidRDefault="003B0472" w:rsidP="003B0472">
            <w:pPr>
              <w:spacing w:before="20" w:after="20" w:line="240" w:lineRule="auto"/>
            </w:pPr>
            <w:hyperlink r:id="rId342" w:history="1">
              <w:r w:rsidRPr="001109C6">
                <w:rPr>
                  <w:rStyle w:val="Hyperlink"/>
                  <w:rFonts w:ascii="Arial" w:hAnsi="Arial" w:cs="Arial"/>
                  <w:sz w:val="18"/>
                </w:rPr>
                <w:t>S6-253665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831D5F8" w14:textId="2A3FE4A2" w:rsidR="003B0472" w:rsidRPr="00DE24DD" w:rsidRDefault="003B0472" w:rsidP="003B0472">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r w:rsidRPr="00DE24DD">
              <w:rPr>
                <w:rFonts w:ascii="Arial" w:hAnsi="Arial" w:cs="Arial"/>
                <w:bCs/>
                <w:sz w:val="18"/>
                <w:szCs w:val="18"/>
              </w:rPr>
              <w:t xml:space="preserve"> on Key Issue on application enablement aspects for A2P and P2A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AEA4E27" w14:textId="7032DD63"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01B4EE" w14:textId="77777777" w:rsidR="003B0472" w:rsidRPr="00DE24DD" w:rsidRDefault="003B0472" w:rsidP="003B0472">
            <w:pPr>
              <w:spacing w:before="20" w:after="20" w:line="240" w:lineRule="auto"/>
              <w:rPr>
                <w:rFonts w:ascii="Arial" w:hAnsi="Arial" w:cs="Arial"/>
                <w:bCs/>
                <w:sz w:val="18"/>
                <w:szCs w:val="18"/>
              </w:rPr>
            </w:pPr>
            <w:proofErr w:type="spellStart"/>
            <w:r w:rsidRPr="00DE24DD">
              <w:rPr>
                <w:rFonts w:ascii="Arial" w:hAnsi="Arial" w:cs="Arial"/>
                <w:bCs/>
                <w:sz w:val="18"/>
                <w:szCs w:val="18"/>
              </w:rPr>
              <w:t>pCR</w:t>
            </w:r>
            <w:proofErr w:type="spellEnd"/>
          </w:p>
          <w:p w14:paraId="19C51DD0" w14:textId="4E86BBDE"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99812A" w14:textId="77777777" w:rsidR="003B0472"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Revision of S6-253219.</w:t>
            </w:r>
          </w:p>
          <w:p w14:paraId="12133F43" w14:textId="77777777" w:rsidR="003B0472" w:rsidRDefault="003B0472" w:rsidP="003B0472">
            <w:pPr>
              <w:spacing w:before="20" w:after="20" w:line="240" w:lineRule="auto"/>
              <w:rPr>
                <w:rFonts w:ascii="Arial" w:hAnsi="Arial" w:cs="Arial"/>
                <w:bCs/>
                <w:sz w:val="18"/>
                <w:szCs w:val="18"/>
              </w:rPr>
            </w:pPr>
          </w:p>
          <w:p w14:paraId="3A1580C4" w14:textId="076EA1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5F9AEA0" w14:textId="615CF54F"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Approved</w:t>
            </w:r>
          </w:p>
        </w:tc>
      </w:tr>
      <w:tr w:rsidR="003B0472" w:rsidRPr="00CF71EC" w14:paraId="4F829EFB"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DB9DCA" w14:textId="33928118" w:rsidR="003B0472" w:rsidRPr="0067550A" w:rsidRDefault="003B0472" w:rsidP="003B0472">
            <w:pPr>
              <w:spacing w:before="20" w:after="20" w:line="240" w:lineRule="auto"/>
              <w:rPr>
                <w:rFonts w:ascii="Arial" w:hAnsi="Arial" w:cs="Arial"/>
                <w:bCs/>
                <w:sz w:val="18"/>
                <w:szCs w:val="18"/>
              </w:rPr>
            </w:pPr>
            <w:hyperlink r:id="rId343" w:history="1">
              <w:r w:rsidRPr="0067550A">
                <w:rPr>
                  <w:rStyle w:val="Hyperlink"/>
                  <w:rFonts w:ascii="Arial" w:hAnsi="Arial" w:cs="Arial"/>
                  <w:bCs/>
                  <w:sz w:val="18"/>
                  <w:szCs w:val="18"/>
                </w:rPr>
                <w:t>S6-253220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412F43" w14:textId="4229D952"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BF1839" w14:textId="5A82F0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B52A2D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11185B" w14:textId="6C3E9FC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DF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6428EB" w14:textId="0902D3FB"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Revised to S6-253664</w:t>
            </w:r>
          </w:p>
        </w:tc>
      </w:tr>
      <w:tr w:rsidR="003B0472" w:rsidRPr="00CF71EC" w14:paraId="01B4F416"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B08C13" w14:textId="2F391206" w:rsidR="003B0472" w:rsidRPr="001109C6" w:rsidRDefault="003B0472" w:rsidP="003B0472">
            <w:pPr>
              <w:spacing w:before="20" w:after="20" w:line="240" w:lineRule="auto"/>
            </w:pPr>
            <w:hyperlink r:id="rId344" w:history="1">
              <w:r w:rsidRPr="001109C6">
                <w:rPr>
                  <w:rStyle w:val="Hyperlink"/>
                  <w:rFonts w:ascii="Arial" w:hAnsi="Arial" w:cs="Arial"/>
                  <w:sz w:val="18"/>
                </w:rPr>
                <w:t>S6-253664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EFA8F31" w14:textId="4C8132F0" w:rsidR="003B0472" w:rsidRPr="00952C4E" w:rsidRDefault="003B0472" w:rsidP="003B0472">
            <w:pPr>
              <w:spacing w:before="20" w:after="20" w:line="240" w:lineRule="auto"/>
              <w:rPr>
                <w:rFonts w:ascii="Arial" w:hAnsi="Arial" w:cs="Arial"/>
                <w:bCs/>
                <w:sz w:val="18"/>
                <w:szCs w:val="18"/>
              </w:rPr>
            </w:pPr>
            <w:proofErr w:type="spellStart"/>
            <w:r w:rsidRPr="00952C4E">
              <w:rPr>
                <w:rFonts w:ascii="Arial" w:hAnsi="Arial" w:cs="Arial"/>
                <w:bCs/>
                <w:sz w:val="18"/>
                <w:szCs w:val="18"/>
              </w:rPr>
              <w:t>pCR</w:t>
            </w:r>
            <w:proofErr w:type="spellEnd"/>
            <w:r w:rsidRPr="00952C4E">
              <w:rPr>
                <w:rFonts w:ascii="Arial" w:hAnsi="Arial" w:cs="Arial"/>
                <w:bCs/>
                <w:sz w:val="18"/>
                <w:szCs w:val="18"/>
              </w:rPr>
              <w:t xml:space="preserve"> on Solution on Northbound interface of DCAR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541FEC" w14:textId="138C0273"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 xml:space="preserve">China Mobile (Suzhou) </w:t>
            </w:r>
            <w:r w:rsidRPr="00952C4E">
              <w:rPr>
                <w:rFonts w:ascii="Arial" w:hAnsi="Arial" w:cs="Arial"/>
                <w:bCs/>
                <w:sz w:val="18"/>
                <w:szCs w:val="18"/>
              </w:rPr>
              <w:lastRenderedPageBreak/>
              <w:t>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84C38C" w14:textId="77777777" w:rsidR="003B0472" w:rsidRPr="00952C4E" w:rsidRDefault="003B0472" w:rsidP="003B0472">
            <w:pPr>
              <w:spacing w:before="20" w:after="20" w:line="240" w:lineRule="auto"/>
              <w:rPr>
                <w:rFonts w:ascii="Arial" w:hAnsi="Arial" w:cs="Arial"/>
                <w:bCs/>
                <w:sz w:val="18"/>
                <w:szCs w:val="18"/>
              </w:rPr>
            </w:pPr>
            <w:proofErr w:type="spellStart"/>
            <w:r w:rsidRPr="00952C4E">
              <w:rPr>
                <w:rFonts w:ascii="Arial" w:hAnsi="Arial" w:cs="Arial"/>
                <w:bCs/>
                <w:sz w:val="18"/>
                <w:szCs w:val="18"/>
              </w:rPr>
              <w:lastRenderedPageBreak/>
              <w:t>pCR</w:t>
            </w:r>
            <w:proofErr w:type="spellEnd"/>
          </w:p>
          <w:p w14:paraId="6F596165" w14:textId="154E9ED0" w:rsidR="003B0472" w:rsidRPr="00952C4E"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9A5E39" w14:textId="77777777" w:rsidR="003B0472" w:rsidRDefault="003B0472" w:rsidP="003B0472">
            <w:pPr>
              <w:spacing w:before="20" w:after="20" w:line="240" w:lineRule="auto"/>
              <w:rPr>
                <w:rFonts w:ascii="Arial" w:hAnsi="Arial" w:cs="Arial"/>
                <w:bCs/>
                <w:sz w:val="18"/>
                <w:szCs w:val="18"/>
              </w:rPr>
            </w:pPr>
            <w:r w:rsidRPr="00952C4E">
              <w:rPr>
                <w:rFonts w:ascii="Arial" w:hAnsi="Arial" w:cs="Arial"/>
                <w:bCs/>
                <w:sz w:val="18"/>
                <w:szCs w:val="18"/>
              </w:rPr>
              <w:t>Revision of S6-253220.</w:t>
            </w:r>
          </w:p>
          <w:p w14:paraId="35ED2A57" w14:textId="77777777" w:rsidR="003B0472" w:rsidRDefault="003B0472" w:rsidP="003B0472">
            <w:pPr>
              <w:spacing w:before="20" w:after="20" w:line="240" w:lineRule="auto"/>
              <w:rPr>
                <w:rFonts w:ascii="Arial" w:hAnsi="Arial" w:cs="Arial"/>
                <w:bCs/>
                <w:sz w:val="18"/>
                <w:szCs w:val="18"/>
              </w:rPr>
            </w:pPr>
          </w:p>
          <w:p w14:paraId="52FA5687" w14:textId="667E2C8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8D6562D" w14:textId="29360451"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lastRenderedPageBreak/>
              <w:t>Approved</w:t>
            </w:r>
          </w:p>
        </w:tc>
      </w:tr>
      <w:tr w:rsidR="003B0472" w:rsidRPr="00CF71EC" w14:paraId="7B6D31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7069274" w14:textId="40AF766C" w:rsidR="003B0472" w:rsidRPr="0067550A" w:rsidRDefault="003B0472" w:rsidP="003B0472">
            <w:pPr>
              <w:spacing w:before="20" w:after="20" w:line="240" w:lineRule="auto"/>
              <w:rPr>
                <w:rFonts w:ascii="Arial" w:hAnsi="Arial" w:cs="Arial"/>
                <w:bCs/>
                <w:sz w:val="18"/>
                <w:szCs w:val="18"/>
              </w:rPr>
            </w:pPr>
            <w:hyperlink r:id="rId345" w:history="1">
              <w:r w:rsidRPr="0067550A">
                <w:rPr>
                  <w:rStyle w:val="Hyperlink"/>
                  <w:rFonts w:ascii="Arial" w:hAnsi="Arial" w:cs="Arial"/>
                  <w:bCs/>
                  <w:sz w:val="18"/>
                  <w:szCs w:val="18"/>
                </w:rPr>
                <w:t>S6-253338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22D3A25" w14:textId="22D8078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FS_MMtel_ph2_pCR_KI1 Open Issues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C1C5449" w14:textId="54A588C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9CF88F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5DA733A" w14:textId="49C76CA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883318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C10612F" w14:textId="76060B0C"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Approved</w:t>
            </w:r>
          </w:p>
        </w:tc>
      </w:tr>
      <w:tr w:rsidR="003B0472" w:rsidRPr="00CF71EC" w14:paraId="301066C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0C9D8B9" w14:textId="577E2625" w:rsidR="003B0472" w:rsidRPr="0067550A" w:rsidRDefault="003B0472" w:rsidP="003B0472">
            <w:pPr>
              <w:spacing w:before="20" w:after="20" w:line="240" w:lineRule="auto"/>
              <w:rPr>
                <w:rFonts w:ascii="Arial" w:hAnsi="Arial" w:cs="Arial"/>
                <w:bCs/>
                <w:sz w:val="18"/>
                <w:szCs w:val="18"/>
              </w:rPr>
            </w:pPr>
            <w:hyperlink r:id="rId346" w:history="1">
              <w:r w:rsidRPr="0067550A">
                <w:rPr>
                  <w:rStyle w:val="Hyperlink"/>
                  <w:rFonts w:ascii="Arial" w:hAnsi="Arial" w:cs="Arial"/>
                  <w:bCs/>
                  <w:sz w:val="18"/>
                  <w:szCs w:val="18"/>
                </w:rPr>
                <w:t>S6-253353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8C2C78" w14:textId="25BEF79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New key issue on application enablement </w:t>
            </w:r>
            <w:proofErr w:type="spellStart"/>
            <w:r>
              <w:rPr>
                <w:rFonts w:ascii="Arial" w:hAnsi="Arial" w:cs="Arial"/>
                <w:bCs/>
                <w:sz w:val="18"/>
                <w:szCs w:val="18"/>
              </w:rPr>
              <w:t>apsects</w:t>
            </w:r>
            <w:proofErr w:type="spellEnd"/>
            <w:r>
              <w:rPr>
                <w:rFonts w:ascii="Arial" w:hAnsi="Arial" w:cs="Arial"/>
                <w:bCs/>
                <w:sz w:val="18"/>
                <w:szCs w:val="18"/>
              </w:rPr>
              <w:t xml:space="preserve"> for avatar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2A36D" w14:textId="2A2CE90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Electronics (</w:t>
            </w:r>
            <w:proofErr w:type="spellStart"/>
            <w:r>
              <w:rPr>
                <w:rFonts w:ascii="Arial" w:hAnsi="Arial" w:cs="Arial"/>
                <w:bCs/>
                <w:sz w:val="18"/>
                <w:szCs w:val="18"/>
              </w:rPr>
              <w:t>Jaehyeon</w:t>
            </w:r>
            <w:proofErr w:type="spellEnd"/>
            <w:r>
              <w:rPr>
                <w:rFonts w:ascii="Arial" w:hAnsi="Arial" w:cs="Arial"/>
                <w:bCs/>
                <w:sz w:val="18"/>
                <w:szCs w:val="18"/>
              </w:rPr>
              <w:t xml:space="preserve"> Bae)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64F97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947068" w14:textId="66C3D8A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A8F7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1EAE45" w14:textId="33FD24DD" w:rsidR="003B0472" w:rsidRPr="00DE24DD" w:rsidRDefault="003B0472" w:rsidP="003B0472">
            <w:pPr>
              <w:spacing w:before="20" w:after="20" w:line="240" w:lineRule="auto"/>
              <w:rPr>
                <w:rFonts w:ascii="Arial" w:hAnsi="Arial" w:cs="Arial"/>
                <w:bCs/>
                <w:sz w:val="18"/>
                <w:szCs w:val="18"/>
              </w:rPr>
            </w:pPr>
            <w:r w:rsidRPr="00DE24DD">
              <w:rPr>
                <w:rFonts w:ascii="Arial" w:hAnsi="Arial" w:cs="Arial"/>
                <w:bCs/>
                <w:sz w:val="18"/>
                <w:szCs w:val="18"/>
              </w:rPr>
              <w:t>Merged to S6-253665</w:t>
            </w:r>
          </w:p>
        </w:tc>
      </w:tr>
      <w:tr w:rsidR="003B0472" w:rsidRPr="00CF71EC" w14:paraId="63AAD3A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435441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A81E0A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94264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58D7A2A"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9467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B4867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EE23EE2"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B87AC1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020FF1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932AFD" w14:textId="67E64410" w:rsidR="003B0472" w:rsidRPr="00CF71EC" w:rsidRDefault="003B0472" w:rsidP="003B0472">
            <w:pPr>
              <w:spacing w:before="20" w:after="20" w:line="240" w:lineRule="auto"/>
              <w:rPr>
                <w:rFonts w:ascii="Arial" w:hAnsi="Arial" w:cs="Arial"/>
                <w:b/>
              </w:rPr>
            </w:pPr>
            <w:r>
              <w:rPr>
                <w:rFonts w:ascii="Arial" w:hAnsi="Arial" w:cs="Arial"/>
                <w:b/>
              </w:rPr>
              <w:t>9.7</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0E4D8F1" w14:textId="5D150F5D" w:rsidR="003B0472" w:rsidRPr="00A633DF" w:rsidRDefault="003B0472" w:rsidP="003B0472">
            <w:pPr>
              <w:spacing w:before="20" w:after="20" w:line="240" w:lineRule="auto"/>
              <w:rPr>
                <w:rFonts w:ascii="Arial" w:hAnsi="Arial" w:cs="Arial"/>
                <w:b/>
                <w:bCs/>
                <w:lang w:val="en-US"/>
              </w:rPr>
            </w:pPr>
            <w:r w:rsidRPr="00A0400C">
              <w:rPr>
                <w:rFonts w:ascii="Arial" w:hAnsi="Arial" w:cs="Arial"/>
                <w:b/>
                <w:bCs/>
              </w:rPr>
              <w:t>FS_</w:t>
            </w:r>
            <w:r w:rsidRPr="00A633DF">
              <w:rPr>
                <w:rFonts w:ascii="Arial" w:hAnsi="Arial" w:cs="Arial"/>
                <w:b/>
                <w:bCs/>
              </w:rPr>
              <w:t>SEALDD_Ph3</w:t>
            </w:r>
            <w:r w:rsidRPr="00A633DF">
              <w:rPr>
                <w:rFonts w:ascii="Arial" w:hAnsi="Arial" w:cs="Arial"/>
                <w:b/>
                <w:bCs/>
                <w:lang w:val="en-US"/>
              </w:rPr>
              <w:t xml:space="preserve"> – </w:t>
            </w:r>
            <w:r w:rsidRPr="00A633DF">
              <w:rPr>
                <w:rFonts w:ascii="Arial" w:eastAsia="Times New Roman" w:hAnsi="Arial"/>
                <w:b/>
                <w:bCs/>
                <w:lang w:eastAsia="ja-JP"/>
              </w:rPr>
              <w:t>Study on SEAL data delivery Phase 3</w:t>
            </w:r>
          </w:p>
          <w:p w14:paraId="09319725" w14:textId="77777777"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t xml:space="preserve">Rapporteur: </w:t>
            </w:r>
            <w:proofErr w:type="spellStart"/>
            <w:r w:rsidRPr="00A633DF">
              <w:rPr>
                <w:rFonts w:ascii="Arial" w:hAnsi="Arial" w:cs="Arial"/>
                <w:b/>
                <w:bCs/>
                <w:lang w:val="en-US"/>
              </w:rPr>
              <w:t>Cuili</w:t>
            </w:r>
            <w:proofErr w:type="spellEnd"/>
            <w:r w:rsidRPr="00A633DF">
              <w:rPr>
                <w:rFonts w:ascii="Arial" w:hAnsi="Arial" w:cs="Arial"/>
                <w:b/>
                <w:bCs/>
                <w:lang w:val="en-US"/>
              </w:rPr>
              <w:t xml:space="preserve"> Ge, Huawei</w:t>
            </w:r>
          </w:p>
          <w:p w14:paraId="70A97601" w14:textId="30755EF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1A812B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729E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0BD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8F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05649"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B199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1A55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0DB7F931"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088CD7" w14:textId="3BACC178" w:rsidR="003B0472" w:rsidRPr="0067550A" w:rsidRDefault="003B0472" w:rsidP="003B0472">
            <w:pPr>
              <w:spacing w:before="20" w:after="20" w:line="240" w:lineRule="auto"/>
              <w:rPr>
                <w:rFonts w:ascii="Arial" w:hAnsi="Arial" w:cs="Arial"/>
                <w:bCs/>
                <w:sz w:val="18"/>
                <w:szCs w:val="18"/>
              </w:rPr>
            </w:pPr>
            <w:hyperlink r:id="rId347" w:history="1">
              <w:r w:rsidRPr="0067550A">
                <w:rPr>
                  <w:rStyle w:val="Hyperlink"/>
                  <w:rFonts w:ascii="Arial" w:hAnsi="Arial" w:cs="Arial"/>
                  <w:bCs/>
                  <w:sz w:val="18"/>
                  <w:szCs w:val="18"/>
                </w:rPr>
                <w:t>S6-253311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0FC601" w14:textId="6D2265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2C1385" w14:textId="5B9B59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7FCBE8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F5923C" w14:textId="5625042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F7D5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B7F17C" w14:textId="4F47A436"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Revised to S6-253619</w:t>
            </w:r>
          </w:p>
        </w:tc>
      </w:tr>
      <w:tr w:rsidR="003B0472" w:rsidRPr="00CF71EC" w14:paraId="4366C52B"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25F6A8" w14:textId="4BBB3486" w:rsidR="003B0472" w:rsidRPr="001109C6" w:rsidRDefault="003B0472" w:rsidP="003B0472">
            <w:pPr>
              <w:spacing w:before="20" w:after="20" w:line="240" w:lineRule="auto"/>
            </w:pPr>
            <w:hyperlink r:id="rId348" w:history="1">
              <w:r w:rsidRPr="001109C6">
                <w:rPr>
                  <w:rStyle w:val="Hyperlink"/>
                  <w:rFonts w:ascii="Arial" w:hAnsi="Arial" w:cs="Arial"/>
                  <w:sz w:val="18"/>
                </w:rPr>
                <w:t>S6-253619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7469D0" w14:textId="16C8B0FF"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0C4825" w14:textId="2C3ADE3C"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 xml:space="preserve">Huawei, </w:t>
            </w:r>
            <w:proofErr w:type="spellStart"/>
            <w:r w:rsidRPr="00D430E1">
              <w:rPr>
                <w:rFonts w:ascii="Arial" w:hAnsi="Arial" w:cs="Arial"/>
                <w:bCs/>
                <w:sz w:val="18"/>
                <w:szCs w:val="18"/>
              </w:rPr>
              <w:t>Hisilicon</w:t>
            </w:r>
            <w:proofErr w:type="spellEnd"/>
            <w:r w:rsidRPr="00D430E1">
              <w:rPr>
                <w:rFonts w:ascii="Arial" w:hAnsi="Arial" w:cs="Arial"/>
                <w:bCs/>
                <w:sz w:val="18"/>
                <w:szCs w:val="18"/>
              </w:rPr>
              <w:t xml:space="preserve"> (</w:t>
            </w:r>
            <w:proofErr w:type="spellStart"/>
            <w:r w:rsidRPr="00D430E1">
              <w:rPr>
                <w:rFonts w:ascii="Arial" w:hAnsi="Arial" w:cs="Arial"/>
                <w:bCs/>
                <w:sz w:val="18"/>
                <w:szCs w:val="18"/>
              </w:rPr>
              <w:t>Cuili</w:t>
            </w:r>
            <w:proofErr w:type="spellEnd"/>
            <w:r w:rsidRPr="00D430E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D4F6A2" w14:textId="77777777" w:rsidR="003B0472" w:rsidRPr="00D430E1" w:rsidRDefault="003B0472" w:rsidP="003B0472">
            <w:pPr>
              <w:spacing w:before="20" w:after="20" w:line="240" w:lineRule="auto"/>
              <w:rPr>
                <w:rFonts w:ascii="Arial" w:hAnsi="Arial" w:cs="Arial"/>
                <w:bCs/>
                <w:sz w:val="18"/>
                <w:szCs w:val="18"/>
              </w:rPr>
            </w:pPr>
            <w:proofErr w:type="spellStart"/>
            <w:r w:rsidRPr="00D430E1">
              <w:rPr>
                <w:rFonts w:ascii="Arial" w:hAnsi="Arial" w:cs="Arial"/>
                <w:bCs/>
                <w:sz w:val="18"/>
                <w:szCs w:val="18"/>
              </w:rPr>
              <w:t>pCR</w:t>
            </w:r>
            <w:proofErr w:type="spellEnd"/>
          </w:p>
          <w:p w14:paraId="5038AFBF" w14:textId="05066153" w:rsidR="003B0472" w:rsidRPr="00D430E1"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B39934" w14:textId="77777777" w:rsidR="003B0472" w:rsidRDefault="003B0472" w:rsidP="003B0472">
            <w:pPr>
              <w:spacing w:before="20" w:after="20" w:line="240" w:lineRule="auto"/>
              <w:rPr>
                <w:rFonts w:ascii="Arial" w:hAnsi="Arial" w:cs="Arial"/>
                <w:bCs/>
                <w:sz w:val="18"/>
                <w:szCs w:val="18"/>
              </w:rPr>
            </w:pPr>
            <w:r w:rsidRPr="00D430E1">
              <w:rPr>
                <w:rFonts w:ascii="Arial" w:hAnsi="Arial" w:cs="Arial"/>
                <w:bCs/>
                <w:sz w:val="18"/>
                <w:szCs w:val="18"/>
              </w:rPr>
              <w:t>Revision of S6-253311.</w:t>
            </w:r>
          </w:p>
          <w:p w14:paraId="4AA88217" w14:textId="77777777" w:rsidR="003B0472" w:rsidRDefault="003B0472" w:rsidP="003B0472">
            <w:pPr>
              <w:spacing w:before="20" w:after="20" w:line="240" w:lineRule="auto"/>
              <w:rPr>
                <w:rFonts w:ascii="Arial" w:hAnsi="Arial" w:cs="Arial"/>
                <w:bCs/>
                <w:sz w:val="18"/>
                <w:szCs w:val="18"/>
              </w:rPr>
            </w:pPr>
          </w:p>
          <w:p w14:paraId="29BB196A" w14:textId="3D937E5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9CAC7FC" w14:textId="6388C63D" w:rsidR="003B0472"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Revised to S6-253749</w:t>
            </w:r>
          </w:p>
        </w:tc>
      </w:tr>
      <w:tr w:rsidR="00D61EB3" w:rsidRPr="00CF71EC" w14:paraId="5F70EAEF"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C816183" w14:textId="09F1B343" w:rsidR="00D61EB3" w:rsidRPr="00D61EB3" w:rsidRDefault="00D61EB3" w:rsidP="003B0472">
            <w:pPr>
              <w:spacing w:before="20" w:after="20" w:line="240" w:lineRule="auto"/>
            </w:pPr>
            <w:r w:rsidRPr="00D61EB3">
              <w:rPr>
                <w:rFonts w:ascii="Arial" w:hAnsi="Arial" w:cs="Arial"/>
                <w:sz w:val="18"/>
              </w:rPr>
              <w:t>S6-253749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8688FF" w14:textId="1876BC0D"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new solution of multicast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42977E" w14:textId="1E1906BB"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 xml:space="preserve">Huawei, </w:t>
            </w:r>
            <w:proofErr w:type="spellStart"/>
            <w:r w:rsidRPr="00D61EB3">
              <w:rPr>
                <w:rFonts w:ascii="Arial" w:hAnsi="Arial" w:cs="Arial"/>
                <w:bCs/>
                <w:sz w:val="18"/>
                <w:szCs w:val="18"/>
              </w:rPr>
              <w:t>Hisilicon</w:t>
            </w:r>
            <w:proofErr w:type="spellEnd"/>
            <w:r w:rsidRPr="00D61EB3">
              <w:rPr>
                <w:rFonts w:ascii="Arial" w:hAnsi="Arial" w:cs="Arial"/>
                <w:bCs/>
                <w:sz w:val="18"/>
                <w:szCs w:val="18"/>
              </w:rPr>
              <w:t xml:space="preserve"> (</w:t>
            </w:r>
            <w:proofErr w:type="spellStart"/>
            <w:r w:rsidRPr="00D61EB3">
              <w:rPr>
                <w:rFonts w:ascii="Arial" w:hAnsi="Arial" w:cs="Arial"/>
                <w:bCs/>
                <w:sz w:val="18"/>
                <w:szCs w:val="18"/>
              </w:rPr>
              <w:t>Cuili</w:t>
            </w:r>
            <w:proofErr w:type="spellEnd"/>
            <w:r w:rsidRPr="00D61EB3">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CA4B3F6" w14:textId="77777777" w:rsidR="00D61EB3" w:rsidRPr="00D61EB3" w:rsidRDefault="00D61EB3" w:rsidP="003B0472">
            <w:pPr>
              <w:spacing w:before="20" w:after="20" w:line="240" w:lineRule="auto"/>
              <w:rPr>
                <w:rFonts w:ascii="Arial" w:hAnsi="Arial" w:cs="Arial"/>
                <w:bCs/>
                <w:sz w:val="18"/>
                <w:szCs w:val="18"/>
              </w:rPr>
            </w:pPr>
            <w:proofErr w:type="spellStart"/>
            <w:r w:rsidRPr="00D61EB3">
              <w:rPr>
                <w:rFonts w:ascii="Arial" w:hAnsi="Arial" w:cs="Arial"/>
                <w:bCs/>
                <w:sz w:val="18"/>
                <w:szCs w:val="18"/>
              </w:rPr>
              <w:t>pCR</w:t>
            </w:r>
            <w:proofErr w:type="spellEnd"/>
          </w:p>
          <w:p w14:paraId="73BABC73" w14:textId="7598A627"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2086B70" w14:textId="77777777" w:rsidR="00D61EB3" w:rsidRDefault="00D61EB3" w:rsidP="00D61EB3">
            <w:pPr>
              <w:spacing w:before="20" w:after="20" w:line="240" w:lineRule="auto"/>
              <w:rPr>
                <w:rFonts w:ascii="Arial" w:hAnsi="Arial" w:cs="Arial"/>
                <w:bCs/>
                <w:i/>
                <w:sz w:val="18"/>
                <w:szCs w:val="18"/>
              </w:rPr>
            </w:pPr>
            <w:r w:rsidRPr="00D61EB3">
              <w:rPr>
                <w:rFonts w:ascii="Arial" w:hAnsi="Arial" w:cs="Arial"/>
                <w:bCs/>
                <w:sz w:val="18"/>
                <w:szCs w:val="18"/>
              </w:rPr>
              <w:t>Revision of S6-253619.</w:t>
            </w:r>
          </w:p>
          <w:p w14:paraId="04B9E16B" w14:textId="23579554" w:rsidR="00D61EB3" w:rsidRPr="00D61EB3" w:rsidRDefault="00D61EB3" w:rsidP="00D61EB3">
            <w:pPr>
              <w:spacing w:before="20" w:after="20" w:line="240" w:lineRule="auto"/>
              <w:rPr>
                <w:rFonts w:ascii="Arial" w:hAnsi="Arial" w:cs="Arial"/>
                <w:bCs/>
                <w:i/>
                <w:sz w:val="18"/>
                <w:szCs w:val="18"/>
              </w:rPr>
            </w:pPr>
            <w:r w:rsidRPr="00D61EB3">
              <w:rPr>
                <w:rFonts w:ascii="Arial" w:hAnsi="Arial" w:cs="Arial"/>
                <w:bCs/>
                <w:i/>
                <w:sz w:val="18"/>
                <w:szCs w:val="18"/>
              </w:rPr>
              <w:t>Revision of S6-253311.</w:t>
            </w:r>
          </w:p>
          <w:p w14:paraId="6A0968B6" w14:textId="77777777" w:rsidR="00D61EB3" w:rsidRPr="00D61EB3" w:rsidRDefault="00D61EB3" w:rsidP="00D61EB3">
            <w:pPr>
              <w:spacing w:before="20" w:after="20" w:line="240" w:lineRule="auto"/>
              <w:rPr>
                <w:rFonts w:ascii="Arial" w:hAnsi="Arial" w:cs="Arial"/>
                <w:bCs/>
                <w:i/>
                <w:sz w:val="18"/>
                <w:szCs w:val="18"/>
              </w:rPr>
            </w:pPr>
          </w:p>
          <w:p w14:paraId="1B6F3EA9" w14:textId="0602F9B8" w:rsidR="00D61EB3" w:rsidRDefault="00D61EB3" w:rsidP="00D61EB3">
            <w:pPr>
              <w:spacing w:before="20" w:after="20" w:line="240" w:lineRule="auto"/>
              <w:rPr>
                <w:rFonts w:ascii="Arial" w:hAnsi="Arial" w:cs="Arial"/>
                <w:bCs/>
                <w:sz w:val="18"/>
                <w:szCs w:val="18"/>
              </w:rPr>
            </w:pPr>
            <w:r w:rsidRPr="00D61EB3">
              <w:rPr>
                <w:rFonts w:ascii="Arial" w:hAnsi="Arial" w:cs="Arial"/>
                <w:bCs/>
                <w:i/>
                <w:sz w:val="18"/>
                <w:szCs w:val="18"/>
              </w:rPr>
              <w:t>UPDATE_2</w:t>
            </w:r>
          </w:p>
          <w:p w14:paraId="5DDC7565" w14:textId="7C2B1270" w:rsidR="00D61EB3" w:rsidRPr="00D430E1" w:rsidRDefault="00D61EB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6D909A00" w14:textId="77777777" w:rsidR="00D61EB3" w:rsidRPr="00D61EB3" w:rsidRDefault="00D61EB3" w:rsidP="003B0472">
            <w:pPr>
              <w:spacing w:before="20" w:after="20" w:line="240" w:lineRule="auto"/>
              <w:rPr>
                <w:rFonts w:ascii="Arial" w:hAnsi="Arial" w:cs="Arial"/>
                <w:bCs/>
                <w:sz w:val="18"/>
                <w:szCs w:val="18"/>
              </w:rPr>
            </w:pPr>
          </w:p>
        </w:tc>
      </w:tr>
      <w:tr w:rsidR="003B0472" w:rsidRPr="00CF71EC" w14:paraId="6DFAC5BA"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343D70" w14:textId="5DA2B5FC" w:rsidR="003B0472" w:rsidRPr="0067550A" w:rsidRDefault="003B0472" w:rsidP="003B0472">
            <w:pPr>
              <w:spacing w:before="20" w:after="20" w:line="240" w:lineRule="auto"/>
              <w:rPr>
                <w:rFonts w:ascii="Arial" w:hAnsi="Arial" w:cs="Arial"/>
                <w:bCs/>
                <w:sz w:val="18"/>
                <w:szCs w:val="18"/>
              </w:rPr>
            </w:pPr>
            <w:hyperlink r:id="rId349" w:history="1">
              <w:r w:rsidRPr="0067550A">
                <w:rPr>
                  <w:rStyle w:val="Hyperlink"/>
                  <w:rFonts w:ascii="Arial" w:hAnsi="Arial" w:cs="Arial"/>
                  <w:bCs/>
                  <w:sz w:val="18"/>
                  <w:szCs w:val="18"/>
                </w:rPr>
                <w:t>S6-253312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25AEE7" w14:textId="3296DD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B3BD1E" w14:textId="60BA939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CE65E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B02A4" w14:textId="1229008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50FFC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47169F5" w14:textId="5277D552"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S6-253620</w:t>
            </w:r>
          </w:p>
        </w:tc>
      </w:tr>
      <w:tr w:rsidR="003B0472" w:rsidRPr="00CF71EC" w14:paraId="6E89EB6C"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2687CAE" w14:textId="781B1137" w:rsidR="003B0472" w:rsidRPr="001109C6" w:rsidRDefault="003B0472" w:rsidP="003B0472">
            <w:pPr>
              <w:spacing w:before="20" w:after="20" w:line="240" w:lineRule="auto"/>
            </w:pPr>
            <w:hyperlink r:id="rId350" w:history="1">
              <w:r w:rsidRPr="001109C6">
                <w:rPr>
                  <w:rStyle w:val="Hyperlink"/>
                  <w:rFonts w:ascii="Arial" w:hAnsi="Arial" w:cs="Arial"/>
                  <w:sz w:val="18"/>
                </w:rPr>
                <w:t>S6-253620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83DE39" w14:textId="39D3A35F"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6F127B1" w14:textId="072F44E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 xml:space="preserve">Huawei, </w:t>
            </w:r>
            <w:proofErr w:type="spellStart"/>
            <w:r w:rsidRPr="003F2C39">
              <w:rPr>
                <w:rFonts w:ascii="Arial" w:hAnsi="Arial" w:cs="Arial"/>
                <w:bCs/>
                <w:sz w:val="18"/>
                <w:szCs w:val="18"/>
              </w:rPr>
              <w:t>Hisilicon</w:t>
            </w:r>
            <w:proofErr w:type="spellEnd"/>
            <w:r w:rsidRPr="003F2C39">
              <w:rPr>
                <w:rFonts w:ascii="Arial" w:hAnsi="Arial" w:cs="Arial"/>
                <w:bCs/>
                <w:sz w:val="18"/>
                <w:szCs w:val="18"/>
              </w:rPr>
              <w:t xml:space="preserve"> (</w:t>
            </w:r>
            <w:proofErr w:type="spellStart"/>
            <w:r w:rsidRPr="003F2C39">
              <w:rPr>
                <w:rFonts w:ascii="Arial" w:hAnsi="Arial" w:cs="Arial"/>
                <w:bCs/>
                <w:sz w:val="18"/>
                <w:szCs w:val="18"/>
              </w:rPr>
              <w:t>Cuili</w:t>
            </w:r>
            <w:proofErr w:type="spellEnd"/>
            <w:r w:rsidRPr="003F2C39">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124FCE5" w14:textId="77777777" w:rsidR="003B0472" w:rsidRPr="003F2C39" w:rsidRDefault="003B0472" w:rsidP="003B0472">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1C8C9C3A" w14:textId="7306A771"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8FD210C"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S6-253312.</w:t>
            </w:r>
          </w:p>
          <w:p w14:paraId="640059F8" w14:textId="77777777" w:rsidR="003B0472" w:rsidRDefault="003B0472" w:rsidP="003B0472">
            <w:pPr>
              <w:spacing w:before="20" w:after="20" w:line="240" w:lineRule="auto"/>
              <w:rPr>
                <w:rFonts w:ascii="Arial" w:hAnsi="Arial" w:cs="Arial"/>
                <w:bCs/>
                <w:sz w:val="18"/>
                <w:szCs w:val="18"/>
              </w:rPr>
            </w:pPr>
          </w:p>
          <w:p w14:paraId="59521856" w14:textId="7C885A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D7C8F15" w14:textId="5DDFFFD1" w:rsidR="003B0472"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Revised to S6-253750</w:t>
            </w:r>
          </w:p>
        </w:tc>
      </w:tr>
      <w:tr w:rsidR="00D61EB3" w:rsidRPr="00CF71EC" w14:paraId="563F6084" w14:textId="77777777" w:rsidTr="00D61EB3">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4CB8FC86" w14:textId="586695B9" w:rsidR="00D61EB3" w:rsidRPr="00D61EB3" w:rsidRDefault="00D61EB3" w:rsidP="003B0472">
            <w:pPr>
              <w:spacing w:before="20" w:after="20" w:line="240" w:lineRule="auto"/>
            </w:pPr>
            <w:r w:rsidRPr="00D61EB3">
              <w:rPr>
                <w:rFonts w:ascii="Arial" w:hAnsi="Arial" w:cs="Arial"/>
                <w:sz w:val="18"/>
              </w:rPr>
              <w:t>S6-253750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6FBC87C7" w14:textId="728AB804"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new solution of broadcast data delivery service to KI#1</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2EB1DB19" w14:textId="4EC25B2D"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 xml:space="preserve">Huawei, </w:t>
            </w:r>
            <w:proofErr w:type="spellStart"/>
            <w:r w:rsidRPr="00D61EB3">
              <w:rPr>
                <w:rFonts w:ascii="Arial" w:hAnsi="Arial" w:cs="Arial"/>
                <w:bCs/>
                <w:sz w:val="18"/>
                <w:szCs w:val="18"/>
              </w:rPr>
              <w:t>Hisilicon</w:t>
            </w:r>
            <w:proofErr w:type="spellEnd"/>
            <w:r w:rsidRPr="00D61EB3">
              <w:rPr>
                <w:rFonts w:ascii="Arial" w:hAnsi="Arial" w:cs="Arial"/>
                <w:bCs/>
                <w:sz w:val="18"/>
                <w:szCs w:val="18"/>
              </w:rPr>
              <w:t xml:space="preserve"> (</w:t>
            </w:r>
            <w:proofErr w:type="spellStart"/>
            <w:r w:rsidRPr="00D61EB3">
              <w:rPr>
                <w:rFonts w:ascii="Arial" w:hAnsi="Arial" w:cs="Arial"/>
                <w:bCs/>
                <w:sz w:val="18"/>
                <w:szCs w:val="18"/>
              </w:rPr>
              <w:t>Cuili</w:t>
            </w:r>
            <w:proofErr w:type="spellEnd"/>
            <w:r w:rsidRPr="00D61EB3">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43F9A74" w14:textId="77777777" w:rsidR="00D61EB3" w:rsidRPr="00D61EB3" w:rsidRDefault="00D61EB3" w:rsidP="003B0472">
            <w:pPr>
              <w:spacing w:before="20" w:after="20" w:line="240" w:lineRule="auto"/>
              <w:rPr>
                <w:rFonts w:ascii="Arial" w:hAnsi="Arial" w:cs="Arial"/>
                <w:bCs/>
                <w:sz w:val="18"/>
                <w:szCs w:val="18"/>
              </w:rPr>
            </w:pPr>
            <w:proofErr w:type="spellStart"/>
            <w:r w:rsidRPr="00D61EB3">
              <w:rPr>
                <w:rFonts w:ascii="Arial" w:hAnsi="Arial" w:cs="Arial"/>
                <w:bCs/>
                <w:sz w:val="18"/>
                <w:szCs w:val="18"/>
              </w:rPr>
              <w:t>pCR</w:t>
            </w:r>
            <w:proofErr w:type="spellEnd"/>
          </w:p>
          <w:p w14:paraId="782F2705" w14:textId="671520F1" w:rsidR="00D61EB3" w:rsidRPr="00D61EB3" w:rsidRDefault="00D61EB3" w:rsidP="003B0472">
            <w:pPr>
              <w:spacing w:before="20" w:after="20" w:line="240" w:lineRule="auto"/>
              <w:rPr>
                <w:rFonts w:ascii="Arial" w:hAnsi="Arial" w:cs="Arial"/>
                <w:bCs/>
                <w:sz w:val="18"/>
                <w:szCs w:val="18"/>
              </w:rPr>
            </w:pPr>
            <w:r w:rsidRPr="00D61EB3">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101A46D" w14:textId="77777777" w:rsidR="00D61EB3" w:rsidRDefault="00D61EB3" w:rsidP="00D61EB3">
            <w:pPr>
              <w:spacing w:before="20" w:after="20" w:line="240" w:lineRule="auto"/>
              <w:rPr>
                <w:rFonts w:ascii="Arial" w:hAnsi="Arial" w:cs="Arial"/>
                <w:bCs/>
                <w:i/>
                <w:sz w:val="18"/>
                <w:szCs w:val="18"/>
              </w:rPr>
            </w:pPr>
            <w:r w:rsidRPr="00D61EB3">
              <w:rPr>
                <w:rFonts w:ascii="Arial" w:hAnsi="Arial" w:cs="Arial"/>
                <w:bCs/>
                <w:sz w:val="18"/>
                <w:szCs w:val="18"/>
              </w:rPr>
              <w:t>Revision of S6-253620.</w:t>
            </w:r>
          </w:p>
          <w:p w14:paraId="318CDAE2" w14:textId="5419E8B7" w:rsidR="00D61EB3" w:rsidRPr="00D61EB3" w:rsidRDefault="00D61EB3" w:rsidP="00D61EB3">
            <w:pPr>
              <w:spacing w:before="20" w:after="20" w:line="240" w:lineRule="auto"/>
              <w:rPr>
                <w:rFonts w:ascii="Arial" w:hAnsi="Arial" w:cs="Arial"/>
                <w:bCs/>
                <w:i/>
                <w:sz w:val="18"/>
                <w:szCs w:val="18"/>
              </w:rPr>
            </w:pPr>
            <w:r w:rsidRPr="00D61EB3">
              <w:rPr>
                <w:rFonts w:ascii="Arial" w:hAnsi="Arial" w:cs="Arial"/>
                <w:bCs/>
                <w:i/>
                <w:sz w:val="18"/>
                <w:szCs w:val="18"/>
              </w:rPr>
              <w:t>Revision of S6-253312.</w:t>
            </w:r>
          </w:p>
          <w:p w14:paraId="03B5DF61" w14:textId="77777777" w:rsidR="00D61EB3" w:rsidRPr="00D61EB3" w:rsidRDefault="00D61EB3" w:rsidP="00D61EB3">
            <w:pPr>
              <w:spacing w:before="20" w:after="20" w:line="240" w:lineRule="auto"/>
              <w:rPr>
                <w:rFonts w:ascii="Arial" w:hAnsi="Arial" w:cs="Arial"/>
                <w:bCs/>
                <w:i/>
                <w:sz w:val="18"/>
                <w:szCs w:val="18"/>
              </w:rPr>
            </w:pPr>
          </w:p>
          <w:p w14:paraId="29D0FCF9" w14:textId="73474674" w:rsidR="00D61EB3" w:rsidRDefault="00D61EB3" w:rsidP="00D61EB3">
            <w:pPr>
              <w:spacing w:before="20" w:after="20" w:line="240" w:lineRule="auto"/>
              <w:rPr>
                <w:rFonts w:ascii="Arial" w:hAnsi="Arial" w:cs="Arial"/>
                <w:bCs/>
                <w:sz w:val="18"/>
                <w:szCs w:val="18"/>
              </w:rPr>
            </w:pPr>
            <w:r w:rsidRPr="00D61EB3">
              <w:rPr>
                <w:rFonts w:ascii="Arial" w:hAnsi="Arial" w:cs="Arial"/>
                <w:bCs/>
                <w:i/>
                <w:sz w:val="18"/>
                <w:szCs w:val="18"/>
              </w:rPr>
              <w:t>UPDATE_2</w:t>
            </w:r>
          </w:p>
          <w:p w14:paraId="43F8DBF5" w14:textId="309D9E5C" w:rsidR="00D61EB3" w:rsidRPr="003F2C39" w:rsidRDefault="00D61EB3"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3D1B2AA2" w14:textId="77777777" w:rsidR="00D61EB3" w:rsidRPr="00D61EB3" w:rsidRDefault="00D61EB3" w:rsidP="003B0472">
            <w:pPr>
              <w:spacing w:before="20" w:after="20" w:line="240" w:lineRule="auto"/>
              <w:rPr>
                <w:rFonts w:ascii="Arial" w:hAnsi="Arial" w:cs="Arial"/>
                <w:bCs/>
                <w:sz w:val="18"/>
                <w:szCs w:val="18"/>
              </w:rPr>
            </w:pPr>
          </w:p>
        </w:tc>
      </w:tr>
      <w:tr w:rsidR="003B0472" w:rsidRPr="00CF71EC" w14:paraId="7C980209"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ABE48A3" w14:textId="4F8E0B8B" w:rsidR="003B0472" w:rsidRPr="0067550A" w:rsidRDefault="003B0472" w:rsidP="003B0472">
            <w:pPr>
              <w:spacing w:before="20" w:after="20" w:line="240" w:lineRule="auto"/>
              <w:rPr>
                <w:rFonts w:ascii="Arial" w:hAnsi="Arial" w:cs="Arial"/>
                <w:bCs/>
                <w:sz w:val="18"/>
                <w:szCs w:val="18"/>
              </w:rPr>
            </w:pPr>
            <w:hyperlink r:id="rId351" w:history="1">
              <w:r w:rsidRPr="0067550A">
                <w:rPr>
                  <w:rStyle w:val="Hyperlink"/>
                  <w:rFonts w:ascii="Arial" w:hAnsi="Arial" w:cs="Arial"/>
                  <w:bCs/>
                  <w:sz w:val="18"/>
                  <w:szCs w:val="18"/>
                </w:rPr>
                <w:t>S6-253330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F55AF9" w14:textId="590DE68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AFE06B" w14:textId="05526A7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8A370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413A2B" w14:textId="626E962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61608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C1243D" w14:textId="1E300504"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Revised to S6-253621</w:t>
            </w:r>
          </w:p>
        </w:tc>
      </w:tr>
      <w:tr w:rsidR="003B0472" w:rsidRPr="00CF71EC" w14:paraId="3A5A1DB2"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B455EFE" w14:textId="563753F4" w:rsidR="003B0472" w:rsidRPr="00321C42" w:rsidRDefault="00321C42" w:rsidP="003B0472">
            <w:pPr>
              <w:spacing w:before="20" w:after="20" w:line="240" w:lineRule="auto"/>
            </w:pPr>
            <w:hyperlink r:id="rId352" w:history="1">
              <w:r w:rsidRPr="00321C42">
                <w:rPr>
                  <w:rStyle w:val="Hyperlink"/>
                  <w:rFonts w:ascii="Arial" w:hAnsi="Arial" w:cs="Arial"/>
                  <w:sz w:val="18"/>
                </w:rPr>
                <w:t>S6-253621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F5A02B3" w14:textId="4DDDA3D3"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SEALDD enabled Multicast/Broadcast data delivery service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26715B" w14:textId="4AE2B3E9"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C9CC45A" w14:textId="77777777" w:rsidR="003B0472" w:rsidRPr="003F2C39" w:rsidRDefault="003B0472" w:rsidP="003B0472">
            <w:pPr>
              <w:spacing w:before="20" w:after="20" w:line="240" w:lineRule="auto"/>
              <w:rPr>
                <w:rFonts w:ascii="Arial" w:hAnsi="Arial" w:cs="Arial"/>
                <w:bCs/>
                <w:sz w:val="18"/>
                <w:szCs w:val="18"/>
              </w:rPr>
            </w:pPr>
            <w:proofErr w:type="spellStart"/>
            <w:r w:rsidRPr="003F2C39">
              <w:rPr>
                <w:rFonts w:ascii="Arial" w:hAnsi="Arial" w:cs="Arial"/>
                <w:bCs/>
                <w:sz w:val="18"/>
                <w:szCs w:val="18"/>
              </w:rPr>
              <w:t>pCR</w:t>
            </w:r>
            <w:proofErr w:type="spellEnd"/>
          </w:p>
          <w:p w14:paraId="3CD7924A" w14:textId="35259506" w:rsidR="003B0472" w:rsidRPr="003F2C39"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F4E6023" w14:textId="77777777" w:rsidR="003B0472" w:rsidRDefault="003B0472" w:rsidP="003B0472">
            <w:pPr>
              <w:spacing w:before="20" w:after="20" w:line="240" w:lineRule="auto"/>
              <w:rPr>
                <w:rFonts w:ascii="Arial" w:hAnsi="Arial" w:cs="Arial"/>
                <w:bCs/>
                <w:sz w:val="18"/>
                <w:szCs w:val="18"/>
              </w:rPr>
            </w:pPr>
            <w:r w:rsidRPr="003F2C39">
              <w:rPr>
                <w:rFonts w:ascii="Arial" w:hAnsi="Arial" w:cs="Arial"/>
                <w:bCs/>
                <w:sz w:val="18"/>
                <w:szCs w:val="18"/>
              </w:rPr>
              <w:t>Revision of S6-253330.</w:t>
            </w:r>
          </w:p>
          <w:p w14:paraId="3513FFD1" w14:textId="7DD2E955"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49D415" w14:textId="77777777" w:rsidR="003B0472" w:rsidRPr="003F2C39" w:rsidRDefault="003B0472" w:rsidP="003B0472">
            <w:pPr>
              <w:spacing w:before="20" w:after="20" w:line="240" w:lineRule="auto"/>
              <w:rPr>
                <w:rFonts w:ascii="Arial" w:hAnsi="Arial" w:cs="Arial"/>
                <w:bCs/>
                <w:sz w:val="18"/>
                <w:szCs w:val="18"/>
              </w:rPr>
            </w:pPr>
          </w:p>
        </w:tc>
      </w:tr>
      <w:tr w:rsidR="003B0472" w:rsidRPr="00CF71EC" w14:paraId="1F9CBDE5" w14:textId="77777777" w:rsidTr="00820D4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C6DE236" w14:textId="008C2D42" w:rsidR="003B0472" w:rsidRPr="0067550A" w:rsidRDefault="003B0472" w:rsidP="003B0472">
            <w:pPr>
              <w:spacing w:before="20" w:after="20" w:line="240" w:lineRule="auto"/>
              <w:rPr>
                <w:rFonts w:ascii="Arial" w:hAnsi="Arial" w:cs="Arial"/>
                <w:bCs/>
                <w:sz w:val="18"/>
                <w:szCs w:val="18"/>
              </w:rPr>
            </w:pPr>
            <w:hyperlink r:id="rId353" w:history="1">
              <w:r w:rsidRPr="0067550A">
                <w:rPr>
                  <w:rStyle w:val="Hyperlink"/>
                  <w:rFonts w:ascii="Arial" w:hAnsi="Arial" w:cs="Arial"/>
                  <w:bCs/>
                  <w:sz w:val="18"/>
                  <w:szCs w:val="18"/>
                </w:rPr>
                <w:t>S6-253331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E8C1006" w14:textId="43BD017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4FB149" w14:textId="44ECF6AF"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0D409C5"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512825" w14:textId="4187B95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7DD9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FF779D" w14:textId="069FCD80"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S6-253622</w:t>
            </w:r>
          </w:p>
        </w:tc>
      </w:tr>
      <w:tr w:rsidR="003B0472" w:rsidRPr="00CF71EC" w14:paraId="5CB7E04C"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D870656" w14:textId="591B7AA5" w:rsidR="003B0472" w:rsidRPr="00825EE3" w:rsidRDefault="003B0472" w:rsidP="003B0472">
            <w:pPr>
              <w:spacing w:before="20" w:after="20" w:line="240" w:lineRule="auto"/>
            </w:pPr>
            <w:hyperlink r:id="rId354" w:history="1">
              <w:r w:rsidRPr="00825EE3">
                <w:rPr>
                  <w:rStyle w:val="Hyperlink"/>
                  <w:rFonts w:ascii="Arial" w:hAnsi="Arial" w:cs="Arial"/>
                  <w:sz w:val="18"/>
                </w:rPr>
                <w:t>S6-253622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00AE012" w14:textId="3D39C297"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Pseudo-CR on updating Solution #1</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42C950" w14:textId="6BEAF152"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6379A1" w14:textId="77777777"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6931D36F" w14:textId="733DD9D2"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DE1C349"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Revision of S6-253331.</w:t>
            </w:r>
          </w:p>
          <w:p w14:paraId="18977735" w14:textId="77777777" w:rsidR="003B0472" w:rsidRDefault="003B0472" w:rsidP="003B0472">
            <w:pPr>
              <w:spacing w:before="20" w:after="20" w:line="240" w:lineRule="auto"/>
              <w:rPr>
                <w:rFonts w:ascii="Arial" w:hAnsi="Arial" w:cs="Arial"/>
                <w:bCs/>
                <w:sz w:val="18"/>
                <w:szCs w:val="18"/>
              </w:rPr>
            </w:pPr>
          </w:p>
          <w:p w14:paraId="3945EA7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37893AD7" w14:textId="664E33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rapporteur is asked to fix the hanging paragraph </w:t>
            </w:r>
            <w:r>
              <w:rPr>
                <w:rFonts w:ascii="Arial" w:hAnsi="Arial" w:cs="Arial"/>
                <w:bCs/>
                <w:sz w:val="18"/>
                <w:szCs w:val="18"/>
              </w:rPr>
              <w:lastRenderedPageBreak/>
              <w:t>in 6.1.1.4 and to un-number the NOTE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6A32B11" w14:textId="79DEB78F" w:rsidR="003B0472" w:rsidRPr="00820D4F" w:rsidRDefault="003B0472" w:rsidP="003B0472">
            <w:pPr>
              <w:spacing w:before="20" w:after="20" w:line="240" w:lineRule="auto"/>
              <w:rPr>
                <w:rFonts w:ascii="Arial" w:hAnsi="Arial" w:cs="Arial"/>
                <w:bCs/>
                <w:sz w:val="18"/>
                <w:szCs w:val="18"/>
              </w:rPr>
            </w:pPr>
            <w:r w:rsidRPr="00820D4F">
              <w:rPr>
                <w:rFonts w:ascii="Arial" w:hAnsi="Arial" w:cs="Arial"/>
                <w:bCs/>
                <w:sz w:val="18"/>
                <w:szCs w:val="18"/>
              </w:rPr>
              <w:lastRenderedPageBreak/>
              <w:t>Approved</w:t>
            </w:r>
          </w:p>
        </w:tc>
      </w:tr>
      <w:tr w:rsidR="003B0472" w:rsidRPr="00CF71EC" w14:paraId="70532493"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AF35858" w14:textId="1DC21D52" w:rsidR="003B0472" w:rsidRPr="0067550A" w:rsidRDefault="003B0472" w:rsidP="003B0472">
            <w:pPr>
              <w:spacing w:before="20" w:after="20" w:line="240" w:lineRule="auto"/>
              <w:rPr>
                <w:rFonts w:ascii="Arial" w:hAnsi="Arial" w:cs="Arial"/>
                <w:bCs/>
                <w:sz w:val="18"/>
                <w:szCs w:val="18"/>
              </w:rPr>
            </w:pPr>
            <w:hyperlink r:id="rId355" w:history="1">
              <w:r w:rsidRPr="0067550A">
                <w:rPr>
                  <w:rStyle w:val="Hyperlink"/>
                  <w:rFonts w:ascii="Arial" w:hAnsi="Arial" w:cs="Arial"/>
                  <w:bCs/>
                  <w:sz w:val="18"/>
                  <w:szCs w:val="18"/>
                </w:rPr>
                <w:t>S6-253352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490FE35" w14:textId="1FF9A2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solution#3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753A13" w14:textId="46D6E14A"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E6918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41F0CD" w14:textId="5F6944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BFB2B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A3863A2" w14:textId="2DDB53C7"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62A9B698"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327581" w14:textId="5849D259" w:rsidR="003B0472" w:rsidRPr="0067550A" w:rsidRDefault="003B0472" w:rsidP="003B0472">
            <w:pPr>
              <w:spacing w:before="20" w:after="20" w:line="240" w:lineRule="auto"/>
              <w:rPr>
                <w:rFonts w:ascii="Arial" w:hAnsi="Arial" w:cs="Arial"/>
                <w:bCs/>
                <w:sz w:val="18"/>
                <w:szCs w:val="18"/>
              </w:rPr>
            </w:pPr>
            <w:hyperlink r:id="rId356" w:history="1">
              <w:r w:rsidRPr="0067550A">
                <w:rPr>
                  <w:rStyle w:val="Hyperlink"/>
                  <w:rFonts w:ascii="Arial" w:hAnsi="Arial" w:cs="Arial"/>
                  <w:bCs/>
                  <w:sz w:val="18"/>
                  <w:szCs w:val="18"/>
                </w:rPr>
                <w:t>S6-253354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BD2C20F" w14:textId="50DB66F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Pseudo-CR on new solution#2 on individual managing of SEALDD-S and SEALDD-UU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6B9E61" w14:textId="0C0AD918"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6285E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A7BC69" w14:textId="2AB8083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F40BC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754A21" w14:textId="12BFE31B"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05571DB0"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4B92C4" w14:textId="507D754D" w:rsidR="003B0472" w:rsidRPr="0067550A" w:rsidRDefault="003B0472" w:rsidP="003B0472">
            <w:pPr>
              <w:spacing w:before="20" w:after="20" w:line="240" w:lineRule="auto"/>
              <w:rPr>
                <w:rFonts w:ascii="Arial" w:hAnsi="Arial" w:cs="Arial"/>
                <w:bCs/>
                <w:sz w:val="18"/>
                <w:szCs w:val="18"/>
              </w:rPr>
            </w:pPr>
            <w:hyperlink r:id="rId357" w:history="1">
              <w:r w:rsidRPr="0067550A">
                <w:rPr>
                  <w:rStyle w:val="Hyperlink"/>
                  <w:rFonts w:ascii="Arial" w:hAnsi="Arial" w:cs="Arial"/>
                  <w:bCs/>
                  <w:sz w:val="18"/>
                  <w:szCs w:val="18"/>
                </w:rPr>
                <w:t>S6-253355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4A42D2" w14:textId="03B271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solution#1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0F22F0F" w14:textId="6FBD0BB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97C54F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0411D6" w14:textId="31D4F75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D32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EBFD08" w14:textId="076C7BC8"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1B2DE0D4"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BCB209" w14:textId="3AA162D9" w:rsidR="003B0472" w:rsidRPr="0067550A" w:rsidRDefault="003B0472" w:rsidP="003B0472">
            <w:pPr>
              <w:spacing w:before="20" w:after="20" w:line="240" w:lineRule="auto"/>
              <w:rPr>
                <w:rFonts w:ascii="Arial" w:hAnsi="Arial" w:cs="Arial"/>
                <w:bCs/>
                <w:sz w:val="18"/>
                <w:szCs w:val="18"/>
              </w:rPr>
            </w:pPr>
            <w:hyperlink r:id="rId358" w:history="1">
              <w:r w:rsidRPr="0067550A">
                <w:rPr>
                  <w:rStyle w:val="Hyperlink"/>
                  <w:rFonts w:ascii="Arial" w:hAnsi="Arial" w:cs="Arial"/>
                  <w:bCs/>
                  <w:sz w:val="18"/>
                  <w:szCs w:val="18"/>
                </w:rPr>
                <w:t>S6-253357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06D6BD" w14:textId="792151A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68F7D6" w14:textId="0E472A53"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D91D7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F8AB26" w14:textId="584C68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ACACBE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0FD9446" w14:textId="1D1FCCF0"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Revised to S6-253695</w:t>
            </w:r>
          </w:p>
        </w:tc>
      </w:tr>
      <w:tr w:rsidR="003B0472" w:rsidRPr="00CF71EC" w14:paraId="36ECA216"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0363D5" w14:textId="2F12E801" w:rsidR="003B0472" w:rsidRPr="00EA13A7" w:rsidRDefault="003B0472" w:rsidP="003B0472">
            <w:pPr>
              <w:spacing w:before="20" w:after="20" w:line="240" w:lineRule="auto"/>
            </w:pPr>
            <w:r w:rsidRPr="00EA13A7">
              <w:rPr>
                <w:rFonts w:ascii="Arial" w:hAnsi="Arial" w:cs="Arial"/>
                <w:sz w:val="18"/>
              </w:rPr>
              <w:t>S6-253695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B19B51B" w14:textId="035B492E"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Pseudo-CR on new KI on individual managing of SEALDD-S and SEALDD-UU</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579C3" w14:textId="601322E1" w:rsidR="003B0472" w:rsidRPr="00EA13A7" w:rsidRDefault="003B0472" w:rsidP="003B0472">
            <w:pPr>
              <w:spacing w:before="20" w:after="20" w:line="240" w:lineRule="auto"/>
              <w:rPr>
                <w:rFonts w:ascii="Arial" w:hAnsi="Arial" w:cs="Arial"/>
                <w:bCs/>
                <w:sz w:val="18"/>
                <w:szCs w:val="18"/>
              </w:rPr>
            </w:pPr>
            <w:proofErr w:type="spellStart"/>
            <w:r w:rsidRPr="00EA13A7">
              <w:rPr>
                <w:rFonts w:ascii="Arial" w:hAnsi="Arial" w:cs="Arial"/>
                <w:bCs/>
                <w:sz w:val="18"/>
                <w:szCs w:val="18"/>
              </w:rPr>
              <w:t>HuaWei</w:t>
            </w:r>
            <w:proofErr w:type="spellEnd"/>
            <w:r w:rsidRPr="00EA13A7">
              <w:rPr>
                <w:rFonts w:ascii="Arial" w:hAnsi="Arial" w:cs="Arial"/>
                <w:bCs/>
                <w:sz w:val="18"/>
                <w:szCs w:val="18"/>
              </w:rPr>
              <w:t xml:space="preserve"> Technologies Co., Ltd (</w:t>
            </w:r>
            <w:proofErr w:type="spellStart"/>
            <w:r w:rsidRPr="00EA13A7">
              <w:rPr>
                <w:rFonts w:ascii="Arial" w:hAnsi="Arial" w:cs="Arial"/>
                <w:bCs/>
                <w:sz w:val="18"/>
                <w:szCs w:val="18"/>
              </w:rPr>
              <w:t>Linhui</w:t>
            </w:r>
            <w:proofErr w:type="spellEnd"/>
            <w:r w:rsidRPr="00EA13A7">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51A5740" w14:textId="77777777" w:rsidR="003B0472" w:rsidRPr="00EA13A7" w:rsidRDefault="003B0472" w:rsidP="003B0472">
            <w:pPr>
              <w:spacing w:before="20" w:after="20" w:line="240" w:lineRule="auto"/>
              <w:rPr>
                <w:rFonts w:ascii="Arial" w:hAnsi="Arial" w:cs="Arial"/>
                <w:bCs/>
                <w:sz w:val="18"/>
                <w:szCs w:val="18"/>
              </w:rPr>
            </w:pPr>
            <w:proofErr w:type="spellStart"/>
            <w:r w:rsidRPr="00EA13A7">
              <w:rPr>
                <w:rFonts w:ascii="Arial" w:hAnsi="Arial" w:cs="Arial"/>
                <w:bCs/>
                <w:sz w:val="18"/>
                <w:szCs w:val="18"/>
              </w:rPr>
              <w:t>pCR</w:t>
            </w:r>
            <w:proofErr w:type="spellEnd"/>
          </w:p>
          <w:p w14:paraId="285D2D72" w14:textId="6E921CF2" w:rsidR="003B0472" w:rsidRPr="00EA13A7"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91768" w14:textId="77777777" w:rsidR="003B0472" w:rsidRDefault="003B0472" w:rsidP="003B0472">
            <w:pPr>
              <w:spacing w:before="20" w:after="20" w:line="240" w:lineRule="auto"/>
              <w:rPr>
                <w:rFonts w:ascii="Arial" w:hAnsi="Arial" w:cs="Arial"/>
                <w:bCs/>
                <w:sz w:val="18"/>
                <w:szCs w:val="18"/>
              </w:rPr>
            </w:pPr>
            <w:r w:rsidRPr="00EA13A7">
              <w:rPr>
                <w:rFonts w:ascii="Arial" w:hAnsi="Arial" w:cs="Arial"/>
                <w:bCs/>
                <w:sz w:val="18"/>
                <w:szCs w:val="18"/>
              </w:rPr>
              <w:t>Revision of S6-253357.</w:t>
            </w:r>
          </w:p>
          <w:p w14:paraId="19A52EC8" w14:textId="766D62ED"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006341" w14:textId="67D55EE0"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Not Pursued</w:t>
            </w:r>
          </w:p>
        </w:tc>
      </w:tr>
      <w:tr w:rsidR="003B0472" w:rsidRPr="00CF71EC" w14:paraId="58CAF454"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9A035" w14:textId="5C1C80C9" w:rsidR="003B0472" w:rsidRPr="0067550A" w:rsidRDefault="003B0472" w:rsidP="003B0472">
            <w:pPr>
              <w:spacing w:before="20" w:after="20" w:line="240" w:lineRule="auto"/>
              <w:rPr>
                <w:rFonts w:ascii="Arial" w:hAnsi="Arial" w:cs="Arial"/>
                <w:bCs/>
                <w:sz w:val="18"/>
                <w:szCs w:val="18"/>
              </w:rPr>
            </w:pPr>
            <w:hyperlink r:id="rId359" w:history="1">
              <w:r w:rsidRPr="0067550A">
                <w:rPr>
                  <w:rStyle w:val="Hyperlink"/>
                  <w:rFonts w:ascii="Arial" w:hAnsi="Arial" w:cs="Arial"/>
                  <w:bCs/>
                  <w:sz w:val="18"/>
                  <w:szCs w:val="18"/>
                </w:rPr>
                <w:t>S6-253358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240E29" w14:textId="1D84BA1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400CDD" w14:textId="07E39F09"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HuaWei</w:t>
            </w:r>
            <w:proofErr w:type="spellEnd"/>
            <w:r>
              <w:rPr>
                <w:rFonts w:ascii="Arial" w:hAnsi="Arial" w:cs="Arial"/>
                <w:bCs/>
                <w:sz w:val="18"/>
                <w:szCs w:val="18"/>
              </w:rPr>
              <w:t xml:space="preserve"> Technologies Co., Ltd (</w:t>
            </w:r>
            <w:proofErr w:type="spellStart"/>
            <w:r>
              <w:rPr>
                <w:rFonts w:ascii="Arial" w:hAnsi="Arial" w:cs="Arial"/>
                <w:bCs/>
                <w:sz w:val="18"/>
                <w:szCs w:val="18"/>
              </w:rPr>
              <w:t>Linhui</w:t>
            </w:r>
            <w:proofErr w:type="spellEnd"/>
            <w:r>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2383A4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43A6F8C" w14:textId="222187A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0D6320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4A7DDB" w14:textId="4B285698"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Revised to S6-253623</w:t>
            </w:r>
          </w:p>
        </w:tc>
      </w:tr>
      <w:tr w:rsidR="003B0472" w:rsidRPr="00CF71EC" w14:paraId="22BCD712"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4380DAD0" w14:textId="39BFE25D" w:rsidR="003B0472" w:rsidRPr="00825EE3" w:rsidRDefault="003B0472" w:rsidP="003B0472">
            <w:pPr>
              <w:spacing w:before="20" w:after="20" w:line="240" w:lineRule="auto"/>
            </w:pPr>
            <w:hyperlink r:id="rId360" w:history="1">
              <w:r w:rsidRPr="00825EE3">
                <w:rPr>
                  <w:rStyle w:val="Hyperlink"/>
                  <w:rFonts w:ascii="Arial" w:hAnsi="Arial" w:cs="Arial"/>
                  <w:sz w:val="18"/>
                </w:rPr>
                <w:t>S6-253623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5742A4" w14:textId="547874BA"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Pseudo-CR on updating Solution #1 for control plane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A468B1" w14:textId="2C22D89E"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HuaWei</w:t>
            </w:r>
            <w:proofErr w:type="spellEnd"/>
            <w:r w:rsidRPr="00C96BBD">
              <w:rPr>
                <w:rFonts w:ascii="Arial" w:hAnsi="Arial" w:cs="Arial"/>
                <w:bCs/>
                <w:sz w:val="18"/>
                <w:szCs w:val="18"/>
              </w:rPr>
              <w:t xml:space="preserve"> Technologies Co., Ltd (</w:t>
            </w:r>
            <w:proofErr w:type="spellStart"/>
            <w:r w:rsidRPr="00C96BBD">
              <w:rPr>
                <w:rFonts w:ascii="Arial" w:hAnsi="Arial" w:cs="Arial"/>
                <w:bCs/>
                <w:sz w:val="18"/>
                <w:szCs w:val="18"/>
              </w:rPr>
              <w:t>Linhui</w:t>
            </w:r>
            <w:proofErr w:type="spellEnd"/>
            <w:r w:rsidRPr="00C96BBD">
              <w:rPr>
                <w:rFonts w:ascii="Arial" w:hAnsi="Arial" w:cs="Arial"/>
                <w:bCs/>
                <w:sz w:val="18"/>
                <w:szCs w:val="18"/>
              </w:rPr>
              <w:t xml:space="preserve"> Chang)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7677050" w14:textId="77777777" w:rsidR="003B0472" w:rsidRPr="00C96BBD" w:rsidRDefault="003B0472" w:rsidP="003B0472">
            <w:pPr>
              <w:spacing w:before="20" w:after="20" w:line="240" w:lineRule="auto"/>
              <w:rPr>
                <w:rFonts w:ascii="Arial" w:hAnsi="Arial" w:cs="Arial"/>
                <w:bCs/>
                <w:sz w:val="18"/>
                <w:szCs w:val="18"/>
              </w:rPr>
            </w:pPr>
            <w:proofErr w:type="spellStart"/>
            <w:r w:rsidRPr="00C96BBD">
              <w:rPr>
                <w:rFonts w:ascii="Arial" w:hAnsi="Arial" w:cs="Arial"/>
                <w:bCs/>
                <w:sz w:val="18"/>
                <w:szCs w:val="18"/>
              </w:rPr>
              <w:t>pCR</w:t>
            </w:r>
            <w:proofErr w:type="spellEnd"/>
          </w:p>
          <w:p w14:paraId="7D512357" w14:textId="064C89AD" w:rsidR="003B0472" w:rsidRPr="00C96BBD"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23.700-52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095133" w14:textId="77777777" w:rsidR="003B0472" w:rsidRDefault="003B0472" w:rsidP="003B0472">
            <w:pPr>
              <w:spacing w:before="20" w:after="20" w:line="240" w:lineRule="auto"/>
              <w:rPr>
                <w:rFonts w:ascii="Arial" w:hAnsi="Arial" w:cs="Arial"/>
                <w:bCs/>
                <w:sz w:val="18"/>
                <w:szCs w:val="18"/>
              </w:rPr>
            </w:pPr>
            <w:r w:rsidRPr="00C96BBD">
              <w:rPr>
                <w:rFonts w:ascii="Arial" w:hAnsi="Arial" w:cs="Arial"/>
                <w:bCs/>
                <w:sz w:val="18"/>
                <w:szCs w:val="18"/>
              </w:rPr>
              <w:t>Revision of S6-253358.</w:t>
            </w:r>
          </w:p>
          <w:p w14:paraId="3E259BA4" w14:textId="77777777" w:rsidR="003B0472" w:rsidRDefault="003B0472" w:rsidP="003B0472">
            <w:pPr>
              <w:spacing w:before="20" w:after="20" w:line="240" w:lineRule="auto"/>
              <w:rPr>
                <w:rFonts w:ascii="Arial" w:hAnsi="Arial" w:cs="Arial"/>
                <w:bCs/>
                <w:sz w:val="18"/>
                <w:szCs w:val="18"/>
              </w:rPr>
            </w:pPr>
          </w:p>
          <w:p w14:paraId="2CC5C707" w14:textId="43D0C6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A712C4A" w14:textId="67782780"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Approved</w:t>
            </w:r>
          </w:p>
        </w:tc>
      </w:tr>
      <w:tr w:rsidR="003B0472" w:rsidRPr="00CF71EC" w14:paraId="28DC28D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880540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E24A4AE"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E5EA8"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E123CC1"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B19D58"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EDFBA8"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991432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1684E51"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39AFC64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07178" w14:textId="32804C0C"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8</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3AE06ED" w14:textId="6D53651F" w:rsidR="003B0472" w:rsidRDefault="003B0472" w:rsidP="003B0472">
            <w:pPr>
              <w:spacing w:before="20" w:after="20" w:line="240" w:lineRule="auto"/>
              <w:rPr>
                <w:rFonts w:ascii="Arial" w:hAnsi="Arial" w:cs="Arial"/>
                <w:b/>
                <w:bCs/>
                <w:lang w:val="en-US"/>
              </w:rPr>
            </w:pPr>
            <w:r w:rsidRPr="00465995">
              <w:rPr>
                <w:rFonts w:ascii="Arial" w:hAnsi="Arial" w:cs="Arial"/>
                <w:b/>
                <w:bCs/>
              </w:rPr>
              <w:t>FS_AmbientIoT_Ph2_APP</w:t>
            </w:r>
            <w:r w:rsidRPr="009C46BB">
              <w:rPr>
                <w:rFonts w:ascii="Arial" w:hAnsi="Arial" w:cs="Arial"/>
                <w:b/>
                <w:bCs/>
              </w:rPr>
              <w:t xml:space="preserve"> – </w:t>
            </w:r>
            <w:bookmarkStart w:id="8" w:name="OLE_LINK136"/>
            <w:bookmarkStart w:id="9" w:name="OLE_LINK235"/>
            <w:bookmarkStart w:id="10" w:name="OLE_LINK236"/>
            <w:bookmarkStart w:id="11" w:name="OLE_LINK37"/>
            <w:bookmarkStart w:id="12" w:name="OLE_LINK38"/>
            <w:r w:rsidRPr="00465995">
              <w:rPr>
                <w:rFonts w:ascii="Arial" w:hAnsi="Arial" w:cs="Arial"/>
                <w:b/>
                <w:bCs/>
                <w:lang w:val="en-US"/>
              </w:rPr>
              <w:t xml:space="preserve">Study on application enablement for </w:t>
            </w:r>
            <w:bookmarkEnd w:id="8"/>
            <w:r w:rsidRPr="00465995">
              <w:rPr>
                <w:rFonts w:ascii="Arial" w:hAnsi="Arial" w:cs="Arial"/>
                <w:b/>
                <w:bCs/>
                <w:lang w:val="en-US"/>
              </w:rPr>
              <w:t>Ambient IoT services</w:t>
            </w:r>
            <w:bookmarkEnd w:id="9"/>
            <w:bookmarkEnd w:id="10"/>
            <w:bookmarkEnd w:id="11"/>
            <w:bookmarkEnd w:id="12"/>
            <w:r w:rsidRPr="00465995">
              <w:rPr>
                <w:rFonts w:ascii="Arial" w:hAnsi="Arial" w:cs="Arial"/>
                <w:b/>
                <w:bCs/>
                <w:lang w:val="en-US"/>
              </w:rPr>
              <w:t xml:space="preserve"> Phase 2</w:t>
            </w:r>
          </w:p>
          <w:p w14:paraId="464C6F2A" w14:textId="72DFAE92" w:rsidR="003B0472" w:rsidRPr="00146DCF" w:rsidRDefault="003B0472" w:rsidP="003B0472">
            <w:pPr>
              <w:spacing w:before="20" w:after="20" w:line="240" w:lineRule="auto"/>
              <w:rPr>
                <w:rFonts w:ascii="Arial" w:hAnsi="Arial" w:cs="Arial"/>
                <w:b/>
                <w:bCs/>
                <w:lang w:val="nb-NO"/>
              </w:rPr>
            </w:pPr>
            <w:r w:rsidRPr="00146DCF">
              <w:rPr>
                <w:rFonts w:ascii="Arial" w:hAnsi="Arial" w:cs="Arial"/>
                <w:b/>
                <w:bCs/>
                <w:lang w:val="nb-NO"/>
              </w:rPr>
              <w:t xml:space="preserve">Rapporteur: </w:t>
            </w:r>
            <w:r>
              <w:rPr>
                <w:rFonts w:ascii="Arial" w:hAnsi="Arial" w:cs="Arial"/>
                <w:b/>
                <w:bCs/>
                <w:lang w:val="nb-NO"/>
              </w:rPr>
              <w:t xml:space="preserve">Wu </w:t>
            </w:r>
            <w:r w:rsidRPr="00465995">
              <w:rPr>
                <w:rFonts w:ascii="Arial" w:hAnsi="Arial" w:cs="Arial"/>
                <w:b/>
                <w:bCs/>
              </w:rPr>
              <w:t>Liping</w:t>
            </w:r>
            <w:r>
              <w:rPr>
                <w:rFonts w:ascii="Arial" w:hAnsi="Arial" w:cs="Arial"/>
                <w:b/>
                <w:bCs/>
              </w:rPr>
              <w:t xml:space="preserve">, </w:t>
            </w:r>
            <w:r>
              <w:rPr>
                <w:rFonts w:ascii="Arial" w:hAnsi="Arial" w:cs="Arial"/>
                <w:b/>
                <w:bCs/>
                <w:lang w:val="nb-NO"/>
              </w:rPr>
              <w:t>CATT</w:t>
            </w:r>
          </w:p>
          <w:p w14:paraId="7D517984" w14:textId="5CE862D4" w:rsidR="003B0472" w:rsidRPr="00C0745D" w:rsidRDefault="003B0472" w:rsidP="003B0472">
            <w:pPr>
              <w:spacing w:before="20" w:after="20" w:line="240" w:lineRule="auto"/>
              <w:rPr>
                <w:rFonts w:ascii="Arial" w:hAnsi="Arial" w:cs="Arial"/>
                <w:b/>
                <w:bCs/>
                <w:lang w:val="nb-NO"/>
              </w:rPr>
            </w:pPr>
            <w:r>
              <w:rPr>
                <w:rFonts w:ascii="Arial" w:hAnsi="Arial" w:cs="Arial"/>
                <w:b/>
                <w:bCs/>
                <w:lang w:val="nb-NO"/>
              </w:rPr>
              <w:t>14</w:t>
            </w:r>
            <w:r w:rsidRPr="00C0745D">
              <w:rPr>
                <w:rFonts w:ascii="Arial" w:hAnsi="Arial" w:cs="Arial"/>
                <w:b/>
                <w:bCs/>
                <w:lang w:val="nb-NO"/>
              </w:rPr>
              <w:t xml:space="preserve"> papers</w:t>
            </w:r>
          </w:p>
        </w:tc>
      </w:tr>
      <w:tr w:rsidR="003B0472" w:rsidRPr="00CF71EC" w14:paraId="0D47327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7298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DFEFD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D00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BC79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2C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ED6E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9A1A669"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8E86773" w14:textId="5BB3C1A8" w:rsidR="003B0472" w:rsidRPr="0067550A" w:rsidRDefault="003B0472" w:rsidP="003B0472">
            <w:pPr>
              <w:spacing w:before="20" w:after="20" w:line="240" w:lineRule="auto"/>
              <w:rPr>
                <w:rFonts w:ascii="Arial" w:hAnsi="Arial" w:cs="Arial"/>
                <w:bCs/>
                <w:sz w:val="18"/>
                <w:szCs w:val="18"/>
              </w:rPr>
            </w:pPr>
            <w:hyperlink r:id="rId361" w:history="1">
              <w:r>
                <w:rPr>
                  <w:rStyle w:val="Hyperlink"/>
                  <w:sz w:val="18"/>
                  <w:szCs w:val="18"/>
                </w:rPr>
                <w:t>S6-253273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58483" w14:textId="6C5B38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497859" w14:textId="6EDFC8F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59AB13F" w14:textId="3C7B8D1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TS or TR cover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8E793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6CDA0E0" w14:textId="29CCA8E8"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S6-253635</w:t>
            </w:r>
          </w:p>
        </w:tc>
      </w:tr>
      <w:tr w:rsidR="003B0472" w:rsidRPr="00CF71EC" w14:paraId="58335204"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E96C2" w14:textId="62542170" w:rsidR="003B0472" w:rsidRPr="001C611C" w:rsidRDefault="003B0472" w:rsidP="003B0472">
            <w:pPr>
              <w:spacing w:before="20" w:after="20" w:line="240" w:lineRule="auto"/>
            </w:pPr>
            <w:hyperlink r:id="rId362" w:history="1">
              <w:r w:rsidRPr="001C611C">
                <w:rPr>
                  <w:rStyle w:val="Hyperlink"/>
                  <w:rFonts w:ascii="Arial" w:hAnsi="Arial" w:cs="Arial"/>
                  <w:sz w:val="18"/>
                </w:rPr>
                <w:t>S6-253635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A73E8" w14:textId="42605B35"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CFD668C" w14:textId="0597DF7E"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053C57A" w14:textId="46E0016C" w:rsidR="003B0472" w:rsidRPr="00767A12" w:rsidRDefault="003B0472" w:rsidP="003B0472">
            <w:pPr>
              <w:spacing w:before="20" w:after="20" w:line="240" w:lineRule="auto"/>
              <w:rPr>
                <w:rFonts w:ascii="Arial" w:hAnsi="Arial" w:cs="Arial"/>
                <w:sz w:val="18"/>
                <w:szCs w:val="18"/>
              </w:rPr>
            </w:pPr>
            <w:r>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C5CCAB"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S6-253273.</w:t>
            </w:r>
          </w:p>
          <w:p w14:paraId="3ABC5ED7" w14:textId="77777777" w:rsidR="003B0472" w:rsidRDefault="003B0472" w:rsidP="003B0472">
            <w:pPr>
              <w:spacing w:before="20" w:after="20" w:line="240" w:lineRule="auto"/>
              <w:rPr>
                <w:rFonts w:ascii="Arial" w:hAnsi="Arial" w:cs="Arial"/>
                <w:bCs/>
                <w:sz w:val="18"/>
                <w:szCs w:val="18"/>
              </w:rPr>
            </w:pPr>
          </w:p>
          <w:p w14:paraId="68CBB122" w14:textId="7E0CCC4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957610E" w14:textId="0A20B8DA"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Revised to S6-253714</w:t>
            </w:r>
          </w:p>
        </w:tc>
      </w:tr>
      <w:tr w:rsidR="003B0472" w:rsidRPr="00CF71EC" w14:paraId="6BAC5144"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38C714" w14:textId="019928A0" w:rsidR="003B0472" w:rsidRPr="001E1EA6" w:rsidRDefault="001E1EA6" w:rsidP="003B0472">
            <w:pPr>
              <w:spacing w:before="20" w:after="20" w:line="240" w:lineRule="auto"/>
              <w:rPr>
                <w:rFonts w:ascii="Arial" w:hAnsi="Arial" w:cs="Arial"/>
                <w:sz w:val="18"/>
              </w:rPr>
            </w:pPr>
            <w:hyperlink r:id="rId363" w:history="1">
              <w:r w:rsidRPr="001E1EA6">
                <w:rPr>
                  <w:rStyle w:val="Hyperlink"/>
                  <w:rFonts w:ascii="Arial" w:hAnsi="Arial" w:cs="Arial"/>
                  <w:sz w:val="18"/>
                </w:rPr>
                <w:t>S6-253714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C3A0576" w14:textId="104E3313"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Skeleton for TR 23.700-26</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8F0465F" w14:textId="230A1E18"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4C8A7CB" w14:textId="56314F6A" w:rsidR="003B0472" w:rsidRPr="00764671" w:rsidRDefault="003B0472" w:rsidP="003B0472">
            <w:pPr>
              <w:spacing w:before="20" w:after="20" w:line="240" w:lineRule="auto"/>
              <w:rPr>
                <w:rFonts w:ascii="Arial" w:hAnsi="Arial" w:cs="Arial"/>
                <w:sz w:val="18"/>
                <w:szCs w:val="18"/>
              </w:rPr>
            </w:pPr>
            <w:r w:rsidRPr="00764671">
              <w:rPr>
                <w:rFonts w:ascii="Arial" w:hAnsi="Arial" w:cs="Arial"/>
                <w:sz w:val="18"/>
                <w:szCs w:val="18"/>
              </w:rPr>
              <w:t>Draft TR</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15ACB7" w14:textId="77777777" w:rsidR="003B0472" w:rsidRDefault="003B0472" w:rsidP="003B0472">
            <w:pPr>
              <w:spacing w:before="20" w:after="20" w:line="240" w:lineRule="auto"/>
              <w:rPr>
                <w:rFonts w:ascii="Arial" w:hAnsi="Arial" w:cs="Arial"/>
                <w:bCs/>
                <w:i/>
                <w:sz w:val="18"/>
                <w:szCs w:val="18"/>
              </w:rPr>
            </w:pPr>
            <w:r w:rsidRPr="00764671">
              <w:rPr>
                <w:rFonts w:ascii="Arial" w:hAnsi="Arial" w:cs="Arial"/>
                <w:bCs/>
                <w:sz w:val="18"/>
                <w:szCs w:val="18"/>
              </w:rPr>
              <w:t>Revision of S6-253635.</w:t>
            </w:r>
          </w:p>
          <w:p w14:paraId="7D004B5D" w14:textId="09ECC386" w:rsidR="003B0472" w:rsidRPr="00764671" w:rsidRDefault="003B0472" w:rsidP="003B0472">
            <w:pPr>
              <w:spacing w:before="20" w:after="20" w:line="240" w:lineRule="auto"/>
              <w:rPr>
                <w:rFonts w:ascii="Arial" w:hAnsi="Arial" w:cs="Arial"/>
                <w:bCs/>
                <w:i/>
                <w:sz w:val="18"/>
                <w:szCs w:val="18"/>
              </w:rPr>
            </w:pPr>
            <w:r w:rsidRPr="00764671">
              <w:rPr>
                <w:rFonts w:ascii="Arial" w:hAnsi="Arial" w:cs="Arial"/>
                <w:bCs/>
                <w:i/>
                <w:sz w:val="18"/>
                <w:szCs w:val="18"/>
              </w:rPr>
              <w:t>Revision of S6-253273.</w:t>
            </w:r>
          </w:p>
          <w:p w14:paraId="0F582985" w14:textId="77777777" w:rsidR="003B0472" w:rsidRPr="00764671" w:rsidRDefault="003B0472" w:rsidP="003B0472">
            <w:pPr>
              <w:spacing w:before="20" w:after="20" w:line="240" w:lineRule="auto"/>
              <w:rPr>
                <w:rFonts w:ascii="Arial" w:hAnsi="Arial" w:cs="Arial"/>
                <w:bCs/>
                <w:i/>
                <w:sz w:val="18"/>
                <w:szCs w:val="18"/>
              </w:rPr>
            </w:pPr>
          </w:p>
          <w:p w14:paraId="4117317E" w14:textId="443D9B2C" w:rsidR="003B0472" w:rsidRDefault="003B0472" w:rsidP="003B0472">
            <w:pPr>
              <w:spacing w:before="20" w:after="20" w:line="240" w:lineRule="auto"/>
              <w:rPr>
                <w:rFonts w:ascii="Arial" w:hAnsi="Arial" w:cs="Arial"/>
                <w:bCs/>
                <w:sz w:val="18"/>
                <w:szCs w:val="18"/>
              </w:rPr>
            </w:pPr>
            <w:r w:rsidRPr="00764671">
              <w:rPr>
                <w:rFonts w:ascii="Arial" w:hAnsi="Arial" w:cs="Arial"/>
                <w:bCs/>
                <w:i/>
                <w:sz w:val="18"/>
                <w:szCs w:val="18"/>
              </w:rPr>
              <w:t>UPDATE_1</w:t>
            </w:r>
          </w:p>
          <w:p w14:paraId="08C117BD" w14:textId="77777777" w:rsidR="003B0472" w:rsidRDefault="003B0472" w:rsidP="003B0472">
            <w:pPr>
              <w:spacing w:before="20" w:after="20" w:line="240" w:lineRule="auto"/>
              <w:rPr>
                <w:rFonts w:ascii="Arial" w:hAnsi="Arial" w:cs="Arial"/>
                <w:bCs/>
                <w:sz w:val="18"/>
                <w:szCs w:val="18"/>
              </w:rPr>
            </w:pPr>
          </w:p>
          <w:p w14:paraId="7BA1E0B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The only change is to add “Enablement” to the title of clause 5 </w:t>
            </w:r>
          </w:p>
          <w:p w14:paraId="0C379A4A" w14:textId="77777777" w:rsidR="001E1EA6" w:rsidRDefault="001E1EA6" w:rsidP="001E1EA6">
            <w:pPr>
              <w:spacing w:before="20" w:after="20" w:line="240" w:lineRule="auto"/>
              <w:rPr>
                <w:rFonts w:ascii="Arial" w:hAnsi="Arial" w:cs="Arial"/>
                <w:bCs/>
                <w:i/>
                <w:sz w:val="18"/>
                <w:szCs w:val="18"/>
              </w:rPr>
            </w:pPr>
          </w:p>
          <w:p w14:paraId="4C26C473"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0D9E533" w14:textId="3F826EFD" w:rsidR="001E1EA6" w:rsidRPr="00767A12" w:rsidRDefault="001E1EA6"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23A8FD3" w14:textId="6D3D54F5"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77F41B23"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8BE967" w14:textId="24FAB0BA" w:rsidR="003B0472" w:rsidRPr="0067550A" w:rsidRDefault="003B0472" w:rsidP="003B0472">
            <w:pPr>
              <w:spacing w:before="20" w:after="20" w:line="240" w:lineRule="auto"/>
              <w:rPr>
                <w:rFonts w:ascii="Arial" w:hAnsi="Arial" w:cs="Arial"/>
                <w:bCs/>
                <w:sz w:val="18"/>
                <w:szCs w:val="18"/>
              </w:rPr>
            </w:pPr>
            <w:hyperlink r:id="rId364" w:history="1">
              <w:r>
                <w:rPr>
                  <w:rStyle w:val="Hyperlink"/>
                  <w:sz w:val="18"/>
                  <w:szCs w:val="18"/>
                </w:rPr>
                <w:t>S6-253274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D85D635" w14:textId="09A2C0D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77752A" w14:textId="11EFAE4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26F5F8"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BD691CB" w14:textId="02B70D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A3E1C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1A5322" w14:textId="5C536C0C" w:rsidR="003B0472" w:rsidRPr="00767A1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Revised to S6-253636</w:t>
            </w:r>
          </w:p>
        </w:tc>
      </w:tr>
      <w:tr w:rsidR="003B0472" w:rsidRPr="00CF71EC" w14:paraId="027B71E1"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86B86BB" w14:textId="362C7079" w:rsidR="003B0472" w:rsidRPr="001C611C" w:rsidRDefault="003B0472" w:rsidP="003B0472">
            <w:pPr>
              <w:spacing w:before="20" w:after="20" w:line="240" w:lineRule="auto"/>
            </w:pPr>
            <w:hyperlink r:id="rId365" w:history="1">
              <w:r w:rsidRPr="001C611C">
                <w:rPr>
                  <w:rStyle w:val="Hyperlink"/>
                  <w:rFonts w:ascii="Arial" w:hAnsi="Arial" w:cs="Arial"/>
                  <w:sz w:val="18"/>
                </w:rPr>
                <w:t>S6-253636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01C64A2" w14:textId="44D054C6"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Scope and introduction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4D9D9B" w14:textId="0751061A" w:rsidR="003B0472" w:rsidRPr="00767A12" w:rsidRDefault="003B0472" w:rsidP="003B0472">
            <w:pPr>
              <w:spacing w:before="20" w:after="20" w:line="240" w:lineRule="auto"/>
              <w:rPr>
                <w:rFonts w:ascii="Arial" w:hAnsi="Arial" w:cs="Arial"/>
                <w:sz w:val="18"/>
                <w:szCs w:val="18"/>
              </w:rPr>
            </w:pPr>
            <w:r w:rsidRPr="00767A12">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02C64E8" w14:textId="77777777" w:rsidR="003B0472" w:rsidRPr="00767A12" w:rsidRDefault="003B0472" w:rsidP="003B0472">
            <w:pPr>
              <w:spacing w:before="20" w:after="20"/>
              <w:rPr>
                <w:rFonts w:ascii="Arial" w:hAnsi="Arial" w:cs="Arial"/>
                <w:sz w:val="18"/>
                <w:szCs w:val="18"/>
              </w:rPr>
            </w:pPr>
            <w:proofErr w:type="spellStart"/>
            <w:r w:rsidRPr="00767A12">
              <w:rPr>
                <w:rFonts w:ascii="Arial" w:hAnsi="Arial" w:cs="Arial"/>
                <w:sz w:val="18"/>
                <w:szCs w:val="18"/>
              </w:rPr>
              <w:t>pCR</w:t>
            </w:r>
            <w:proofErr w:type="spellEnd"/>
          </w:p>
          <w:p w14:paraId="18A3F570" w14:textId="7227FA82" w:rsidR="003B0472" w:rsidRPr="00767A12" w:rsidRDefault="003B0472" w:rsidP="003B0472">
            <w:pPr>
              <w:spacing w:before="20" w:after="20"/>
              <w:rPr>
                <w:rFonts w:ascii="Arial" w:hAnsi="Arial" w:cs="Arial"/>
                <w:sz w:val="18"/>
                <w:szCs w:val="18"/>
              </w:rPr>
            </w:pPr>
            <w:r w:rsidRPr="00767A12">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3E4BDE9" w14:textId="77777777" w:rsidR="003B0472" w:rsidRDefault="003B0472" w:rsidP="003B0472">
            <w:pPr>
              <w:spacing w:before="20" w:after="20" w:line="240" w:lineRule="auto"/>
              <w:rPr>
                <w:rFonts w:ascii="Arial" w:hAnsi="Arial" w:cs="Arial"/>
                <w:bCs/>
                <w:sz w:val="18"/>
                <w:szCs w:val="18"/>
              </w:rPr>
            </w:pPr>
            <w:r w:rsidRPr="00767A12">
              <w:rPr>
                <w:rFonts w:ascii="Arial" w:hAnsi="Arial" w:cs="Arial"/>
                <w:bCs/>
                <w:sz w:val="18"/>
                <w:szCs w:val="18"/>
              </w:rPr>
              <w:t>Revision of S6-253274.</w:t>
            </w:r>
          </w:p>
          <w:p w14:paraId="3325141F" w14:textId="77777777" w:rsidR="003B0472" w:rsidRDefault="003B0472" w:rsidP="003B0472">
            <w:pPr>
              <w:spacing w:before="20" w:after="20" w:line="240" w:lineRule="auto"/>
              <w:rPr>
                <w:rFonts w:ascii="Arial" w:hAnsi="Arial" w:cs="Arial"/>
                <w:bCs/>
                <w:sz w:val="18"/>
                <w:szCs w:val="18"/>
              </w:rPr>
            </w:pPr>
          </w:p>
          <w:p w14:paraId="650B9104" w14:textId="3081A96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7C743A9" w14:textId="7D682DA9"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lastRenderedPageBreak/>
              <w:t>Approved</w:t>
            </w:r>
          </w:p>
        </w:tc>
      </w:tr>
      <w:tr w:rsidR="003B0472" w:rsidRPr="00CF71EC" w14:paraId="3AC5FE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2D560D" w14:textId="4A03747E" w:rsidR="003B0472" w:rsidRPr="0067550A" w:rsidRDefault="003B0472" w:rsidP="003B0472">
            <w:pPr>
              <w:spacing w:before="20" w:after="20" w:line="240" w:lineRule="auto"/>
              <w:rPr>
                <w:rFonts w:ascii="Arial" w:hAnsi="Arial" w:cs="Arial"/>
                <w:bCs/>
                <w:sz w:val="18"/>
                <w:szCs w:val="18"/>
              </w:rPr>
            </w:pPr>
            <w:hyperlink r:id="rId366" w:history="1">
              <w:r>
                <w:rPr>
                  <w:rStyle w:val="Hyperlink"/>
                  <w:sz w:val="18"/>
                  <w:szCs w:val="18"/>
                </w:rPr>
                <w:t>S6-253275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4B185A" w14:textId="4E09AA5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architecture and functional model for </w:t>
            </w:r>
            <w:proofErr w:type="spellStart"/>
            <w:r>
              <w:rPr>
                <w:rFonts w:ascii="Arial" w:hAnsi="Arial" w:cs="Arial"/>
                <w:sz w:val="18"/>
                <w:szCs w:val="18"/>
              </w:rPr>
              <w:t>AIoT</w:t>
            </w:r>
            <w:proofErr w:type="spellEnd"/>
            <w:r>
              <w:rPr>
                <w:rFonts w:ascii="Arial" w:hAnsi="Arial" w:cs="Arial"/>
                <w:sz w:val="18"/>
                <w:szCs w:val="18"/>
              </w:rPr>
              <w:t xml:space="preserve">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BF1F030" w14:textId="0439B2A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959AF9"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B9843D1" w14:textId="2B67249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6EA41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9A9153" w14:textId="27BAB875"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Merged to S6-253637</w:t>
            </w:r>
          </w:p>
        </w:tc>
      </w:tr>
      <w:tr w:rsidR="003B0472" w:rsidRPr="00CF71EC" w14:paraId="776C4380" w14:textId="77777777" w:rsidTr="00166797">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3E6944" w14:textId="72775C98" w:rsidR="003B0472" w:rsidRPr="0067550A" w:rsidRDefault="003B0472" w:rsidP="003B0472">
            <w:pPr>
              <w:spacing w:before="20" w:after="20" w:line="240" w:lineRule="auto"/>
              <w:rPr>
                <w:rFonts w:ascii="Arial" w:hAnsi="Arial" w:cs="Arial"/>
                <w:bCs/>
                <w:sz w:val="18"/>
                <w:szCs w:val="18"/>
              </w:rPr>
            </w:pPr>
            <w:hyperlink r:id="rId367" w:history="1">
              <w:r>
                <w:rPr>
                  <w:rStyle w:val="Hyperlink"/>
                  <w:sz w:val="18"/>
                  <w:szCs w:val="18"/>
                </w:rPr>
                <w:t>S6-253136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593C81" w14:textId="3B225EC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7302CC" w14:textId="3FA446B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B182B26"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693F0F18" w14:textId="493C317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32F46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D69704" w14:textId="4848FC3F" w:rsidR="003B0472" w:rsidRPr="0084419C"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Revised to S6-253637</w:t>
            </w:r>
          </w:p>
        </w:tc>
      </w:tr>
      <w:tr w:rsidR="003B0472" w:rsidRPr="00CF71EC" w14:paraId="4A5C34FF"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C81FEF" w14:textId="4561F08C" w:rsidR="003B0472" w:rsidRPr="001109C6" w:rsidRDefault="003B0472" w:rsidP="003B0472">
            <w:pPr>
              <w:spacing w:before="20" w:after="20" w:line="240" w:lineRule="auto"/>
            </w:pPr>
            <w:hyperlink r:id="rId368" w:history="1">
              <w:r w:rsidRPr="001109C6">
                <w:rPr>
                  <w:rStyle w:val="Hyperlink"/>
                  <w:rFonts w:ascii="Arial" w:hAnsi="Arial" w:cs="Arial"/>
                  <w:sz w:val="18"/>
                </w:rPr>
                <w:t>S6-253637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7DFCA6" w14:textId="54C01C5E"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4A92" w14:textId="690D1E3C" w:rsidR="003B0472" w:rsidRPr="0084419C" w:rsidRDefault="003B0472" w:rsidP="003B0472">
            <w:pPr>
              <w:spacing w:before="20" w:after="20" w:line="240" w:lineRule="auto"/>
              <w:rPr>
                <w:rFonts w:ascii="Arial" w:hAnsi="Arial" w:cs="Arial"/>
                <w:sz w:val="18"/>
                <w:szCs w:val="18"/>
              </w:rPr>
            </w:pPr>
            <w:r w:rsidRPr="0084419C">
              <w:rPr>
                <w:rFonts w:ascii="Arial" w:hAnsi="Arial" w:cs="Arial"/>
                <w:sz w:val="18"/>
                <w:szCs w:val="18"/>
              </w:rPr>
              <w:t>China Mobile Com. Corporation (</w:t>
            </w:r>
            <w:proofErr w:type="spellStart"/>
            <w:r w:rsidRPr="0084419C">
              <w:rPr>
                <w:rFonts w:ascii="Arial" w:hAnsi="Arial" w:cs="Arial"/>
                <w:sz w:val="18"/>
                <w:szCs w:val="18"/>
              </w:rPr>
              <w:t>Tianji</w:t>
            </w:r>
            <w:proofErr w:type="spellEnd"/>
            <w:r w:rsidRPr="0084419C">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CCB83D" w14:textId="77777777" w:rsidR="003B0472" w:rsidRPr="0084419C" w:rsidRDefault="003B0472" w:rsidP="003B0472">
            <w:pPr>
              <w:spacing w:before="20" w:after="20"/>
              <w:rPr>
                <w:rFonts w:ascii="Arial" w:hAnsi="Arial" w:cs="Arial"/>
                <w:sz w:val="18"/>
                <w:szCs w:val="18"/>
              </w:rPr>
            </w:pPr>
            <w:proofErr w:type="spellStart"/>
            <w:r w:rsidRPr="0084419C">
              <w:rPr>
                <w:rFonts w:ascii="Arial" w:hAnsi="Arial" w:cs="Arial"/>
                <w:sz w:val="18"/>
                <w:szCs w:val="18"/>
              </w:rPr>
              <w:t>pCR</w:t>
            </w:r>
            <w:proofErr w:type="spellEnd"/>
          </w:p>
          <w:p w14:paraId="0703637D" w14:textId="71C4D59F" w:rsidR="003B0472" w:rsidRPr="0084419C" w:rsidRDefault="003B0472" w:rsidP="003B0472">
            <w:pPr>
              <w:spacing w:before="20" w:after="20"/>
              <w:rPr>
                <w:rFonts w:ascii="Arial" w:hAnsi="Arial" w:cs="Arial"/>
                <w:sz w:val="18"/>
                <w:szCs w:val="18"/>
              </w:rPr>
            </w:pPr>
            <w:r w:rsidRPr="0084419C">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FE817E" w14:textId="77777777" w:rsidR="003B0472" w:rsidRDefault="003B0472" w:rsidP="003B0472">
            <w:pPr>
              <w:spacing w:before="20" w:after="20" w:line="240" w:lineRule="auto"/>
              <w:rPr>
                <w:rFonts w:ascii="Arial" w:hAnsi="Arial" w:cs="Arial"/>
                <w:bCs/>
                <w:sz w:val="18"/>
                <w:szCs w:val="18"/>
              </w:rPr>
            </w:pPr>
            <w:r w:rsidRPr="0084419C">
              <w:rPr>
                <w:rFonts w:ascii="Arial" w:hAnsi="Arial" w:cs="Arial"/>
                <w:bCs/>
                <w:sz w:val="18"/>
                <w:szCs w:val="18"/>
              </w:rPr>
              <w:t>Revision of S6-253136.</w:t>
            </w:r>
          </w:p>
          <w:p w14:paraId="51D95BA9" w14:textId="77777777" w:rsidR="003B0472" w:rsidRDefault="003B0472" w:rsidP="003B0472">
            <w:pPr>
              <w:spacing w:before="20" w:after="20" w:line="240" w:lineRule="auto"/>
              <w:rPr>
                <w:rFonts w:ascii="Arial" w:hAnsi="Arial" w:cs="Arial"/>
                <w:bCs/>
                <w:sz w:val="18"/>
                <w:szCs w:val="18"/>
              </w:rPr>
            </w:pPr>
          </w:p>
          <w:p w14:paraId="280C587A" w14:textId="1A9E32F2"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CAB1547" w14:textId="14DCCC60" w:rsidR="003B0472" w:rsidRPr="00166797" w:rsidRDefault="00166797" w:rsidP="003B0472">
            <w:pPr>
              <w:spacing w:before="20" w:after="20" w:line="240" w:lineRule="auto"/>
              <w:rPr>
                <w:rFonts w:ascii="Arial" w:hAnsi="Arial" w:cs="Arial"/>
                <w:bCs/>
                <w:sz w:val="18"/>
                <w:szCs w:val="18"/>
              </w:rPr>
            </w:pPr>
            <w:r w:rsidRPr="00166797">
              <w:rPr>
                <w:rFonts w:ascii="Arial" w:hAnsi="Arial" w:cs="Arial"/>
                <w:bCs/>
                <w:sz w:val="18"/>
                <w:szCs w:val="18"/>
              </w:rPr>
              <w:t>Revised to S6-253751</w:t>
            </w:r>
          </w:p>
        </w:tc>
      </w:tr>
      <w:tr w:rsidR="00166797" w:rsidRPr="00CF71EC" w14:paraId="4903E3B2"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A98E00C" w14:textId="06C227B4" w:rsidR="00166797" w:rsidRPr="00321C42" w:rsidRDefault="00321C42" w:rsidP="003B0472">
            <w:pPr>
              <w:spacing w:before="20" w:after="20" w:line="240" w:lineRule="auto"/>
            </w:pPr>
            <w:hyperlink r:id="rId369" w:history="1">
              <w:r w:rsidRPr="00321C42">
                <w:rPr>
                  <w:rStyle w:val="Hyperlink"/>
                  <w:rFonts w:ascii="Arial" w:hAnsi="Arial" w:cs="Arial"/>
                  <w:sz w:val="18"/>
                </w:rPr>
                <w:t>S6-253751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5D7FF87" w14:textId="672C2236" w:rsidR="00166797" w:rsidRPr="00166797" w:rsidRDefault="00166797" w:rsidP="003B0472">
            <w:pPr>
              <w:spacing w:before="20" w:after="20" w:line="240" w:lineRule="auto"/>
              <w:rPr>
                <w:rFonts w:ascii="Arial" w:hAnsi="Arial" w:cs="Arial"/>
                <w:sz w:val="18"/>
                <w:szCs w:val="18"/>
              </w:rPr>
            </w:pPr>
            <w:r w:rsidRPr="00166797">
              <w:rPr>
                <w:rFonts w:ascii="Arial" w:hAnsi="Arial" w:cs="Arial"/>
                <w:sz w:val="18"/>
                <w:szCs w:val="18"/>
              </w:rPr>
              <w:t>New KI on Enhance Application enablement layer for Ambient IoT services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A72CFB6" w14:textId="23296EE6" w:rsidR="00166797" w:rsidRPr="00166797" w:rsidRDefault="00166797" w:rsidP="003B0472">
            <w:pPr>
              <w:spacing w:before="20" w:after="20" w:line="240" w:lineRule="auto"/>
              <w:rPr>
                <w:rFonts w:ascii="Arial" w:hAnsi="Arial" w:cs="Arial"/>
                <w:sz w:val="18"/>
                <w:szCs w:val="18"/>
              </w:rPr>
            </w:pPr>
            <w:r w:rsidRPr="00166797">
              <w:rPr>
                <w:rFonts w:ascii="Arial" w:hAnsi="Arial" w:cs="Arial"/>
                <w:sz w:val="18"/>
                <w:szCs w:val="18"/>
              </w:rPr>
              <w:t>China Mobile Com. Corporation (</w:t>
            </w:r>
            <w:proofErr w:type="spellStart"/>
            <w:r w:rsidRPr="00166797">
              <w:rPr>
                <w:rFonts w:ascii="Arial" w:hAnsi="Arial" w:cs="Arial"/>
                <w:sz w:val="18"/>
                <w:szCs w:val="18"/>
              </w:rPr>
              <w:t>Tianji</w:t>
            </w:r>
            <w:proofErr w:type="spellEnd"/>
            <w:r w:rsidRPr="00166797">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35AD305" w14:textId="77777777" w:rsidR="00166797" w:rsidRPr="00166797" w:rsidRDefault="00166797" w:rsidP="003B0472">
            <w:pPr>
              <w:spacing w:before="20" w:after="20"/>
              <w:rPr>
                <w:rFonts w:ascii="Arial" w:hAnsi="Arial" w:cs="Arial"/>
                <w:sz w:val="18"/>
                <w:szCs w:val="18"/>
              </w:rPr>
            </w:pPr>
            <w:proofErr w:type="spellStart"/>
            <w:r w:rsidRPr="00166797">
              <w:rPr>
                <w:rFonts w:ascii="Arial" w:hAnsi="Arial" w:cs="Arial"/>
                <w:sz w:val="18"/>
                <w:szCs w:val="18"/>
              </w:rPr>
              <w:t>pCR</w:t>
            </w:r>
            <w:proofErr w:type="spellEnd"/>
          </w:p>
          <w:p w14:paraId="119741A7" w14:textId="0E5E4CCC" w:rsidR="00166797" w:rsidRPr="00166797" w:rsidRDefault="00166797" w:rsidP="003B0472">
            <w:pPr>
              <w:spacing w:before="20" w:after="20"/>
              <w:rPr>
                <w:rFonts w:ascii="Arial" w:hAnsi="Arial" w:cs="Arial"/>
                <w:sz w:val="18"/>
                <w:szCs w:val="18"/>
              </w:rPr>
            </w:pPr>
            <w:r w:rsidRPr="00166797">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C2712AB" w14:textId="77777777" w:rsidR="00166797" w:rsidRDefault="00166797" w:rsidP="00166797">
            <w:pPr>
              <w:spacing w:before="20" w:after="20" w:line="240" w:lineRule="auto"/>
              <w:rPr>
                <w:rFonts w:ascii="Arial" w:hAnsi="Arial" w:cs="Arial"/>
                <w:bCs/>
                <w:i/>
                <w:sz w:val="18"/>
                <w:szCs w:val="18"/>
              </w:rPr>
            </w:pPr>
            <w:r w:rsidRPr="00166797">
              <w:rPr>
                <w:rFonts w:ascii="Arial" w:hAnsi="Arial" w:cs="Arial"/>
                <w:bCs/>
                <w:sz w:val="18"/>
                <w:szCs w:val="18"/>
              </w:rPr>
              <w:t>Revision of S6-253637.</w:t>
            </w:r>
          </w:p>
          <w:p w14:paraId="03B296D3" w14:textId="37B52A5D" w:rsidR="00166797" w:rsidRPr="00166797" w:rsidRDefault="00166797" w:rsidP="00166797">
            <w:pPr>
              <w:spacing w:before="20" w:after="20" w:line="240" w:lineRule="auto"/>
              <w:rPr>
                <w:rFonts w:ascii="Arial" w:hAnsi="Arial" w:cs="Arial"/>
                <w:bCs/>
                <w:i/>
                <w:sz w:val="18"/>
                <w:szCs w:val="18"/>
              </w:rPr>
            </w:pPr>
            <w:r w:rsidRPr="00166797">
              <w:rPr>
                <w:rFonts w:ascii="Arial" w:hAnsi="Arial" w:cs="Arial"/>
                <w:bCs/>
                <w:i/>
                <w:sz w:val="18"/>
                <w:szCs w:val="18"/>
              </w:rPr>
              <w:t>Revision of S6-253136.</w:t>
            </w:r>
          </w:p>
          <w:p w14:paraId="7550C69C" w14:textId="77777777" w:rsidR="00166797" w:rsidRPr="00166797" w:rsidRDefault="00166797" w:rsidP="00166797">
            <w:pPr>
              <w:spacing w:before="20" w:after="20" w:line="240" w:lineRule="auto"/>
              <w:rPr>
                <w:rFonts w:ascii="Arial" w:hAnsi="Arial" w:cs="Arial"/>
                <w:bCs/>
                <w:i/>
                <w:sz w:val="18"/>
                <w:szCs w:val="18"/>
              </w:rPr>
            </w:pPr>
          </w:p>
          <w:p w14:paraId="01785B12" w14:textId="36E04416" w:rsidR="00166797" w:rsidRDefault="00166797" w:rsidP="00166797">
            <w:pPr>
              <w:spacing w:before="20" w:after="20" w:line="240" w:lineRule="auto"/>
              <w:rPr>
                <w:rFonts w:ascii="Arial" w:hAnsi="Arial" w:cs="Arial"/>
                <w:bCs/>
                <w:sz w:val="18"/>
                <w:szCs w:val="18"/>
              </w:rPr>
            </w:pPr>
            <w:r w:rsidRPr="00166797">
              <w:rPr>
                <w:rFonts w:ascii="Arial" w:hAnsi="Arial" w:cs="Arial"/>
                <w:bCs/>
                <w:i/>
                <w:sz w:val="18"/>
                <w:szCs w:val="18"/>
              </w:rPr>
              <w:t>UPDATE_2</w:t>
            </w:r>
          </w:p>
          <w:p w14:paraId="2E4CAF39" w14:textId="77777777" w:rsidR="00166797" w:rsidRDefault="00166797" w:rsidP="003B0472">
            <w:pPr>
              <w:spacing w:before="20" w:after="20" w:line="240" w:lineRule="auto"/>
              <w:rPr>
                <w:rFonts w:ascii="Arial" w:hAnsi="Arial" w:cs="Arial"/>
                <w:bCs/>
                <w:sz w:val="18"/>
                <w:szCs w:val="18"/>
              </w:rPr>
            </w:pPr>
          </w:p>
          <w:p w14:paraId="72BE508C" w14:textId="222792F6" w:rsidR="00166797" w:rsidRPr="0084419C" w:rsidRDefault="00166797" w:rsidP="003B0472">
            <w:pPr>
              <w:spacing w:before="20" w:after="20" w:line="240" w:lineRule="auto"/>
              <w:rPr>
                <w:rFonts w:ascii="Arial" w:hAnsi="Arial" w:cs="Arial"/>
                <w:bCs/>
                <w:sz w:val="18"/>
                <w:szCs w:val="18"/>
              </w:rPr>
            </w:pPr>
            <w:r>
              <w:rPr>
                <w:rFonts w:ascii="Arial" w:hAnsi="Arial" w:cs="Arial"/>
                <w:bCs/>
                <w:sz w:val="18"/>
                <w:szCs w:val="18"/>
              </w:rPr>
              <w:t xml:space="preserve">The only change is to add </w:t>
            </w:r>
            <w:proofErr w:type="gramStart"/>
            <w:r>
              <w:rPr>
                <w:rFonts w:ascii="Arial" w:hAnsi="Arial" w:cs="Arial"/>
                <w:bCs/>
                <w:sz w:val="18"/>
                <w:szCs w:val="18"/>
              </w:rPr>
              <w:t>“ or</w:t>
            </w:r>
            <w:proofErr w:type="gramEnd"/>
            <w:r>
              <w:rPr>
                <w:rFonts w:ascii="Arial" w:hAnsi="Arial" w:cs="Arial"/>
                <w:bCs/>
                <w:sz w:val="18"/>
                <w:szCs w:val="18"/>
              </w:rPr>
              <w:t xml:space="preserve"> new application enabler” after functional model in the 1</w:t>
            </w:r>
            <w:r w:rsidRPr="00166797">
              <w:rPr>
                <w:rFonts w:ascii="Arial" w:hAnsi="Arial" w:cs="Arial"/>
                <w:bCs/>
                <w:sz w:val="18"/>
                <w:szCs w:val="18"/>
                <w:vertAlign w:val="superscript"/>
              </w:rPr>
              <w:t>st</w:t>
            </w:r>
            <w:r>
              <w:rPr>
                <w:rFonts w:ascii="Arial" w:hAnsi="Arial" w:cs="Arial"/>
                <w:bCs/>
                <w:sz w:val="18"/>
                <w:szCs w:val="18"/>
              </w:rPr>
              <w:t xml:space="preserve"> KI.</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A25037F" w14:textId="0B10BE61" w:rsidR="00166797" w:rsidRPr="00166797" w:rsidRDefault="00166797"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6FB8AA2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97C723" w14:textId="51CF1910" w:rsidR="003B0472" w:rsidRPr="0067550A" w:rsidRDefault="003B0472" w:rsidP="003B0472">
            <w:pPr>
              <w:spacing w:before="20" w:after="20" w:line="240" w:lineRule="auto"/>
              <w:rPr>
                <w:rFonts w:ascii="Arial" w:hAnsi="Arial" w:cs="Arial"/>
                <w:bCs/>
                <w:sz w:val="18"/>
                <w:szCs w:val="18"/>
              </w:rPr>
            </w:pPr>
            <w:hyperlink r:id="rId370" w:history="1">
              <w:r>
                <w:rPr>
                  <w:rStyle w:val="Hyperlink"/>
                  <w:sz w:val="18"/>
                  <w:szCs w:val="18"/>
                </w:rPr>
                <w:t>S6-253137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BF6A39" w14:textId="19E8111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Enhance </w:t>
            </w:r>
            <w:proofErr w:type="spellStart"/>
            <w:r>
              <w:rPr>
                <w:rFonts w:ascii="Arial" w:hAnsi="Arial" w:cs="Arial"/>
                <w:sz w:val="18"/>
                <w:szCs w:val="18"/>
              </w:rPr>
              <w:t>AIoT</w:t>
            </w:r>
            <w:proofErr w:type="spellEnd"/>
            <w:r>
              <w:rPr>
                <w:rFonts w:ascii="Arial" w:hAnsi="Arial" w:cs="Arial"/>
                <w:sz w:val="18"/>
                <w:szCs w:val="18"/>
              </w:rPr>
              <w:t xml:space="preserve"> service operation, optimization and information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5AE4C0" w14:textId="07B8FA4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E33509"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065DA2" w14:textId="2D767B4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42FF6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44D9778" w14:textId="2DA0B2FF"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5359F3B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B2536D" w14:textId="52D0EEF6" w:rsidR="003B0472" w:rsidRPr="0067550A" w:rsidRDefault="003B0472" w:rsidP="003B0472">
            <w:pPr>
              <w:spacing w:before="20" w:after="20" w:line="240" w:lineRule="auto"/>
              <w:rPr>
                <w:rFonts w:ascii="Arial" w:hAnsi="Arial" w:cs="Arial"/>
                <w:bCs/>
                <w:sz w:val="18"/>
                <w:szCs w:val="18"/>
              </w:rPr>
            </w:pPr>
            <w:hyperlink r:id="rId371" w:history="1">
              <w:r>
                <w:rPr>
                  <w:rStyle w:val="Hyperlink"/>
                  <w:sz w:val="18"/>
                  <w:szCs w:val="18"/>
                </w:rPr>
                <w:t>S6-253276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3724C3" w14:textId="149120FC"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exposing the value-added information of </w:t>
            </w:r>
            <w:proofErr w:type="spellStart"/>
            <w:r>
              <w:rPr>
                <w:rFonts w:ascii="Arial" w:hAnsi="Arial" w:cs="Arial"/>
                <w:sz w:val="18"/>
                <w:szCs w:val="18"/>
              </w:rPr>
              <w:t>AmbientIoT</w:t>
            </w:r>
            <w:proofErr w:type="spellEnd"/>
            <w:r>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E8A0E1A" w14:textId="28814A2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DF70817"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214BDD4E" w14:textId="58FE0960"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75B55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BB2A7E" w14:textId="46585160"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Revised to S6-253638</w:t>
            </w:r>
          </w:p>
        </w:tc>
      </w:tr>
      <w:tr w:rsidR="003B0472" w:rsidRPr="00CF71EC" w14:paraId="371A414C"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06B03E" w14:textId="7AE72939" w:rsidR="003B0472" w:rsidRPr="001C611C" w:rsidRDefault="003B0472" w:rsidP="003B0472">
            <w:pPr>
              <w:spacing w:before="20" w:after="20" w:line="240" w:lineRule="auto"/>
            </w:pPr>
            <w:hyperlink r:id="rId372" w:history="1">
              <w:r w:rsidRPr="001C611C">
                <w:rPr>
                  <w:rStyle w:val="Hyperlink"/>
                  <w:rFonts w:ascii="Arial" w:hAnsi="Arial" w:cs="Arial"/>
                  <w:sz w:val="18"/>
                </w:rPr>
                <w:t>S6-253638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BA409CD" w14:textId="2C8F2DC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 xml:space="preserve">New KI on exposing the value-added information of </w:t>
            </w:r>
            <w:proofErr w:type="spellStart"/>
            <w:r w:rsidRPr="0009222D">
              <w:rPr>
                <w:rFonts w:ascii="Arial" w:hAnsi="Arial" w:cs="Arial"/>
                <w:sz w:val="18"/>
                <w:szCs w:val="18"/>
              </w:rPr>
              <w:t>AmbientIoT</w:t>
            </w:r>
            <w:proofErr w:type="spellEnd"/>
            <w:r w:rsidRPr="0009222D">
              <w:rPr>
                <w:rFonts w:ascii="Arial" w:hAnsi="Arial" w:cs="Arial"/>
                <w:sz w:val="18"/>
                <w:szCs w:val="18"/>
              </w:rPr>
              <w:t xml:space="preserve"> devices to the consumer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F18B7B1" w14:textId="0BDAE350" w:rsidR="003B0472" w:rsidRPr="0009222D" w:rsidRDefault="003B0472" w:rsidP="003B0472">
            <w:pPr>
              <w:spacing w:before="20" w:after="20" w:line="240" w:lineRule="auto"/>
              <w:rPr>
                <w:rFonts w:ascii="Arial" w:hAnsi="Arial" w:cs="Arial"/>
                <w:sz w:val="18"/>
                <w:szCs w:val="18"/>
              </w:rPr>
            </w:pPr>
            <w:r w:rsidRPr="0009222D">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D4BD7B" w14:textId="77777777" w:rsidR="003B0472" w:rsidRPr="0009222D" w:rsidRDefault="003B0472" w:rsidP="003B0472">
            <w:pPr>
              <w:spacing w:before="20" w:after="20"/>
              <w:rPr>
                <w:rFonts w:ascii="Arial" w:hAnsi="Arial" w:cs="Arial"/>
                <w:sz w:val="18"/>
                <w:szCs w:val="18"/>
              </w:rPr>
            </w:pPr>
            <w:proofErr w:type="spellStart"/>
            <w:r w:rsidRPr="0009222D">
              <w:rPr>
                <w:rFonts w:ascii="Arial" w:hAnsi="Arial" w:cs="Arial"/>
                <w:sz w:val="18"/>
                <w:szCs w:val="18"/>
              </w:rPr>
              <w:t>pCR</w:t>
            </w:r>
            <w:proofErr w:type="spellEnd"/>
          </w:p>
          <w:p w14:paraId="624BE04F" w14:textId="737614F6" w:rsidR="003B0472" w:rsidRPr="0009222D" w:rsidRDefault="003B0472" w:rsidP="003B0472">
            <w:pPr>
              <w:spacing w:before="20" w:after="20"/>
              <w:rPr>
                <w:rFonts w:ascii="Arial" w:hAnsi="Arial" w:cs="Arial"/>
                <w:sz w:val="18"/>
                <w:szCs w:val="18"/>
              </w:rPr>
            </w:pPr>
            <w:r w:rsidRPr="0009222D">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1D2C372" w14:textId="77777777" w:rsidR="003B0472"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Revision of S6-253276.</w:t>
            </w:r>
          </w:p>
          <w:p w14:paraId="56E6E1D1" w14:textId="77777777" w:rsidR="003B0472" w:rsidRDefault="003B0472" w:rsidP="003B0472">
            <w:pPr>
              <w:spacing w:before="20" w:after="20" w:line="240" w:lineRule="auto"/>
              <w:rPr>
                <w:rFonts w:ascii="Arial" w:hAnsi="Arial" w:cs="Arial"/>
                <w:bCs/>
                <w:sz w:val="18"/>
                <w:szCs w:val="18"/>
              </w:rPr>
            </w:pPr>
          </w:p>
          <w:p w14:paraId="13E91CD4" w14:textId="7271EE9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103BA98" w14:textId="4B2AB67E"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62265F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12C143" w14:textId="77777777" w:rsidR="003B0472" w:rsidRPr="0067550A" w:rsidRDefault="003B0472" w:rsidP="003B0472">
            <w:pPr>
              <w:spacing w:before="20" w:after="20" w:line="240" w:lineRule="auto"/>
              <w:rPr>
                <w:rFonts w:ascii="Arial" w:hAnsi="Arial" w:cs="Arial"/>
                <w:bCs/>
                <w:sz w:val="18"/>
                <w:szCs w:val="18"/>
              </w:rPr>
            </w:pPr>
            <w:hyperlink r:id="rId373" w:history="1">
              <w:r>
                <w:rPr>
                  <w:rStyle w:val="Hyperlink"/>
                  <w:sz w:val="18"/>
                  <w:szCs w:val="18"/>
                </w:rPr>
                <w:t>S6-253327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8D0DD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classification of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58DD8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4375783"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A2523C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D9F4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89FFC7"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02321CC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537A055" w14:textId="77777777" w:rsidR="003B0472" w:rsidRPr="0067550A" w:rsidRDefault="003B0472" w:rsidP="003B0472">
            <w:pPr>
              <w:spacing w:before="20" w:after="20" w:line="240" w:lineRule="auto"/>
              <w:rPr>
                <w:rFonts w:ascii="Arial" w:hAnsi="Arial" w:cs="Arial"/>
                <w:bCs/>
                <w:sz w:val="18"/>
                <w:szCs w:val="18"/>
              </w:rPr>
            </w:pPr>
            <w:hyperlink r:id="rId374" w:history="1">
              <w:r>
                <w:rPr>
                  <w:rStyle w:val="Hyperlink"/>
                  <w:sz w:val="18"/>
                  <w:szCs w:val="18"/>
                </w:rPr>
                <w:t>S6-253328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C5E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lack of categorization for A-IoT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BCC08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D6B92F7"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2F1DA0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45551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F4A4C" w14:textId="77777777" w:rsidR="003B0472" w:rsidRPr="0009222D" w:rsidRDefault="003B0472" w:rsidP="003B0472">
            <w:pPr>
              <w:spacing w:before="20" w:after="20" w:line="240" w:lineRule="auto"/>
              <w:rPr>
                <w:rFonts w:ascii="Arial" w:hAnsi="Arial" w:cs="Arial"/>
                <w:bCs/>
                <w:sz w:val="18"/>
                <w:szCs w:val="18"/>
              </w:rPr>
            </w:pPr>
            <w:r w:rsidRPr="0009222D">
              <w:rPr>
                <w:rFonts w:ascii="Arial" w:hAnsi="Arial" w:cs="Arial"/>
                <w:bCs/>
                <w:sz w:val="18"/>
                <w:szCs w:val="18"/>
              </w:rPr>
              <w:t>Merged to S6-253638</w:t>
            </w:r>
          </w:p>
        </w:tc>
      </w:tr>
      <w:tr w:rsidR="003B0472" w:rsidRPr="00CF71EC" w14:paraId="6F50945D"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6B757B" w14:textId="2D5010E8" w:rsidR="003B0472" w:rsidRPr="0067550A" w:rsidRDefault="003B0472" w:rsidP="003B0472">
            <w:pPr>
              <w:spacing w:before="20" w:after="20" w:line="240" w:lineRule="auto"/>
              <w:rPr>
                <w:rFonts w:ascii="Arial" w:hAnsi="Arial" w:cs="Arial"/>
                <w:bCs/>
                <w:sz w:val="18"/>
                <w:szCs w:val="18"/>
              </w:rPr>
            </w:pPr>
            <w:hyperlink r:id="rId375" w:history="1">
              <w:r>
                <w:rPr>
                  <w:rStyle w:val="Hyperlink"/>
                  <w:sz w:val="18"/>
                  <w:szCs w:val="18"/>
                </w:rPr>
                <w:t>S6-253060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C86BBAA" w14:textId="4F6D377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DA2346" w14:textId="67879972"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sz w:val="18"/>
                <w:szCs w:val="18"/>
              </w:rPr>
              <w:t>InterDigital</w:t>
            </w:r>
            <w:proofErr w:type="spellEnd"/>
            <w:r>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834C5B9"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06882F51" w14:textId="1B9244D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8BE5B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F81BD5" w14:textId="51A5E41B"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Revised to S6-253639</w:t>
            </w:r>
          </w:p>
        </w:tc>
      </w:tr>
      <w:tr w:rsidR="003B0472" w:rsidRPr="00CF71EC" w14:paraId="06D4B7BF" w14:textId="77777777" w:rsidTr="00764671">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36752C" w14:textId="0593D6D9" w:rsidR="003B0472" w:rsidRPr="001C611C" w:rsidRDefault="003B0472" w:rsidP="003B0472">
            <w:pPr>
              <w:spacing w:before="20" w:after="20" w:line="240" w:lineRule="auto"/>
            </w:pPr>
            <w:hyperlink r:id="rId376" w:history="1">
              <w:r w:rsidRPr="001C611C">
                <w:rPr>
                  <w:rStyle w:val="Hyperlink"/>
                  <w:rFonts w:ascii="Arial" w:hAnsi="Arial" w:cs="Arial"/>
                  <w:sz w:val="18"/>
                </w:rPr>
                <w:t>S6-253639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239CB43" w14:textId="0ECB8E52" w:rsidR="003B0472" w:rsidRPr="00AD484F" w:rsidRDefault="003B0472" w:rsidP="003B0472">
            <w:pPr>
              <w:spacing w:before="20" w:after="20" w:line="240" w:lineRule="auto"/>
              <w:rPr>
                <w:rFonts w:ascii="Arial" w:hAnsi="Arial" w:cs="Arial"/>
                <w:sz w:val="18"/>
                <w:szCs w:val="18"/>
              </w:rPr>
            </w:pPr>
            <w:r w:rsidRPr="00AD484F">
              <w:rPr>
                <w:rFonts w:ascii="Arial" w:hAnsi="Arial" w:cs="Arial"/>
                <w:sz w:val="18"/>
                <w:szCs w:val="18"/>
              </w:rPr>
              <w:t>New KI on presence monitoring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E379E9C" w14:textId="321F8DDF" w:rsidR="003B0472" w:rsidRPr="00AD484F" w:rsidRDefault="003B0472" w:rsidP="003B0472">
            <w:pPr>
              <w:spacing w:before="20" w:after="20" w:line="240" w:lineRule="auto"/>
              <w:rPr>
                <w:rFonts w:ascii="Arial" w:hAnsi="Arial" w:cs="Arial"/>
                <w:sz w:val="18"/>
                <w:szCs w:val="18"/>
              </w:rPr>
            </w:pPr>
            <w:proofErr w:type="spellStart"/>
            <w:r w:rsidRPr="00AD484F">
              <w:rPr>
                <w:rFonts w:ascii="Arial" w:hAnsi="Arial" w:cs="Arial"/>
                <w:sz w:val="18"/>
                <w:szCs w:val="18"/>
              </w:rPr>
              <w:t>InterDigital</w:t>
            </w:r>
            <w:proofErr w:type="spellEnd"/>
            <w:r w:rsidRPr="00AD484F">
              <w:rPr>
                <w:rFonts w:ascii="Arial" w:hAnsi="Arial" w:cs="Arial"/>
                <w:sz w:val="18"/>
                <w:szCs w:val="18"/>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0469923" w14:textId="77777777" w:rsidR="003B0472" w:rsidRPr="00AD484F" w:rsidRDefault="003B0472" w:rsidP="003B0472">
            <w:pPr>
              <w:spacing w:before="20" w:after="20"/>
              <w:rPr>
                <w:rFonts w:ascii="Arial" w:hAnsi="Arial" w:cs="Arial"/>
                <w:sz w:val="18"/>
                <w:szCs w:val="18"/>
              </w:rPr>
            </w:pPr>
            <w:proofErr w:type="spellStart"/>
            <w:r w:rsidRPr="00AD484F">
              <w:rPr>
                <w:rFonts w:ascii="Arial" w:hAnsi="Arial" w:cs="Arial"/>
                <w:sz w:val="18"/>
                <w:szCs w:val="18"/>
              </w:rPr>
              <w:t>pCR</w:t>
            </w:r>
            <w:proofErr w:type="spellEnd"/>
          </w:p>
          <w:p w14:paraId="76CC9545" w14:textId="1F6DAD68" w:rsidR="003B0472" w:rsidRPr="00AD484F" w:rsidRDefault="003B0472" w:rsidP="003B0472">
            <w:pPr>
              <w:spacing w:before="20" w:after="20"/>
              <w:rPr>
                <w:rFonts w:ascii="Arial" w:hAnsi="Arial" w:cs="Arial"/>
                <w:sz w:val="18"/>
                <w:szCs w:val="18"/>
              </w:rPr>
            </w:pPr>
            <w:r w:rsidRPr="00AD484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278D395" w14:textId="77777777" w:rsidR="003B0472"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Revision of S6-253060.</w:t>
            </w:r>
          </w:p>
          <w:p w14:paraId="587D06A6" w14:textId="77777777" w:rsidR="003B0472" w:rsidRDefault="003B0472" w:rsidP="003B0472">
            <w:pPr>
              <w:spacing w:before="20" w:after="20" w:line="240" w:lineRule="auto"/>
              <w:rPr>
                <w:rFonts w:ascii="Arial" w:hAnsi="Arial" w:cs="Arial"/>
                <w:bCs/>
                <w:sz w:val="18"/>
                <w:szCs w:val="18"/>
              </w:rPr>
            </w:pPr>
          </w:p>
          <w:p w14:paraId="218766AA" w14:textId="4F74F6D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27A3F21" w14:textId="475E32E3" w:rsidR="003B0472" w:rsidRPr="00764671" w:rsidRDefault="003B0472" w:rsidP="003B0472">
            <w:pPr>
              <w:spacing w:before="20" w:after="20" w:line="240" w:lineRule="auto"/>
              <w:rPr>
                <w:rFonts w:ascii="Arial" w:hAnsi="Arial" w:cs="Arial"/>
                <w:bCs/>
                <w:sz w:val="18"/>
                <w:szCs w:val="18"/>
              </w:rPr>
            </w:pPr>
            <w:r w:rsidRPr="00764671">
              <w:rPr>
                <w:rFonts w:ascii="Arial" w:hAnsi="Arial" w:cs="Arial"/>
                <w:bCs/>
                <w:sz w:val="18"/>
                <w:szCs w:val="18"/>
              </w:rPr>
              <w:t>Approved</w:t>
            </w:r>
          </w:p>
        </w:tc>
      </w:tr>
      <w:tr w:rsidR="003B0472" w:rsidRPr="00CF71EC" w14:paraId="49E3E74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BF6A88C" w14:textId="55B3410B" w:rsidR="003B0472" w:rsidRPr="0067550A" w:rsidRDefault="003B0472" w:rsidP="003B0472">
            <w:pPr>
              <w:spacing w:before="20" w:after="20" w:line="240" w:lineRule="auto"/>
              <w:rPr>
                <w:rFonts w:ascii="Arial" w:hAnsi="Arial" w:cs="Arial"/>
                <w:bCs/>
                <w:sz w:val="18"/>
                <w:szCs w:val="18"/>
              </w:rPr>
            </w:pPr>
            <w:hyperlink r:id="rId377" w:history="1">
              <w:r>
                <w:rPr>
                  <w:rStyle w:val="Hyperlink"/>
                  <w:sz w:val="18"/>
                  <w:szCs w:val="18"/>
                </w:rPr>
                <w:t>S6-253138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ACF3EC" w14:textId="71215C5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Enhance the monitoring of </w:t>
            </w:r>
            <w:proofErr w:type="spellStart"/>
            <w:r>
              <w:rPr>
                <w:rFonts w:ascii="Arial" w:hAnsi="Arial" w:cs="Arial"/>
                <w:sz w:val="18"/>
                <w:szCs w:val="18"/>
              </w:rPr>
              <w:t>AIoT</w:t>
            </w:r>
            <w:proofErr w:type="spellEnd"/>
            <w:r>
              <w:rPr>
                <w:rFonts w:ascii="Arial" w:hAnsi="Arial" w:cs="Arial"/>
                <w:sz w:val="18"/>
                <w:szCs w:val="18"/>
              </w:rPr>
              <w:t xml:space="preserve"> devices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16A8AF" w14:textId="4285540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China Mobile Com. Corporation (</w:t>
            </w:r>
            <w:proofErr w:type="spellStart"/>
            <w:r>
              <w:rPr>
                <w:rFonts w:ascii="Arial" w:hAnsi="Arial" w:cs="Arial"/>
                <w:sz w:val="18"/>
                <w:szCs w:val="18"/>
              </w:rPr>
              <w:t>Tianji</w:t>
            </w:r>
            <w:proofErr w:type="spellEnd"/>
            <w:r>
              <w:rPr>
                <w:rFonts w:ascii="Arial" w:hAnsi="Arial" w:cs="Arial"/>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7D0D23B"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1E521678" w14:textId="211E1CC5"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E34CBB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780851" w14:textId="38551F8C" w:rsidR="003B0472" w:rsidRPr="00AD484F" w:rsidRDefault="003B0472" w:rsidP="003B0472">
            <w:pPr>
              <w:spacing w:before="20" w:after="20" w:line="240" w:lineRule="auto"/>
              <w:rPr>
                <w:rFonts w:ascii="Arial" w:hAnsi="Arial" w:cs="Arial"/>
                <w:bCs/>
                <w:sz w:val="18"/>
                <w:szCs w:val="18"/>
              </w:rPr>
            </w:pPr>
            <w:r w:rsidRPr="00AD484F">
              <w:rPr>
                <w:rFonts w:ascii="Arial" w:hAnsi="Arial" w:cs="Arial"/>
                <w:bCs/>
                <w:sz w:val="18"/>
                <w:szCs w:val="18"/>
              </w:rPr>
              <w:t>Merged to S6-253639</w:t>
            </w:r>
          </w:p>
        </w:tc>
      </w:tr>
      <w:tr w:rsidR="003B0472" w:rsidRPr="00CF71EC" w14:paraId="3B2FCDB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8048B1" w14:textId="6544A03A" w:rsidR="003B0472" w:rsidRPr="0067550A" w:rsidRDefault="003B0472" w:rsidP="003B0472">
            <w:pPr>
              <w:spacing w:before="20" w:after="20" w:line="240" w:lineRule="auto"/>
              <w:rPr>
                <w:rFonts w:ascii="Arial" w:hAnsi="Arial" w:cs="Arial"/>
                <w:bCs/>
                <w:sz w:val="18"/>
                <w:szCs w:val="18"/>
              </w:rPr>
            </w:pPr>
            <w:hyperlink r:id="rId378" w:history="1">
              <w:r>
                <w:rPr>
                  <w:rStyle w:val="Hyperlink"/>
                  <w:sz w:val="18"/>
                  <w:szCs w:val="18"/>
                </w:rPr>
                <w:t>S6-253277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719972" w14:textId="6F184B31"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KI on management of </w:t>
            </w:r>
            <w:proofErr w:type="spellStart"/>
            <w:r>
              <w:rPr>
                <w:rFonts w:ascii="Arial" w:hAnsi="Arial" w:cs="Arial"/>
                <w:sz w:val="18"/>
                <w:szCs w:val="18"/>
              </w:rPr>
              <w:t>AIoT</w:t>
            </w:r>
            <w:proofErr w:type="spellEnd"/>
            <w:r>
              <w:rPr>
                <w:rFonts w:ascii="Arial" w:hAnsi="Arial" w:cs="Arial"/>
                <w:sz w:val="18"/>
                <w:szCs w:val="18"/>
              </w:rPr>
              <w:t xml:space="preserve"> devices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18A0DF" w14:textId="114F7D0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1D9DED0"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4CE091E2" w14:textId="4E45BA29"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4963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06D4654" w14:textId="353BE102" w:rsidR="003B0472" w:rsidRPr="0092038C" w:rsidRDefault="003B0472" w:rsidP="003B0472">
            <w:pPr>
              <w:spacing w:before="20" w:after="20" w:line="240" w:lineRule="auto"/>
              <w:rPr>
                <w:rFonts w:ascii="Arial" w:hAnsi="Arial" w:cs="Arial"/>
                <w:bCs/>
                <w:sz w:val="18"/>
                <w:szCs w:val="18"/>
              </w:rPr>
            </w:pPr>
            <w:r w:rsidRPr="0092038C">
              <w:rPr>
                <w:rFonts w:ascii="Arial" w:hAnsi="Arial" w:cs="Arial"/>
                <w:bCs/>
                <w:sz w:val="18"/>
                <w:szCs w:val="18"/>
              </w:rPr>
              <w:t>Merged to S6-253639</w:t>
            </w:r>
          </w:p>
        </w:tc>
      </w:tr>
      <w:tr w:rsidR="003B0472" w:rsidRPr="00CF71EC" w14:paraId="1E0B7FAB"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CABD3F" w14:textId="58882224" w:rsidR="003B0472" w:rsidRPr="0067550A" w:rsidRDefault="003B0472" w:rsidP="003B0472">
            <w:pPr>
              <w:spacing w:before="20" w:after="20" w:line="240" w:lineRule="auto"/>
              <w:rPr>
                <w:rFonts w:ascii="Arial" w:hAnsi="Arial" w:cs="Arial"/>
                <w:bCs/>
                <w:sz w:val="18"/>
                <w:szCs w:val="18"/>
              </w:rPr>
            </w:pPr>
            <w:hyperlink r:id="rId379" w:history="1">
              <w:r>
                <w:rPr>
                  <w:rStyle w:val="Hyperlink"/>
                  <w:sz w:val="18"/>
                  <w:szCs w:val="18"/>
                </w:rPr>
                <w:t>S6-253313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CAD9B9" w14:textId="71516A8D"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New Key </w:t>
            </w:r>
            <w:proofErr w:type="spellStart"/>
            <w:r>
              <w:rPr>
                <w:rFonts w:ascii="Arial" w:hAnsi="Arial" w:cs="Arial"/>
                <w:sz w:val="18"/>
                <w:szCs w:val="18"/>
              </w:rPr>
              <w:t>Issueon</w:t>
            </w:r>
            <w:proofErr w:type="spellEnd"/>
            <w:r>
              <w:rPr>
                <w:rFonts w:ascii="Arial" w:hAnsi="Arial" w:cs="Arial"/>
                <w:sz w:val="18"/>
                <w:szCs w:val="18"/>
              </w:rPr>
              <w:t xml:space="preserve"> </w:t>
            </w:r>
            <w:proofErr w:type="spellStart"/>
            <w:r>
              <w:rPr>
                <w:rFonts w:ascii="Arial" w:hAnsi="Arial" w:cs="Arial"/>
                <w:sz w:val="18"/>
                <w:szCs w:val="18"/>
              </w:rPr>
              <w:t>AIoT</w:t>
            </w:r>
            <w:proofErr w:type="spellEnd"/>
            <w:r>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F851F" w14:textId="31A89D9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F9DFD6"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3D72B3DA" w14:textId="080CF21B"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46A97D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513282" w14:textId="3A7D0912" w:rsidR="003B0472" w:rsidRPr="00ED770F"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Revised to S6-253640</w:t>
            </w:r>
          </w:p>
        </w:tc>
      </w:tr>
      <w:tr w:rsidR="003B0472" w:rsidRPr="00CF71EC" w14:paraId="0C61CB67"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DFFB16" w14:textId="3D998E2F" w:rsidR="003B0472" w:rsidRPr="001109C6" w:rsidRDefault="003B0472" w:rsidP="003B0472">
            <w:pPr>
              <w:spacing w:before="20" w:after="20" w:line="240" w:lineRule="auto"/>
            </w:pPr>
            <w:hyperlink r:id="rId380" w:history="1">
              <w:r w:rsidRPr="001109C6">
                <w:rPr>
                  <w:rStyle w:val="Hyperlink"/>
                  <w:rFonts w:ascii="Arial" w:hAnsi="Arial" w:cs="Arial"/>
                  <w:sz w:val="18"/>
                </w:rPr>
                <w:t>S6-253640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B086D0" w14:textId="05623A1B"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 xml:space="preserve">New Key </w:t>
            </w:r>
            <w:proofErr w:type="spellStart"/>
            <w:r w:rsidRPr="00ED770F">
              <w:rPr>
                <w:rFonts w:ascii="Arial" w:hAnsi="Arial" w:cs="Arial"/>
                <w:sz w:val="18"/>
                <w:szCs w:val="18"/>
              </w:rPr>
              <w:t>Issueon</w:t>
            </w:r>
            <w:proofErr w:type="spellEnd"/>
            <w:r w:rsidRPr="00ED770F">
              <w:rPr>
                <w:rFonts w:ascii="Arial" w:hAnsi="Arial" w:cs="Arial"/>
                <w:sz w:val="18"/>
                <w:szCs w:val="18"/>
              </w:rPr>
              <w:t xml:space="preserve"> </w:t>
            </w:r>
            <w:proofErr w:type="spellStart"/>
            <w:r w:rsidRPr="00ED770F">
              <w:rPr>
                <w:rFonts w:ascii="Arial" w:hAnsi="Arial" w:cs="Arial"/>
                <w:sz w:val="18"/>
                <w:szCs w:val="18"/>
              </w:rPr>
              <w:t>AIoT</w:t>
            </w:r>
            <w:proofErr w:type="spellEnd"/>
            <w:r w:rsidRPr="00ED770F">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F308AF1" w14:textId="245BC2C0" w:rsidR="003B0472" w:rsidRPr="00ED770F" w:rsidRDefault="003B0472" w:rsidP="003B0472">
            <w:pPr>
              <w:spacing w:before="20" w:after="20" w:line="240" w:lineRule="auto"/>
              <w:rPr>
                <w:rFonts w:ascii="Arial" w:hAnsi="Arial" w:cs="Arial"/>
                <w:sz w:val="18"/>
                <w:szCs w:val="18"/>
              </w:rPr>
            </w:pPr>
            <w:r w:rsidRPr="00ED770F">
              <w:rPr>
                <w:rFonts w:ascii="Arial" w:hAnsi="Arial" w:cs="Arial"/>
                <w:sz w:val="18"/>
                <w:szCs w:val="18"/>
              </w:rPr>
              <w:t xml:space="preserve">Huawei, </w:t>
            </w:r>
            <w:proofErr w:type="spellStart"/>
            <w:r w:rsidRPr="00ED770F">
              <w:rPr>
                <w:rFonts w:ascii="Arial" w:hAnsi="Arial" w:cs="Arial"/>
                <w:sz w:val="18"/>
                <w:szCs w:val="18"/>
              </w:rPr>
              <w:t>Hisilicon</w:t>
            </w:r>
            <w:proofErr w:type="spellEnd"/>
            <w:r w:rsidRPr="00ED770F">
              <w:rPr>
                <w:rFonts w:ascii="Arial" w:hAnsi="Arial" w:cs="Arial"/>
                <w:sz w:val="18"/>
                <w:szCs w:val="18"/>
              </w:rPr>
              <w:t xml:space="preserve"> (</w:t>
            </w:r>
            <w:proofErr w:type="spellStart"/>
            <w:r w:rsidRPr="00ED770F">
              <w:rPr>
                <w:rFonts w:ascii="Arial" w:hAnsi="Arial" w:cs="Arial"/>
                <w:sz w:val="18"/>
                <w:szCs w:val="18"/>
              </w:rPr>
              <w:t>Cuili</w:t>
            </w:r>
            <w:proofErr w:type="spellEnd"/>
            <w:r w:rsidRPr="00ED770F">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898567" w14:textId="77777777" w:rsidR="003B0472" w:rsidRPr="00ED770F" w:rsidRDefault="003B0472" w:rsidP="003B0472">
            <w:pPr>
              <w:spacing w:before="20" w:after="20"/>
              <w:rPr>
                <w:rFonts w:ascii="Arial" w:hAnsi="Arial" w:cs="Arial"/>
                <w:sz w:val="18"/>
                <w:szCs w:val="18"/>
              </w:rPr>
            </w:pPr>
            <w:proofErr w:type="spellStart"/>
            <w:r w:rsidRPr="00ED770F">
              <w:rPr>
                <w:rFonts w:ascii="Arial" w:hAnsi="Arial" w:cs="Arial"/>
                <w:sz w:val="18"/>
                <w:szCs w:val="18"/>
              </w:rPr>
              <w:t>pCR</w:t>
            </w:r>
            <w:proofErr w:type="spellEnd"/>
          </w:p>
          <w:p w14:paraId="744F0DEC" w14:textId="32CF92C4" w:rsidR="003B0472" w:rsidRPr="00ED770F" w:rsidRDefault="003B0472" w:rsidP="003B0472">
            <w:pPr>
              <w:spacing w:before="20" w:after="20"/>
              <w:rPr>
                <w:rFonts w:ascii="Arial" w:hAnsi="Arial" w:cs="Arial"/>
                <w:sz w:val="18"/>
                <w:szCs w:val="18"/>
              </w:rPr>
            </w:pPr>
            <w:r w:rsidRPr="00ED770F">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D7407A1" w14:textId="77777777" w:rsidR="003B0472" w:rsidRDefault="003B0472" w:rsidP="003B0472">
            <w:pPr>
              <w:spacing w:before="20" w:after="20" w:line="240" w:lineRule="auto"/>
              <w:rPr>
                <w:rFonts w:ascii="Arial" w:hAnsi="Arial" w:cs="Arial"/>
                <w:bCs/>
                <w:sz w:val="18"/>
                <w:szCs w:val="18"/>
              </w:rPr>
            </w:pPr>
            <w:r w:rsidRPr="00ED770F">
              <w:rPr>
                <w:rFonts w:ascii="Arial" w:hAnsi="Arial" w:cs="Arial"/>
                <w:bCs/>
                <w:sz w:val="18"/>
                <w:szCs w:val="18"/>
              </w:rPr>
              <w:t>Revision of S6-253313.</w:t>
            </w:r>
          </w:p>
          <w:p w14:paraId="62425305" w14:textId="77777777" w:rsidR="003B0472" w:rsidRDefault="003B0472" w:rsidP="003B0472">
            <w:pPr>
              <w:spacing w:before="20" w:after="20" w:line="240" w:lineRule="auto"/>
              <w:rPr>
                <w:rFonts w:ascii="Arial" w:hAnsi="Arial" w:cs="Arial"/>
                <w:bCs/>
                <w:sz w:val="18"/>
                <w:szCs w:val="18"/>
              </w:rPr>
            </w:pPr>
          </w:p>
          <w:p w14:paraId="17D616CA" w14:textId="2577D6B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350732" w14:textId="06D74F3A"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S6-253752</w:t>
            </w:r>
          </w:p>
        </w:tc>
      </w:tr>
      <w:tr w:rsidR="00391C12" w:rsidRPr="00CF71EC" w14:paraId="0F384E8D"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2845A7C3" w14:textId="7E2A2394" w:rsidR="00391C12" w:rsidRPr="00391C12" w:rsidRDefault="00391C12" w:rsidP="003B0472">
            <w:pPr>
              <w:spacing w:before="20" w:after="20" w:line="240" w:lineRule="auto"/>
            </w:pPr>
            <w:r w:rsidRPr="00391C12">
              <w:rPr>
                <w:rFonts w:ascii="Arial" w:hAnsi="Arial" w:cs="Arial"/>
                <w:sz w:val="18"/>
              </w:rPr>
              <w:t>S6-253752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341B883" w14:textId="31A3D2FD" w:rsidR="00391C12" w:rsidRPr="00391C12" w:rsidRDefault="00391C12" w:rsidP="003B0472">
            <w:pPr>
              <w:spacing w:before="20" w:after="20" w:line="240" w:lineRule="auto"/>
              <w:rPr>
                <w:rFonts w:ascii="Arial" w:hAnsi="Arial" w:cs="Arial"/>
                <w:sz w:val="18"/>
                <w:szCs w:val="18"/>
              </w:rPr>
            </w:pPr>
            <w:r w:rsidRPr="00391C12">
              <w:rPr>
                <w:rFonts w:ascii="Arial" w:hAnsi="Arial" w:cs="Arial"/>
                <w:sz w:val="18"/>
                <w:szCs w:val="18"/>
              </w:rPr>
              <w:t xml:space="preserve">New Key </w:t>
            </w:r>
            <w:proofErr w:type="spellStart"/>
            <w:r w:rsidRPr="00391C12">
              <w:rPr>
                <w:rFonts w:ascii="Arial" w:hAnsi="Arial" w:cs="Arial"/>
                <w:sz w:val="18"/>
                <w:szCs w:val="18"/>
              </w:rPr>
              <w:t>Issueon</w:t>
            </w:r>
            <w:proofErr w:type="spellEnd"/>
            <w:r w:rsidRPr="00391C12">
              <w:rPr>
                <w:rFonts w:ascii="Arial" w:hAnsi="Arial" w:cs="Arial"/>
                <w:sz w:val="18"/>
                <w:szCs w:val="18"/>
              </w:rPr>
              <w:t xml:space="preserve"> </w:t>
            </w:r>
            <w:proofErr w:type="spellStart"/>
            <w:r w:rsidRPr="00391C12">
              <w:rPr>
                <w:rFonts w:ascii="Arial" w:hAnsi="Arial" w:cs="Arial"/>
                <w:sz w:val="18"/>
                <w:szCs w:val="18"/>
              </w:rPr>
              <w:t>AIoT</w:t>
            </w:r>
            <w:proofErr w:type="spellEnd"/>
            <w:r w:rsidRPr="00391C12">
              <w:rPr>
                <w:rFonts w:ascii="Arial" w:hAnsi="Arial" w:cs="Arial"/>
                <w:sz w:val="18"/>
                <w:szCs w:val="18"/>
              </w:rPr>
              <w:t xml:space="preserve"> Data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5B5036CE" w14:textId="74E1EEE0" w:rsidR="00391C12" w:rsidRPr="00391C12" w:rsidRDefault="00391C12" w:rsidP="003B0472">
            <w:pPr>
              <w:spacing w:before="20" w:after="20" w:line="240" w:lineRule="auto"/>
              <w:rPr>
                <w:rFonts w:ascii="Arial" w:hAnsi="Arial" w:cs="Arial"/>
                <w:sz w:val="18"/>
                <w:szCs w:val="18"/>
              </w:rPr>
            </w:pPr>
            <w:r w:rsidRPr="00391C12">
              <w:rPr>
                <w:rFonts w:ascii="Arial" w:hAnsi="Arial" w:cs="Arial"/>
                <w:sz w:val="18"/>
                <w:szCs w:val="18"/>
              </w:rPr>
              <w:t xml:space="preserve">Huawei, </w:t>
            </w:r>
            <w:proofErr w:type="spellStart"/>
            <w:r w:rsidRPr="00391C12">
              <w:rPr>
                <w:rFonts w:ascii="Arial" w:hAnsi="Arial" w:cs="Arial"/>
                <w:sz w:val="18"/>
                <w:szCs w:val="18"/>
              </w:rPr>
              <w:t>Hisilicon</w:t>
            </w:r>
            <w:proofErr w:type="spellEnd"/>
            <w:r w:rsidRPr="00391C12">
              <w:rPr>
                <w:rFonts w:ascii="Arial" w:hAnsi="Arial" w:cs="Arial"/>
                <w:sz w:val="18"/>
                <w:szCs w:val="18"/>
              </w:rPr>
              <w:t xml:space="preserve"> (</w:t>
            </w:r>
            <w:proofErr w:type="spellStart"/>
            <w:r w:rsidRPr="00391C12">
              <w:rPr>
                <w:rFonts w:ascii="Arial" w:hAnsi="Arial" w:cs="Arial"/>
                <w:sz w:val="18"/>
                <w:szCs w:val="18"/>
              </w:rPr>
              <w:t>Cuili</w:t>
            </w:r>
            <w:proofErr w:type="spellEnd"/>
            <w:r w:rsidRPr="00391C12">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865ADD3" w14:textId="77777777" w:rsidR="00391C12" w:rsidRPr="00391C12" w:rsidRDefault="00391C12" w:rsidP="003B0472">
            <w:pPr>
              <w:spacing w:before="20" w:after="20"/>
              <w:rPr>
                <w:rFonts w:ascii="Arial" w:hAnsi="Arial" w:cs="Arial"/>
                <w:sz w:val="18"/>
                <w:szCs w:val="18"/>
              </w:rPr>
            </w:pPr>
            <w:proofErr w:type="spellStart"/>
            <w:r w:rsidRPr="00391C12">
              <w:rPr>
                <w:rFonts w:ascii="Arial" w:hAnsi="Arial" w:cs="Arial"/>
                <w:sz w:val="18"/>
                <w:szCs w:val="18"/>
              </w:rPr>
              <w:t>pCR</w:t>
            </w:r>
            <w:proofErr w:type="spellEnd"/>
          </w:p>
          <w:p w14:paraId="2F536609" w14:textId="3FCA2C8D" w:rsidR="00391C12" w:rsidRPr="00391C12" w:rsidRDefault="00391C12" w:rsidP="003B0472">
            <w:pPr>
              <w:spacing w:before="20" w:after="20"/>
              <w:rPr>
                <w:rFonts w:ascii="Arial" w:hAnsi="Arial" w:cs="Arial"/>
                <w:sz w:val="18"/>
                <w:szCs w:val="18"/>
              </w:rPr>
            </w:pPr>
            <w:r w:rsidRPr="00391C12">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26A8607" w14:textId="77777777" w:rsidR="00391C12" w:rsidRDefault="00391C12" w:rsidP="00391C12">
            <w:pPr>
              <w:spacing w:before="20" w:after="20" w:line="240" w:lineRule="auto"/>
              <w:rPr>
                <w:rFonts w:ascii="Arial" w:hAnsi="Arial" w:cs="Arial"/>
                <w:bCs/>
                <w:i/>
                <w:sz w:val="18"/>
                <w:szCs w:val="18"/>
              </w:rPr>
            </w:pPr>
            <w:r w:rsidRPr="00391C12">
              <w:rPr>
                <w:rFonts w:ascii="Arial" w:hAnsi="Arial" w:cs="Arial"/>
                <w:bCs/>
                <w:sz w:val="18"/>
                <w:szCs w:val="18"/>
              </w:rPr>
              <w:t>Revision of S6-253640.</w:t>
            </w:r>
          </w:p>
          <w:p w14:paraId="004B5168" w14:textId="0B0ED0BC" w:rsidR="00391C12" w:rsidRPr="00391C12" w:rsidRDefault="00391C12" w:rsidP="00391C12">
            <w:pPr>
              <w:spacing w:before="20" w:after="20" w:line="240" w:lineRule="auto"/>
              <w:rPr>
                <w:rFonts w:ascii="Arial" w:hAnsi="Arial" w:cs="Arial"/>
                <w:bCs/>
                <w:i/>
                <w:sz w:val="18"/>
                <w:szCs w:val="18"/>
              </w:rPr>
            </w:pPr>
            <w:r w:rsidRPr="00391C12">
              <w:rPr>
                <w:rFonts w:ascii="Arial" w:hAnsi="Arial" w:cs="Arial"/>
                <w:bCs/>
                <w:i/>
                <w:sz w:val="18"/>
                <w:szCs w:val="18"/>
              </w:rPr>
              <w:t>Revision of S6-253313.</w:t>
            </w:r>
          </w:p>
          <w:p w14:paraId="647EBBA6" w14:textId="77777777" w:rsidR="00391C12" w:rsidRPr="00391C12" w:rsidRDefault="00391C12" w:rsidP="00391C12">
            <w:pPr>
              <w:spacing w:before="20" w:after="20" w:line="240" w:lineRule="auto"/>
              <w:rPr>
                <w:rFonts w:ascii="Arial" w:hAnsi="Arial" w:cs="Arial"/>
                <w:bCs/>
                <w:i/>
                <w:sz w:val="18"/>
                <w:szCs w:val="18"/>
              </w:rPr>
            </w:pPr>
          </w:p>
          <w:p w14:paraId="2F40A2B5" w14:textId="6CF1CA56" w:rsidR="00391C12" w:rsidRDefault="00391C12" w:rsidP="00391C12">
            <w:pPr>
              <w:spacing w:before="20" w:after="20" w:line="240" w:lineRule="auto"/>
              <w:rPr>
                <w:rFonts w:ascii="Arial" w:hAnsi="Arial" w:cs="Arial"/>
                <w:bCs/>
                <w:sz w:val="18"/>
                <w:szCs w:val="18"/>
              </w:rPr>
            </w:pPr>
            <w:r w:rsidRPr="00391C12">
              <w:rPr>
                <w:rFonts w:ascii="Arial" w:hAnsi="Arial" w:cs="Arial"/>
                <w:bCs/>
                <w:i/>
                <w:sz w:val="18"/>
                <w:szCs w:val="18"/>
              </w:rPr>
              <w:lastRenderedPageBreak/>
              <w:t>UPDATE_2</w:t>
            </w:r>
          </w:p>
          <w:p w14:paraId="2D7E4202" w14:textId="4A1C0034" w:rsidR="00391C12" w:rsidRPr="00ED770F" w:rsidRDefault="00391C1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FB71F4A" w14:textId="77777777" w:rsidR="00391C12" w:rsidRPr="00391C12" w:rsidRDefault="00391C12" w:rsidP="003B0472">
            <w:pPr>
              <w:spacing w:before="20" w:after="20" w:line="240" w:lineRule="auto"/>
              <w:rPr>
                <w:rFonts w:ascii="Arial" w:hAnsi="Arial" w:cs="Arial"/>
                <w:bCs/>
                <w:sz w:val="18"/>
                <w:szCs w:val="18"/>
              </w:rPr>
            </w:pPr>
          </w:p>
        </w:tc>
      </w:tr>
      <w:tr w:rsidR="003B0472" w:rsidRPr="00CF71EC" w14:paraId="06CEEEBD"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7E89D5" w14:textId="39771390" w:rsidR="003B0472" w:rsidRPr="0067550A" w:rsidRDefault="003B0472" w:rsidP="003B0472">
            <w:pPr>
              <w:spacing w:before="20" w:after="20" w:line="240" w:lineRule="auto"/>
              <w:rPr>
                <w:rFonts w:ascii="Arial" w:hAnsi="Arial" w:cs="Arial"/>
                <w:bCs/>
                <w:sz w:val="18"/>
                <w:szCs w:val="18"/>
              </w:rPr>
            </w:pPr>
            <w:hyperlink r:id="rId381" w:history="1">
              <w:r>
                <w:rPr>
                  <w:rStyle w:val="Hyperlink"/>
                  <w:sz w:val="18"/>
                  <w:szCs w:val="18"/>
                </w:rPr>
                <w:t>S6-253314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7A6AFA" w14:textId="340CC2EF"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New solution of architecture and functional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266ADF2" w14:textId="3B1DAD24"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8728D6E"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82BEE6F" w14:textId="2DA87686"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8670A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FCDD9F" w14:textId="0E862CB2"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51C383EF" w14:textId="77777777" w:rsidTr="000229E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B99F2E" w14:textId="215DB363" w:rsidR="003B0472" w:rsidRPr="0067550A" w:rsidRDefault="003B0472" w:rsidP="003B0472">
            <w:pPr>
              <w:spacing w:before="20" w:after="20" w:line="240" w:lineRule="auto"/>
              <w:rPr>
                <w:rFonts w:ascii="Arial" w:hAnsi="Arial" w:cs="Arial"/>
                <w:bCs/>
                <w:sz w:val="18"/>
                <w:szCs w:val="18"/>
              </w:rPr>
            </w:pPr>
            <w:hyperlink r:id="rId382" w:history="1">
              <w:r>
                <w:rPr>
                  <w:rStyle w:val="Hyperlink"/>
                  <w:sz w:val="18"/>
                  <w:szCs w:val="18"/>
                </w:rPr>
                <w:t>S6-253315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1C9986" w14:textId="4CF4CB82"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Architectural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C3AA695" w14:textId="5B8D5838"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r>
              <w:rPr>
                <w:rFonts w:ascii="Arial" w:hAnsi="Arial" w:cs="Arial"/>
                <w:sz w:val="18"/>
                <w:szCs w:val="18"/>
              </w:rPr>
              <w:t xml:space="preserve"> (</w:t>
            </w:r>
            <w:proofErr w:type="spellStart"/>
            <w:r>
              <w:rPr>
                <w:rFonts w:ascii="Arial" w:hAnsi="Arial" w:cs="Arial"/>
                <w:sz w:val="18"/>
                <w:szCs w:val="18"/>
              </w:rPr>
              <w:t>Cuili</w:t>
            </w:r>
            <w:proofErr w:type="spellEnd"/>
            <w:r>
              <w:rPr>
                <w:rFonts w:ascii="Arial" w:hAnsi="Arial" w:cs="Arial"/>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03BB4DC" w14:textId="77777777" w:rsidR="003B0472" w:rsidRDefault="003B0472" w:rsidP="003B0472">
            <w:pPr>
              <w:spacing w:before="20" w:after="20"/>
              <w:rPr>
                <w:rFonts w:ascii="Arial" w:hAnsi="Arial" w:cs="Arial"/>
                <w:sz w:val="18"/>
                <w:szCs w:val="18"/>
                <w:lang w:val="en-US"/>
              </w:rPr>
            </w:pPr>
            <w:proofErr w:type="spellStart"/>
            <w:r>
              <w:rPr>
                <w:rFonts w:ascii="Arial" w:hAnsi="Arial" w:cs="Arial"/>
                <w:sz w:val="18"/>
                <w:szCs w:val="18"/>
              </w:rPr>
              <w:t>pCR</w:t>
            </w:r>
            <w:proofErr w:type="spellEnd"/>
          </w:p>
          <w:p w14:paraId="71159A89" w14:textId="0D95FCBE" w:rsidR="003B0472" w:rsidRPr="00CF71EC" w:rsidRDefault="003B0472" w:rsidP="003B0472">
            <w:pPr>
              <w:spacing w:before="20" w:after="20" w:line="240" w:lineRule="auto"/>
              <w:rPr>
                <w:rFonts w:ascii="Arial" w:hAnsi="Arial" w:cs="Arial"/>
                <w:bCs/>
                <w:sz w:val="18"/>
                <w:szCs w:val="18"/>
              </w:rPr>
            </w:pPr>
            <w:r>
              <w:rPr>
                <w:rFonts w:ascii="Arial" w:hAnsi="Arial" w:cs="Arial"/>
                <w:sz w:val="18"/>
                <w:szCs w:val="18"/>
              </w:rPr>
              <w:t>23.700-26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D6761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7C9DEF" w14:textId="4C6D65A8" w:rsidR="003B0472" w:rsidRPr="000229E6" w:rsidRDefault="003B0472" w:rsidP="003B0472">
            <w:pPr>
              <w:spacing w:before="20" w:after="20" w:line="240" w:lineRule="auto"/>
              <w:rPr>
                <w:rFonts w:ascii="Arial" w:hAnsi="Arial" w:cs="Arial"/>
                <w:bCs/>
                <w:sz w:val="18"/>
                <w:szCs w:val="18"/>
              </w:rPr>
            </w:pPr>
            <w:r w:rsidRPr="000229E6">
              <w:rPr>
                <w:rFonts w:ascii="Arial" w:hAnsi="Arial" w:cs="Arial"/>
                <w:bCs/>
                <w:sz w:val="18"/>
                <w:szCs w:val="18"/>
              </w:rPr>
              <w:t>Postponed</w:t>
            </w:r>
          </w:p>
        </w:tc>
      </w:tr>
      <w:tr w:rsidR="003B0472" w:rsidRPr="00CF71EC" w14:paraId="7D4D93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F67AA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711C901"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590F8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3B61BB7"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521B9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4FA319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5F25FA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10073C"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4D0085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4BDE10" w14:textId="247FD4B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9</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F92CA3B" w14:textId="244C3FEE" w:rsidR="003B0472" w:rsidRPr="009C46BB" w:rsidRDefault="003B0472" w:rsidP="003B0472">
            <w:pPr>
              <w:spacing w:before="20" w:after="20" w:line="240" w:lineRule="auto"/>
              <w:rPr>
                <w:rFonts w:ascii="Arial" w:hAnsi="Arial" w:cs="Arial"/>
                <w:b/>
                <w:bCs/>
                <w:lang w:val="en-US"/>
              </w:rPr>
            </w:pPr>
            <w:r w:rsidRPr="00465995">
              <w:rPr>
                <w:rFonts w:ascii="Arial" w:hAnsi="Arial" w:cs="Arial"/>
                <w:b/>
                <w:bCs/>
              </w:rPr>
              <w:t>FS_EnergySys_Ph2_APP</w:t>
            </w:r>
            <w:r w:rsidRPr="009C46BB">
              <w:rPr>
                <w:rFonts w:ascii="Arial" w:hAnsi="Arial" w:cs="Arial"/>
                <w:b/>
                <w:bCs/>
              </w:rPr>
              <w:t xml:space="preserve"> – </w:t>
            </w:r>
            <w:r w:rsidRPr="00465995">
              <w:rPr>
                <w:rFonts w:ascii="Arial" w:eastAsia="Times New Roman" w:hAnsi="Arial"/>
                <w:b/>
                <w:bCs/>
                <w:lang w:eastAsia="ja-JP"/>
              </w:rPr>
              <w:t>Study on Application Enablement to support Energy Saving Phase 2</w:t>
            </w:r>
          </w:p>
          <w:p w14:paraId="0D64F8AD" w14:textId="4C6CBFC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 xml:space="preserve">Rapporteur: </w:t>
            </w:r>
            <w:r w:rsidRPr="00465995">
              <w:rPr>
                <w:rFonts w:ascii="Arial" w:hAnsi="Arial" w:cs="Arial"/>
                <w:b/>
                <w:bCs/>
                <w:iCs/>
                <w:lang w:val="en-CA"/>
              </w:rPr>
              <w:t>Jing</w:t>
            </w:r>
            <w:r>
              <w:rPr>
                <w:rFonts w:ascii="Arial" w:hAnsi="Arial" w:cs="Arial"/>
                <w:b/>
                <w:bCs/>
                <w:iCs/>
                <w:lang w:val="en-CA"/>
              </w:rPr>
              <w:t xml:space="preserve"> Yue</w:t>
            </w:r>
            <w:r w:rsidRPr="00160BE9">
              <w:rPr>
                <w:rFonts w:ascii="Arial" w:hAnsi="Arial" w:cs="Arial"/>
                <w:b/>
                <w:bCs/>
                <w:lang w:val="en-US"/>
              </w:rPr>
              <w:t>, Ericsson</w:t>
            </w:r>
          </w:p>
          <w:p w14:paraId="75A4C402" w14:textId="7CF04AE2" w:rsidR="003B0472" w:rsidRPr="00160BE9" w:rsidRDefault="003B0472" w:rsidP="003B0472">
            <w:pPr>
              <w:spacing w:before="20" w:after="20" w:line="240" w:lineRule="auto"/>
              <w:rPr>
                <w:rFonts w:ascii="Arial" w:hAnsi="Arial" w:cs="Arial"/>
                <w:b/>
                <w:bCs/>
                <w:lang w:val="en-US"/>
              </w:rPr>
            </w:pPr>
            <w:r>
              <w:rPr>
                <w:rFonts w:ascii="Arial" w:hAnsi="Arial" w:cs="Arial"/>
                <w:b/>
                <w:bCs/>
                <w:lang w:val="en-US"/>
              </w:rPr>
              <w:t>13</w:t>
            </w:r>
            <w:r w:rsidRPr="00160BE9">
              <w:rPr>
                <w:rFonts w:ascii="Arial" w:hAnsi="Arial" w:cs="Arial"/>
                <w:b/>
                <w:bCs/>
                <w:lang w:val="en-US"/>
              </w:rPr>
              <w:t xml:space="preserve"> papers</w:t>
            </w:r>
          </w:p>
        </w:tc>
      </w:tr>
      <w:tr w:rsidR="003B0472" w:rsidRPr="00CF71EC" w14:paraId="56C9418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1423"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554C9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40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AF3A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23F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CF0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30BD1C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CDED483" w14:textId="265BF2C7" w:rsidR="003B0472" w:rsidRPr="009725F9" w:rsidRDefault="003B0472" w:rsidP="003B0472">
            <w:pPr>
              <w:spacing w:before="20" w:after="20" w:line="240" w:lineRule="auto"/>
              <w:rPr>
                <w:rFonts w:ascii="Arial" w:hAnsi="Arial" w:cs="Arial"/>
                <w:bCs/>
                <w:sz w:val="18"/>
                <w:szCs w:val="18"/>
              </w:rPr>
            </w:pPr>
            <w:hyperlink r:id="rId383" w:history="1">
              <w:r w:rsidRPr="009725F9">
                <w:rPr>
                  <w:rStyle w:val="SmartLink"/>
                  <w:rFonts w:ascii="Arial" w:hAnsi="Arial" w:cs="Arial"/>
                  <w:sz w:val="18"/>
                  <w:szCs w:val="18"/>
                  <w14:ligatures w14:val="standardContextual"/>
                </w:rPr>
                <w:t>S6-253267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B8B7337" w14:textId="577AA72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Skeleton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FCFE5B7" w14:textId="7278D75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5AC6411" w14:textId="260D603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draft TR</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18797B2" w14:textId="6A30E60F"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Skeleton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9D3785C" w14:textId="2756651E"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Approved</w:t>
            </w:r>
          </w:p>
        </w:tc>
      </w:tr>
      <w:tr w:rsidR="003B0472" w:rsidRPr="00CF71EC" w14:paraId="1641F72E"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71224C" w14:textId="45BB22AB" w:rsidR="003B0472" w:rsidRPr="009725F9" w:rsidRDefault="003B0472" w:rsidP="003B0472">
            <w:pPr>
              <w:spacing w:before="20" w:after="20" w:line="240" w:lineRule="auto"/>
              <w:rPr>
                <w:rFonts w:ascii="Arial" w:hAnsi="Arial" w:cs="Arial"/>
                <w:bCs/>
                <w:sz w:val="18"/>
                <w:szCs w:val="18"/>
              </w:rPr>
            </w:pPr>
            <w:hyperlink r:id="rId384" w:history="1">
              <w:r w:rsidRPr="009725F9">
                <w:rPr>
                  <w:rStyle w:val="SmartLink"/>
                  <w:rFonts w:ascii="Arial" w:hAnsi="Arial" w:cs="Arial"/>
                  <w:sz w:val="18"/>
                  <w:szCs w:val="18"/>
                  <w14:ligatures w14:val="standardContextual"/>
                </w:rPr>
                <w:t>S6-253268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23D6ED6" w14:textId="765CBCB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D1EE8C" w14:textId="79D9F738"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377B4C"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5B92C6E" w14:textId="318209B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EA3AF2" w14:textId="64BCB708"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Scope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E43E96" w14:textId="5A2DD40B"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S6-253642</w:t>
            </w:r>
          </w:p>
        </w:tc>
      </w:tr>
      <w:tr w:rsidR="003B0472" w:rsidRPr="00CF71EC" w14:paraId="105356F9"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0BD832D" w14:textId="5898A8AD" w:rsidR="003B0472" w:rsidRPr="001C611C" w:rsidRDefault="003B0472" w:rsidP="003B0472">
            <w:pPr>
              <w:spacing w:before="20" w:after="20" w:line="240" w:lineRule="auto"/>
            </w:pPr>
            <w:hyperlink r:id="rId385" w:history="1">
              <w:r w:rsidRPr="001C611C">
                <w:rPr>
                  <w:rStyle w:val="Hyperlink"/>
                  <w:rFonts w:ascii="Arial" w:hAnsi="Arial" w:cs="Arial"/>
                  <w:sz w:val="18"/>
                </w:rPr>
                <w:t>S6-253642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15E52A0" w14:textId="6C720BB5"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Scope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94B8EF" w14:textId="6E380D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B93C318" w14:textId="77777777" w:rsidR="003B0472" w:rsidRPr="00D87683" w:rsidRDefault="003B0472" w:rsidP="003B0472">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3687AFD9" w14:textId="3EB033AE"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5B81996"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S6-253268.</w:t>
            </w:r>
          </w:p>
          <w:p w14:paraId="18ED1915" w14:textId="4E6E3A1C"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Scope</w:t>
            </w:r>
          </w:p>
          <w:p w14:paraId="5CCC4A9B" w14:textId="77777777" w:rsidR="003B0472" w:rsidRDefault="003B0472" w:rsidP="003B0472">
            <w:pPr>
              <w:spacing w:before="20" w:after="20" w:line="240" w:lineRule="auto"/>
              <w:rPr>
                <w:rFonts w:ascii="Arial" w:hAnsi="Arial" w:cs="Arial"/>
                <w:bCs/>
                <w:sz w:val="18"/>
                <w:szCs w:val="18"/>
              </w:rPr>
            </w:pPr>
          </w:p>
          <w:p w14:paraId="0E71D799" w14:textId="2456FAA5"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68D229" w14:textId="6F345992"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14207B25"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B9B5F7A" w14:textId="7B5504E8" w:rsidR="003B0472" w:rsidRPr="009725F9" w:rsidRDefault="003B0472" w:rsidP="003B0472">
            <w:pPr>
              <w:spacing w:before="20" w:after="20" w:line="240" w:lineRule="auto"/>
              <w:rPr>
                <w:rFonts w:ascii="Arial" w:hAnsi="Arial" w:cs="Arial"/>
                <w:bCs/>
                <w:sz w:val="18"/>
                <w:szCs w:val="18"/>
              </w:rPr>
            </w:pPr>
            <w:hyperlink r:id="rId386" w:history="1">
              <w:r w:rsidRPr="009725F9">
                <w:rPr>
                  <w:rStyle w:val="SmartLink"/>
                  <w:rFonts w:ascii="Arial" w:hAnsi="Arial" w:cs="Arial"/>
                  <w:sz w:val="18"/>
                  <w:szCs w:val="18"/>
                  <w14:ligatures w14:val="standardContextual"/>
                </w:rPr>
                <w:t>S6-253269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2AA8AF0" w14:textId="26E42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A0D4D4" w14:textId="412AAD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32A50"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C11B956" w14:textId="3ECAF9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EFFED70" w14:textId="0BCCFE0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Introduction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44A951" w14:textId="56599E27" w:rsidR="003B0472" w:rsidRPr="00D87683" w:rsidRDefault="003B0472" w:rsidP="003B0472">
            <w:pPr>
              <w:spacing w:before="20" w:after="20" w:line="240" w:lineRule="auto"/>
              <w:rPr>
                <w:rFonts w:ascii="Arial" w:hAnsi="Arial" w:cs="Arial"/>
                <w:bCs/>
                <w:sz w:val="18"/>
                <w:szCs w:val="18"/>
              </w:rPr>
            </w:pPr>
            <w:r w:rsidRPr="00D87683">
              <w:rPr>
                <w:rFonts w:ascii="Arial" w:hAnsi="Arial" w:cs="Arial"/>
                <w:bCs/>
                <w:sz w:val="18"/>
                <w:szCs w:val="18"/>
              </w:rPr>
              <w:t>Revised to S6-253641</w:t>
            </w:r>
          </w:p>
        </w:tc>
      </w:tr>
      <w:tr w:rsidR="003B0472" w:rsidRPr="00CF71EC" w14:paraId="6390E022"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DEA4727" w14:textId="2B359197" w:rsidR="003B0472" w:rsidRPr="001C611C" w:rsidRDefault="003B0472" w:rsidP="003B0472">
            <w:pPr>
              <w:spacing w:before="20" w:after="20" w:line="240" w:lineRule="auto"/>
            </w:pPr>
            <w:hyperlink r:id="rId387" w:history="1">
              <w:r w:rsidRPr="001C611C">
                <w:rPr>
                  <w:rStyle w:val="Hyperlink"/>
                  <w:rFonts w:ascii="Arial" w:hAnsi="Arial" w:cs="Arial"/>
                  <w:sz w:val="18"/>
                </w:rPr>
                <w:t>S6-253641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B8AF23" w14:textId="60E94254"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Introduction and Reference for TR 23.700-44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B2390E2" w14:textId="6FA270CC" w:rsidR="003B0472" w:rsidRPr="00D87683" w:rsidRDefault="003B0472" w:rsidP="003B0472">
            <w:pPr>
              <w:spacing w:before="20" w:after="20" w:line="240" w:lineRule="auto"/>
              <w:rPr>
                <w:rFonts w:ascii="Arial" w:hAnsi="Arial" w:cs="Arial"/>
                <w:sz w:val="18"/>
                <w:szCs w:val="18"/>
                <w14:ligatures w14:val="standardContextual"/>
              </w:rPr>
            </w:pPr>
            <w:r w:rsidRPr="00D87683">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16BCFEC" w14:textId="77777777" w:rsidR="003B0472" w:rsidRPr="00D87683" w:rsidRDefault="003B0472" w:rsidP="003B0472">
            <w:pPr>
              <w:spacing w:before="20" w:after="20"/>
              <w:rPr>
                <w:rFonts w:ascii="Arial" w:hAnsi="Arial" w:cs="Arial"/>
                <w:sz w:val="18"/>
                <w:szCs w:val="18"/>
                <w14:ligatures w14:val="standardContextual"/>
              </w:rPr>
            </w:pPr>
            <w:proofErr w:type="spellStart"/>
            <w:r w:rsidRPr="00D87683">
              <w:rPr>
                <w:rFonts w:ascii="Arial" w:hAnsi="Arial" w:cs="Arial"/>
                <w:sz w:val="18"/>
                <w:szCs w:val="18"/>
                <w14:ligatures w14:val="standardContextual"/>
              </w:rPr>
              <w:t>pCR</w:t>
            </w:r>
            <w:proofErr w:type="spellEnd"/>
          </w:p>
          <w:p w14:paraId="6E79E64C" w14:textId="701458D0" w:rsidR="003B0472" w:rsidRPr="00D87683" w:rsidRDefault="003B0472" w:rsidP="003B0472">
            <w:pPr>
              <w:spacing w:before="20" w:after="20"/>
              <w:rPr>
                <w:rFonts w:ascii="Arial" w:hAnsi="Arial" w:cs="Arial"/>
                <w:sz w:val="18"/>
                <w:szCs w:val="18"/>
                <w14:ligatures w14:val="standardContextual"/>
              </w:rPr>
            </w:pPr>
            <w:r w:rsidRPr="00D87683">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7E37498"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Cs/>
                <w:sz w:val="18"/>
                <w:szCs w:val="18"/>
                <w14:ligatures w14:val="standardContextual"/>
              </w:rPr>
              <w:t>Revision of S6-253269.</w:t>
            </w:r>
          </w:p>
          <w:p w14:paraId="3407B948" w14:textId="4B32D35D" w:rsidR="003B0472" w:rsidRDefault="003B0472" w:rsidP="003B0472">
            <w:pPr>
              <w:spacing w:before="20" w:after="20" w:line="240" w:lineRule="auto"/>
              <w:rPr>
                <w:rFonts w:ascii="Arial" w:hAnsi="Arial" w:cs="Arial"/>
                <w:i/>
                <w:iCs/>
                <w:color w:val="000000"/>
                <w:sz w:val="18"/>
                <w:szCs w:val="18"/>
                <w14:ligatures w14:val="standardContextual"/>
              </w:rPr>
            </w:pPr>
            <w:r w:rsidRPr="00D87683">
              <w:rPr>
                <w:rFonts w:ascii="Arial" w:hAnsi="Arial" w:cs="Arial"/>
                <w:i/>
                <w:iCs/>
                <w:color w:val="000000"/>
                <w:sz w:val="18"/>
                <w:szCs w:val="18"/>
                <w14:ligatures w14:val="standardContextual"/>
              </w:rPr>
              <w:t>Introduction</w:t>
            </w:r>
          </w:p>
          <w:p w14:paraId="7068A742" w14:textId="77777777" w:rsidR="003B0472" w:rsidRDefault="003B0472" w:rsidP="003B0472">
            <w:pPr>
              <w:spacing w:before="20" w:after="20" w:line="240" w:lineRule="auto"/>
              <w:rPr>
                <w:rFonts w:ascii="Arial" w:hAnsi="Arial" w:cs="Arial"/>
                <w:bCs/>
                <w:sz w:val="18"/>
                <w:szCs w:val="18"/>
              </w:rPr>
            </w:pPr>
          </w:p>
          <w:p w14:paraId="5584D44A" w14:textId="79E58C7A"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3D0FD43" w14:textId="5BDCDC56"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Approved</w:t>
            </w:r>
          </w:p>
        </w:tc>
      </w:tr>
      <w:tr w:rsidR="003B0472" w:rsidRPr="00CF71EC" w14:paraId="77529FFA" w14:textId="77777777" w:rsidTr="008344C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3F64F6" w14:textId="297E4AC0" w:rsidR="003B0472" w:rsidRPr="009725F9" w:rsidRDefault="003B0472" w:rsidP="003B0472">
            <w:pPr>
              <w:spacing w:before="20" w:after="20" w:line="240" w:lineRule="auto"/>
              <w:rPr>
                <w:rFonts w:ascii="Arial" w:hAnsi="Arial" w:cs="Arial"/>
                <w:bCs/>
                <w:sz w:val="18"/>
                <w:szCs w:val="18"/>
              </w:rPr>
            </w:pPr>
            <w:hyperlink r:id="rId388" w:history="1">
              <w:r w:rsidRPr="009725F9">
                <w:rPr>
                  <w:rStyle w:val="SmartLink"/>
                  <w:rFonts w:ascii="Arial" w:hAnsi="Arial" w:cs="Arial"/>
                  <w:sz w:val="18"/>
                  <w:szCs w:val="18"/>
                  <w14:ligatures w14:val="standardContextual"/>
                </w:rPr>
                <w:t>S6-253061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06A2" w14:textId="29819F4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83869D0" w14:textId="2F04009A" w:rsidR="003B0472" w:rsidRPr="009725F9" w:rsidRDefault="003B0472" w:rsidP="003B0472">
            <w:pPr>
              <w:spacing w:before="20" w:after="20" w:line="240" w:lineRule="auto"/>
              <w:rPr>
                <w:rFonts w:ascii="Arial" w:hAnsi="Arial" w:cs="Arial"/>
                <w:bCs/>
                <w:sz w:val="18"/>
                <w:szCs w:val="18"/>
              </w:rPr>
            </w:pPr>
            <w:proofErr w:type="spellStart"/>
            <w:r w:rsidRPr="009725F9">
              <w:rPr>
                <w:rFonts w:ascii="Arial" w:hAnsi="Arial" w:cs="Arial"/>
                <w:color w:val="000000"/>
                <w:sz w:val="18"/>
                <w:szCs w:val="18"/>
                <w14:ligatures w14:val="standardContextual"/>
              </w:rPr>
              <w:t>InterDigital</w:t>
            </w:r>
            <w:proofErr w:type="spellEnd"/>
            <w:r w:rsidRPr="009725F9">
              <w:rPr>
                <w:rFonts w:ascii="Arial" w:hAnsi="Arial" w:cs="Arial"/>
                <w:color w:val="000000"/>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714B187"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7403F3C" w14:textId="5FEB3E5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C69F23" w14:textId="5EC46A13"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expose/monitor energy 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D3E059" w14:textId="68E52430"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t>Revised to S6-253643</w:t>
            </w:r>
          </w:p>
        </w:tc>
      </w:tr>
      <w:tr w:rsidR="003B0472" w:rsidRPr="00CF71EC" w14:paraId="51016AB9"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ADE0C0" w14:textId="1699CA6A" w:rsidR="003B0472" w:rsidRPr="001C611C" w:rsidRDefault="003B0472" w:rsidP="003B0472">
            <w:pPr>
              <w:spacing w:before="20" w:after="20" w:line="240" w:lineRule="auto"/>
            </w:pPr>
            <w:hyperlink r:id="rId389" w:history="1">
              <w:r w:rsidRPr="001C611C">
                <w:rPr>
                  <w:rStyle w:val="Hyperlink"/>
                  <w:rFonts w:ascii="Arial" w:hAnsi="Arial" w:cs="Arial"/>
                  <w:sz w:val="18"/>
                </w:rPr>
                <w:t>S6-253643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593D602" w14:textId="3A77D979" w:rsidR="003B0472" w:rsidRPr="009E0470" w:rsidRDefault="003B0472" w:rsidP="003B0472">
            <w:pPr>
              <w:spacing w:before="20" w:after="20" w:line="240" w:lineRule="auto"/>
              <w:rPr>
                <w:rFonts w:ascii="Arial" w:hAnsi="Arial" w:cs="Arial"/>
                <w:sz w:val="18"/>
                <w:szCs w:val="18"/>
                <w14:ligatures w14:val="standardContextual"/>
              </w:rPr>
            </w:pPr>
            <w:r w:rsidRPr="009E0470">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385BD4E" w14:textId="22DEB899" w:rsidR="003B0472" w:rsidRPr="009E0470" w:rsidRDefault="003B0472" w:rsidP="003B0472">
            <w:pPr>
              <w:spacing w:before="20" w:after="20" w:line="240" w:lineRule="auto"/>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InterDigital</w:t>
            </w:r>
            <w:proofErr w:type="spellEnd"/>
            <w:r w:rsidRPr="009E0470">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497E5C" w14:textId="77777777" w:rsidR="003B0472" w:rsidRPr="009E0470" w:rsidRDefault="003B0472" w:rsidP="003B0472">
            <w:pPr>
              <w:spacing w:before="20" w:after="20"/>
              <w:rPr>
                <w:rFonts w:ascii="Arial" w:hAnsi="Arial" w:cs="Arial"/>
                <w:sz w:val="18"/>
                <w:szCs w:val="18"/>
                <w14:ligatures w14:val="standardContextual"/>
              </w:rPr>
            </w:pPr>
            <w:proofErr w:type="spellStart"/>
            <w:r w:rsidRPr="009E0470">
              <w:rPr>
                <w:rFonts w:ascii="Arial" w:hAnsi="Arial" w:cs="Arial"/>
                <w:sz w:val="18"/>
                <w:szCs w:val="18"/>
                <w14:ligatures w14:val="standardContextual"/>
              </w:rPr>
              <w:t>pCR</w:t>
            </w:r>
            <w:proofErr w:type="spellEnd"/>
          </w:p>
          <w:p w14:paraId="0CBC241E" w14:textId="16817E18" w:rsidR="003B0472" w:rsidRPr="009E0470" w:rsidRDefault="003B0472" w:rsidP="003B0472">
            <w:pPr>
              <w:spacing w:before="20" w:after="20"/>
              <w:rPr>
                <w:rFonts w:ascii="Arial" w:hAnsi="Arial" w:cs="Arial"/>
                <w:sz w:val="18"/>
                <w:szCs w:val="18"/>
                <w14:ligatures w14:val="standardContextual"/>
              </w:rPr>
            </w:pPr>
            <w:r w:rsidRPr="009E0470">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F491AB"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Cs/>
                <w:sz w:val="18"/>
                <w:szCs w:val="18"/>
                <w14:ligatures w14:val="standardContextual"/>
              </w:rPr>
              <w:t>Revision of S6-253061.</w:t>
            </w:r>
          </w:p>
          <w:p w14:paraId="249AA716" w14:textId="5F8E58E1" w:rsidR="003B0472" w:rsidRDefault="003B0472" w:rsidP="003B0472">
            <w:pPr>
              <w:spacing w:before="20" w:after="20" w:line="240" w:lineRule="auto"/>
              <w:rPr>
                <w:rFonts w:ascii="Arial" w:hAnsi="Arial" w:cs="Arial"/>
                <w:i/>
                <w:iCs/>
                <w:color w:val="000000"/>
                <w:sz w:val="18"/>
                <w:szCs w:val="18"/>
                <w14:ligatures w14:val="standardContextual"/>
              </w:rPr>
            </w:pPr>
            <w:r w:rsidRPr="009E0470">
              <w:rPr>
                <w:rFonts w:ascii="Arial" w:hAnsi="Arial" w:cs="Arial"/>
                <w:i/>
                <w:iCs/>
                <w:color w:val="000000"/>
                <w:sz w:val="18"/>
                <w:szCs w:val="18"/>
                <w14:ligatures w14:val="standardContextual"/>
              </w:rPr>
              <w:t>KI - expose/monitor energy consumption</w:t>
            </w:r>
          </w:p>
          <w:p w14:paraId="764B2E1C" w14:textId="77777777" w:rsidR="003B0472" w:rsidRDefault="003B0472" w:rsidP="003B0472">
            <w:pPr>
              <w:spacing w:before="20" w:after="20" w:line="240" w:lineRule="auto"/>
              <w:rPr>
                <w:rFonts w:ascii="Arial" w:hAnsi="Arial" w:cs="Arial"/>
                <w:bCs/>
                <w:sz w:val="18"/>
                <w:szCs w:val="18"/>
              </w:rPr>
            </w:pPr>
          </w:p>
          <w:p w14:paraId="28C25104" w14:textId="3D34E9E0"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AAD02F" w14:textId="64D34FD8" w:rsidR="003B0472" w:rsidRPr="008344CF" w:rsidRDefault="003B0472" w:rsidP="003B0472">
            <w:pPr>
              <w:spacing w:before="20" w:after="20" w:line="240" w:lineRule="auto"/>
              <w:rPr>
                <w:rFonts w:ascii="Arial" w:hAnsi="Arial" w:cs="Arial"/>
                <w:bCs/>
                <w:sz w:val="18"/>
                <w:szCs w:val="18"/>
              </w:rPr>
            </w:pPr>
            <w:r w:rsidRPr="008344CF">
              <w:rPr>
                <w:rFonts w:ascii="Arial" w:hAnsi="Arial" w:cs="Arial"/>
                <w:bCs/>
                <w:sz w:val="18"/>
                <w:szCs w:val="18"/>
              </w:rPr>
              <w:t>Revised to S6-253715</w:t>
            </w:r>
          </w:p>
        </w:tc>
      </w:tr>
      <w:tr w:rsidR="003B0472" w:rsidRPr="00CF71EC" w14:paraId="3E65383D"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AF600B6" w14:textId="0F6DB5FD" w:rsidR="003B0472" w:rsidRPr="001E1EA6" w:rsidRDefault="001E1EA6" w:rsidP="003B0472">
            <w:pPr>
              <w:spacing w:before="20" w:after="20" w:line="240" w:lineRule="auto"/>
              <w:rPr>
                <w:rFonts w:ascii="Arial" w:hAnsi="Arial" w:cs="Arial"/>
                <w:sz w:val="18"/>
              </w:rPr>
            </w:pPr>
            <w:hyperlink r:id="rId390" w:history="1">
              <w:r w:rsidRPr="001E1EA6">
                <w:rPr>
                  <w:rStyle w:val="Hyperlink"/>
                  <w:rFonts w:ascii="Arial" w:hAnsi="Arial" w:cs="Arial"/>
                  <w:sz w:val="18"/>
                </w:rPr>
                <w:t>S6-253715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A85FA0C" w14:textId="3398064E" w:rsidR="003B0472" w:rsidRPr="008344CF" w:rsidRDefault="003B0472" w:rsidP="003B0472">
            <w:pPr>
              <w:spacing w:before="20" w:after="20" w:line="240" w:lineRule="auto"/>
              <w:rPr>
                <w:rFonts w:ascii="Arial" w:hAnsi="Arial" w:cs="Arial"/>
                <w:sz w:val="18"/>
                <w:szCs w:val="18"/>
                <w14:ligatures w14:val="standardContextual"/>
              </w:rPr>
            </w:pPr>
            <w:r w:rsidRPr="008344CF">
              <w:rPr>
                <w:rFonts w:ascii="Arial" w:hAnsi="Arial" w:cs="Arial"/>
                <w:sz w:val="18"/>
                <w:szCs w:val="18"/>
                <w14:ligatures w14:val="standardContextual"/>
              </w:rPr>
              <w:t>New Key Issue on the provisioning and monitoring of energy consumption goals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0D64D1E" w14:textId="6A36B001" w:rsidR="003B0472" w:rsidRPr="008344CF" w:rsidRDefault="003B0472" w:rsidP="003B0472">
            <w:pPr>
              <w:spacing w:before="20" w:after="20" w:line="240" w:lineRule="auto"/>
              <w:rPr>
                <w:rFonts w:ascii="Arial" w:hAnsi="Arial" w:cs="Arial"/>
                <w:sz w:val="18"/>
                <w:szCs w:val="18"/>
                <w14:ligatures w14:val="standardContextual"/>
              </w:rPr>
            </w:pPr>
            <w:proofErr w:type="spellStart"/>
            <w:r w:rsidRPr="008344CF">
              <w:rPr>
                <w:rFonts w:ascii="Arial" w:hAnsi="Arial" w:cs="Arial"/>
                <w:sz w:val="18"/>
                <w:szCs w:val="18"/>
                <w14:ligatures w14:val="standardContextual"/>
              </w:rPr>
              <w:t>InterDigital</w:t>
            </w:r>
            <w:proofErr w:type="spellEnd"/>
            <w:r w:rsidRPr="008344CF">
              <w:rPr>
                <w:rFonts w:ascii="Arial" w:hAnsi="Arial" w:cs="Arial"/>
                <w:sz w:val="18"/>
                <w:szCs w:val="18"/>
                <w14:ligatures w14:val="standardContextual"/>
              </w:rPr>
              <w:t xml:space="preserve"> (Michel Roy)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75C4B1F" w14:textId="77777777" w:rsidR="003B0472" w:rsidRPr="008344CF" w:rsidRDefault="003B0472" w:rsidP="003B0472">
            <w:pPr>
              <w:spacing w:before="20" w:after="20"/>
              <w:rPr>
                <w:rFonts w:ascii="Arial" w:hAnsi="Arial" w:cs="Arial"/>
                <w:sz w:val="18"/>
                <w:szCs w:val="18"/>
                <w14:ligatures w14:val="standardContextual"/>
              </w:rPr>
            </w:pPr>
            <w:proofErr w:type="spellStart"/>
            <w:r w:rsidRPr="008344CF">
              <w:rPr>
                <w:rFonts w:ascii="Arial" w:hAnsi="Arial" w:cs="Arial"/>
                <w:sz w:val="18"/>
                <w:szCs w:val="18"/>
                <w14:ligatures w14:val="standardContextual"/>
              </w:rPr>
              <w:t>pCR</w:t>
            </w:r>
            <w:proofErr w:type="spellEnd"/>
          </w:p>
          <w:p w14:paraId="5859388F" w14:textId="2ABAD661" w:rsidR="003B0472" w:rsidRPr="008344CF" w:rsidRDefault="003B0472" w:rsidP="003B0472">
            <w:pPr>
              <w:spacing w:before="20" w:after="20"/>
              <w:rPr>
                <w:rFonts w:ascii="Arial" w:hAnsi="Arial" w:cs="Arial"/>
                <w:sz w:val="18"/>
                <w:szCs w:val="18"/>
                <w14:ligatures w14:val="standardContextual"/>
              </w:rPr>
            </w:pPr>
            <w:r w:rsidRPr="008344CF">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B282633" w14:textId="77777777" w:rsidR="003B0472" w:rsidRDefault="003B0472" w:rsidP="003B0472">
            <w:pPr>
              <w:spacing w:before="20" w:after="20" w:line="240" w:lineRule="auto"/>
              <w:rPr>
                <w:rFonts w:ascii="Arial" w:hAnsi="Arial" w:cs="Arial"/>
                <w:i/>
                <w:iCs/>
                <w:sz w:val="18"/>
                <w:szCs w:val="18"/>
                <w14:ligatures w14:val="standardContextual"/>
              </w:rPr>
            </w:pPr>
            <w:r w:rsidRPr="008344CF">
              <w:rPr>
                <w:rFonts w:ascii="Arial" w:hAnsi="Arial" w:cs="Arial"/>
                <w:iCs/>
                <w:sz w:val="18"/>
                <w:szCs w:val="18"/>
                <w14:ligatures w14:val="standardContextual"/>
              </w:rPr>
              <w:t>Revision of S6-253643.</w:t>
            </w:r>
          </w:p>
          <w:p w14:paraId="2DD766C8" w14:textId="5D2B249B"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sz w:val="18"/>
                <w:szCs w:val="18"/>
                <w14:ligatures w14:val="standardContextual"/>
              </w:rPr>
              <w:t>Revision of S6-253061.</w:t>
            </w:r>
          </w:p>
          <w:p w14:paraId="3B8EC632" w14:textId="77777777" w:rsidR="003B0472" w:rsidRPr="008344CF" w:rsidRDefault="003B0472" w:rsidP="003B0472">
            <w:pPr>
              <w:spacing w:before="20" w:after="20" w:line="240" w:lineRule="auto"/>
              <w:rPr>
                <w:rFonts w:ascii="Arial" w:hAnsi="Arial" w:cs="Arial"/>
                <w:i/>
                <w:iCs/>
                <w:color w:val="000000"/>
                <w:sz w:val="18"/>
                <w:szCs w:val="18"/>
                <w14:ligatures w14:val="standardContextual"/>
              </w:rPr>
            </w:pPr>
            <w:r w:rsidRPr="008344CF">
              <w:rPr>
                <w:rFonts w:ascii="Arial" w:hAnsi="Arial" w:cs="Arial"/>
                <w:i/>
                <w:iCs/>
                <w:color w:val="000000"/>
                <w:sz w:val="18"/>
                <w:szCs w:val="18"/>
                <w14:ligatures w14:val="standardContextual"/>
              </w:rPr>
              <w:t>KI - expose/monitor energy consumption</w:t>
            </w:r>
          </w:p>
          <w:p w14:paraId="6F564733" w14:textId="77777777" w:rsidR="003B0472" w:rsidRPr="008344CF" w:rsidRDefault="003B0472" w:rsidP="003B0472">
            <w:pPr>
              <w:spacing w:before="20" w:after="20" w:line="240" w:lineRule="auto"/>
              <w:rPr>
                <w:rFonts w:ascii="Arial" w:hAnsi="Arial" w:cs="Arial"/>
                <w:bCs/>
                <w:i/>
                <w:sz w:val="18"/>
                <w:szCs w:val="18"/>
              </w:rPr>
            </w:pPr>
          </w:p>
          <w:p w14:paraId="2953E5BC" w14:textId="5BF663F7" w:rsidR="003B0472" w:rsidRDefault="003B0472" w:rsidP="003B0472">
            <w:pPr>
              <w:spacing w:before="20" w:after="20" w:line="240" w:lineRule="auto"/>
              <w:rPr>
                <w:rFonts w:ascii="Arial" w:hAnsi="Arial" w:cs="Arial"/>
                <w:iCs/>
                <w:sz w:val="18"/>
                <w:szCs w:val="18"/>
                <w14:ligatures w14:val="standardContextual"/>
              </w:rPr>
            </w:pPr>
            <w:r w:rsidRPr="008344CF">
              <w:rPr>
                <w:rFonts w:ascii="Arial" w:hAnsi="Arial" w:cs="Arial"/>
                <w:bCs/>
                <w:i/>
                <w:sz w:val="18"/>
                <w:szCs w:val="18"/>
              </w:rPr>
              <w:t>UPDATE_1</w:t>
            </w:r>
          </w:p>
          <w:p w14:paraId="0D335F8E" w14:textId="77777777" w:rsidR="003B0472" w:rsidRDefault="003B0472" w:rsidP="003B0472">
            <w:pPr>
              <w:spacing w:before="20" w:after="20" w:line="240" w:lineRule="auto"/>
              <w:rPr>
                <w:rFonts w:ascii="Arial" w:hAnsi="Arial" w:cs="Arial"/>
                <w:iCs/>
                <w:sz w:val="18"/>
                <w:szCs w:val="18"/>
                <w14:ligatures w14:val="standardContextual"/>
              </w:rPr>
            </w:pPr>
          </w:p>
          <w:p w14:paraId="3D79951F" w14:textId="77777777" w:rsidR="003B0472" w:rsidRDefault="003B047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changes are to add “and exposure” to the title and to add Ericsson as </w:t>
            </w:r>
            <w:proofErr w:type="spellStart"/>
            <w:r>
              <w:rPr>
                <w:rFonts w:ascii="Arial" w:hAnsi="Arial" w:cs="Arial"/>
                <w:iCs/>
                <w:sz w:val="18"/>
                <w:szCs w:val="18"/>
                <w14:ligatures w14:val="standardContextual"/>
              </w:rPr>
              <w:t>cosource</w:t>
            </w:r>
            <w:proofErr w:type="spellEnd"/>
          </w:p>
          <w:p w14:paraId="7C5AA57E" w14:textId="77777777" w:rsidR="001E1EA6" w:rsidRDefault="001E1EA6" w:rsidP="001E1EA6">
            <w:pPr>
              <w:spacing w:before="20" w:after="20" w:line="240" w:lineRule="auto"/>
              <w:rPr>
                <w:rFonts w:ascii="Arial" w:hAnsi="Arial" w:cs="Arial"/>
                <w:bCs/>
                <w:i/>
                <w:sz w:val="18"/>
                <w:szCs w:val="18"/>
              </w:rPr>
            </w:pPr>
          </w:p>
          <w:p w14:paraId="3C8BCDC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1DBBCC8" w14:textId="7924EA05" w:rsidR="001E1EA6" w:rsidRPr="009E0470" w:rsidRDefault="001E1EA6"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5E64802" w14:textId="120F5952"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5D96AEA0"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72BE962" w14:textId="443834E7" w:rsidR="003B0472" w:rsidRPr="009725F9" w:rsidRDefault="003B0472" w:rsidP="003B0472">
            <w:pPr>
              <w:spacing w:before="20" w:after="20" w:line="240" w:lineRule="auto"/>
              <w:rPr>
                <w:rFonts w:ascii="Arial" w:hAnsi="Arial" w:cs="Arial"/>
                <w:bCs/>
                <w:sz w:val="18"/>
                <w:szCs w:val="18"/>
              </w:rPr>
            </w:pPr>
            <w:hyperlink r:id="rId391" w:history="1">
              <w:r w:rsidRPr="009725F9">
                <w:rPr>
                  <w:rStyle w:val="SmartLink"/>
                  <w:rFonts w:ascii="Arial" w:hAnsi="Arial" w:cs="Arial"/>
                  <w:sz w:val="18"/>
                  <w:szCs w:val="18"/>
                  <w14:ligatures w14:val="standardContextual"/>
                </w:rPr>
                <w:t>S6-253278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54A77" w14:textId="626BA994"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collection and exposure for network energy consumption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26865B" w14:textId="036DC566"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168B6A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2AFD23B5" w14:textId="3935299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4F97A4" w14:textId="478A8EA1"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 xml:space="preserve">KI - collect/expose energy </w:t>
            </w:r>
            <w:r w:rsidRPr="009725F9">
              <w:rPr>
                <w:rFonts w:ascii="Arial" w:hAnsi="Arial" w:cs="Arial"/>
                <w:i/>
                <w:iCs/>
                <w:color w:val="000000"/>
                <w:sz w:val="18"/>
                <w:szCs w:val="18"/>
                <w14:ligatures w14:val="standardContextual"/>
              </w:rPr>
              <w:lastRenderedPageBreak/>
              <w:t>consumption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47953F5" w14:textId="2B853679" w:rsidR="003B0472" w:rsidRPr="009E0470" w:rsidRDefault="003B0472" w:rsidP="003B0472">
            <w:pPr>
              <w:spacing w:before="20" w:after="20" w:line="240" w:lineRule="auto"/>
              <w:rPr>
                <w:rFonts w:ascii="Arial" w:hAnsi="Arial" w:cs="Arial"/>
                <w:bCs/>
                <w:sz w:val="18"/>
                <w:szCs w:val="18"/>
              </w:rPr>
            </w:pPr>
            <w:r w:rsidRPr="009E0470">
              <w:rPr>
                <w:rFonts w:ascii="Arial" w:hAnsi="Arial" w:cs="Arial"/>
                <w:bCs/>
                <w:sz w:val="18"/>
                <w:szCs w:val="18"/>
              </w:rPr>
              <w:lastRenderedPageBreak/>
              <w:t>Merged to S6-253643</w:t>
            </w:r>
          </w:p>
        </w:tc>
      </w:tr>
      <w:tr w:rsidR="003B0472" w:rsidRPr="00CF71EC" w14:paraId="3DD1E4FB"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1CF92B6" w14:textId="5E2F6D95" w:rsidR="003B0472" w:rsidRPr="009725F9" w:rsidRDefault="003B0472" w:rsidP="003B0472">
            <w:pPr>
              <w:spacing w:before="20" w:after="20" w:line="240" w:lineRule="auto"/>
              <w:rPr>
                <w:rFonts w:ascii="Arial" w:hAnsi="Arial" w:cs="Arial"/>
                <w:bCs/>
                <w:sz w:val="18"/>
                <w:szCs w:val="18"/>
              </w:rPr>
            </w:pPr>
            <w:hyperlink r:id="rId392" w:history="1">
              <w:r w:rsidRPr="009725F9">
                <w:rPr>
                  <w:rStyle w:val="SmartLink"/>
                  <w:rFonts w:ascii="Arial" w:hAnsi="Arial" w:cs="Arial"/>
                  <w:sz w:val="18"/>
                  <w:szCs w:val="18"/>
                  <w14:ligatures w14:val="standardContextual"/>
                </w:rPr>
                <w:t>S6-253120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33C4BD2" w14:textId="7A655DD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CAPIF enhancement for EE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35B338" w14:textId="262EB12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877BDE1"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062955F8" w14:textId="04BC54E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D3D0D9" w14:textId="4811040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CAPIF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001928" w14:textId="30842D21"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Postponed</w:t>
            </w:r>
          </w:p>
        </w:tc>
      </w:tr>
      <w:tr w:rsidR="003B0472" w:rsidRPr="00CF71EC" w14:paraId="3B376100"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43DD910" w14:textId="393BF7AA" w:rsidR="003B0472" w:rsidRPr="009725F9" w:rsidRDefault="003B0472" w:rsidP="003B0472">
            <w:pPr>
              <w:spacing w:before="20" w:after="20" w:line="240" w:lineRule="auto"/>
              <w:rPr>
                <w:rFonts w:ascii="Arial" w:hAnsi="Arial" w:cs="Arial"/>
                <w:bCs/>
                <w:sz w:val="18"/>
                <w:szCs w:val="18"/>
              </w:rPr>
            </w:pPr>
            <w:hyperlink r:id="rId393" w:history="1">
              <w:r w:rsidRPr="009725F9">
                <w:rPr>
                  <w:rStyle w:val="SmartLink"/>
                  <w:rFonts w:ascii="Arial" w:hAnsi="Arial" w:cs="Arial"/>
                  <w:sz w:val="18"/>
                  <w:szCs w:val="18"/>
                  <w14:ligatures w14:val="standardContextual"/>
                </w:rPr>
                <w:t>S6-253270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BD01EC" w14:textId="23709C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FF7CAC" w14:textId="3BF2BF8E"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8829C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85EA654" w14:textId="4CB8D6B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21FC82C" w14:textId="6A11451A"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enablement layer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84F09C9" w14:textId="443B95D6"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Revised to S6-253644</w:t>
            </w:r>
          </w:p>
        </w:tc>
      </w:tr>
      <w:tr w:rsidR="003B0472" w:rsidRPr="00CF71EC" w14:paraId="611760B1"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96FAC97" w14:textId="60C5D457" w:rsidR="003B0472" w:rsidRPr="001C611C" w:rsidRDefault="003B0472" w:rsidP="003B0472">
            <w:pPr>
              <w:spacing w:before="20" w:after="20" w:line="240" w:lineRule="auto"/>
            </w:pPr>
            <w:hyperlink r:id="rId394" w:history="1">
              <w:r w:rsidRPr="001C611C">
                <w:rPr>
                  <w:rStyle w:val="Hyperlink"/>
                  <w:rFonts w:ascii="Arial" w:hAnsi="Arial" w:cs="Arial"/>
                  <w:sz w:val="18"/>
                </w:rPr>
                <w:t>S6-253644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3CFECA" w14:textId="6F1F4822"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B074E5F" w14:textId="1E1F3AC9" w:rsidR="003B0472" w:rsidRPr="0028135B" w:rsidRDefault="003B0472" w:rsidP="003B0472">
            <w:pPr>
              <w:spacing w:before="20" w:after="20" w:line="240" w:lineRule="auto"/>
              <w:rPr>
                <w:rFonts w:ascii="Arial" w:hAnsi="Arial" w:cs="Arial"/>
                <w:sz w:val="18"/>
                <w:szCs w:val="18"/>
                <w14:ligatures w14:val="standardContextual"/>
              </w:rPr>
            </w:pPr>
            <w:r w:rsidRPr="0028135B">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3D0F887" w14:textId="77777777" w:rsidR="003B0472" w:rsidRPr="0028135B" w:rsidRDefault="003B0472" w:rsidP="003B0472">
            <w:pPr>
              <w:spacing w:before="20" w:after="20"/>
              <w:rPr>
                <w:rFonts w:ascii="Arial" w:hAnsi="Arial" w:cs="Arial"/>
                <w:sz w:val="18"/>
                <w:szCs w:val="18"/>
                <w14:ligatures w14:val="standardContextual"/>
              </w:rPr>
            </w:pPr>
            <w:proofErr w:type="spellStart"/>
            <w:r w:rsidRPr="0028135B">
              <w:rPr>
                <w:rFonts w:ascii="Arial" w:hAnsi="Arial" w:cs="Arial"/>
                <w:sz w:val="18"/>
                <w:szCs w:val="18"/>
                <w14:ligatures w14:val="standardContextual"/>
              </w:rPr>
              <w:t>pCR</w:t>
            </w:r>
            <w:proofErr w:type="spellEnd"/>
          </w:p>
          <w:p w14:paraId="025654D4" w14:textId="12DB228C" w:rsidR="003B0472" w:rsidRPr="0028135B" w:rsidRDefault="003B0472" w:rsidP="003B0472">
            <w:pPr>
              <w:spacing w:before="20" w:after="20"/>
              <w:rPr>
                <w:rFonts w:ascii="Arial" w:hAnsi="Arial" w:cs="Arial"/>
                <w:sz w:val="18"/>
                <w:szCs w:val="18"/>
                <w14:ligatures w14:val="standardContextual"/>
              </w:rPr>
            </w:pPr>
            <w:r w:rsidRPr="0028135B">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F239ED"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Cs/>
                <w:sz w:val="18"/>
                <w:szCs w:val="18"/>
                <w14:ligatures w14:val="standardContextual"/>
              </w:rPr>
              <w:t>Revision of S6-253270.</w:t>
            </w:r>
          </w:p>
          <w:p w14:paraId="68B68F68" w14:textId="2B38C535" w:rsidR="003B0472" w:rsidRDefault="003B0472" w:rsidP="003B0472">
            <w:pPr>
              <w:spacing w:before="20" w:after="20" w:line="240" w:lineRule="auto"/>
              <w:rPr>
                <w:rFonts w:ascii="Arial" w:hAnsi="Arial" w:cs="Arial"/>
                <w:i/>
                <w:iCs/>
                <w:color w:val="000000"/>
                <w:sz w:val="18"/>
                <w:szCs w:val="18"/>
                <w14:ligatures w14:val="standardContextual"/>
              </w:rPr>
            </w:pPr>
            <w:r w:rsidRPr="0028135B">
              <w:rPr>
                <w:rFonts w:ascii="Arial" w:hAnsi="Arial" w:cs="Arial"/>
                <w:i/>
                <w:iCs/>
                <w:color w:val="000000"/>
                <w:sz w:val="18"/>
                <w:szCs w:val="18"/>
                <w14:ligatures w14:val="standardContextual"/>
              </w:rPr>
              <w:t>KI - application enablement layer for ES</w:t>
            </w:r>
          </w:p>
          <w:p w14:paraId="31FCFA09" w14:textId="77777777" w:rsidR="003B0472" w:rsidRDefault="003B0472" w:rsidP="003B0472">
            <w:pPr>
              <w:spacing w:before="20" w:after="20" w:line="240" w:lineRule="auto"/>
              <w:rPr>
                <w:rFonts w:ascii="Arial" w:hAnsi="Arial" w:cs="Arial"/>
                <w:bCs/>
                <w:sz w:val="18"/>
                <w:szCs w:val="18"/>
              </w:rPr>
            </w:pPr>
          </w:p>
          <w:p w14:paraId="4500F2FA" w14:textId="511105EF"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62FDF" w14:textId="1221858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Revised to S6-253716</w:t>
            </w:r>
          </w:p>
        </w:tc>
      </w:tr>
      <w:tr w:rsidR="003B0472" w:rsidRPr="00CF71EC" w14:paraId="53191655" w14:textId="77777777" w:rsidTr="0092418D">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2DAFE85" w14:textId="396338C6" w:rsidR="003B0472" w:rsidRPr="001E1EA6" w:rsidRDefault="001E1EA6" w:rsidP="003B0472">
            <w:pPr>
              <w:spacing w:before="20" w:after="20" w:line="240" w:lineRule="auto"/>
              <w:rPr>
                <w:rFonts w:ascii="Arial" w:hAnsi="Arial" w:cs="Arial"/>
                <w:sz w:val="18"/>
              </w:rPr>
            </w:pPr>
            <w:hyperlink r:id="rId395" w:history="1">
              <w:r w:rsidRPr="001E1EA6">
                <w:rPr>
                  <w:rStyle w:val="Hyperlink"/>
                  <w:rFonts w:ascii="Arial" w:hAnsi="Arial" w:cs="Arial"/>
                  <w:sz w:val="18"/>
                </w:rPr>
                <w:t>S6-253716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662DD39" w14:textId="6ED8DACE"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New Key Issue on Enhance Existing Application Enablement Layer Services to Support Energy Saving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9CDDAA7" w14:textId="104F01C2" w:rsidR="003B0472" w:rsidRPr="00884DD4" w:rsidRDefault="003B0472" w:rsidP="003B0472">
            <w:pPr>
              <w:spacing w:before="20" w:after="20" w:line="240" w:lineRule="auto"/>
              <w:rPr>
                <w:rFonts w:ascii="Arial" w:hAnsi="Arial" w:cs="Arial"/>
                <w:sz w:val="18"/>
                <w:szCs w:val="18"/>
                <w14:ligatures w14:val="standardContextual"/>
              </w:rPr>
            </w:pPr>
            <w:r w:rsidRPr="00884DD4">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BD9CDE7" w14:textId="77777777" w:rsidR="003B0472" w:rsidRPr="00884DD4" w:rsidRDefault="003B0472" w:rsidP="003B0472">
            <w:pPr>
              <w:spacing w:before="20" w:after="20"/>
              <w:rPr>
                <w:rFonts w:ascii="Arial" w:hAnsi="Arial" w:cs="Arial"/>
                <w:sz w:val="18"/>
                <w:szCs w:val="18"/>
                <w14:ligatures w14:val="standardContextual"/>
              </w:rPr>
            </w:pPr>
            <w:proofErr w:type="spellStart"/>
            <w:r w:rsidRPr="00884DD4">
              <w:rPr>
                <w:rFonts w:ascii="Arial" w:hAnsi="Arial" w:cs="Arial"/>
                <w:sz w:val="18"/>
                <w:szCs w:val="18"/>
                <w14:ligatures w14:val="standardContextual"/>
              </w:rPr>
              <w:t>pCR</w:t>
            </w:r>
            <w:proofErr w:type="spellEnd"/>
          </w:p>
          <w:p w14:paraId="794A17C0" w14:textId="3DBCE152" w:rsidR="003B0472" w:rsidRPr="00884DD4" w:rsidRDefault="003B0472" w:rsidP="003B0472">
            <w:pPr>
              <w:spacing w:before="20" w:after="20"/>
              <w:rPr>
                <w:rFonts w:ascii="Arial" w:hAnsi="Arial" w:cs="Arial"/>
                <w:sz w:val="18"/>
                <w:szCs w:val="18"/>
                <w14:ligatures w14:val="standardContextual"/>
              </w:rPr>
            </w:pPr>
            <w:r w:rsidRPr="00884DD4">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EBCB793" w14:textId="77777777" w:rsidR="003B0472" w:rsidRDefault="003B0472" w:rsidP="003B0472">
            <w:pPr>
              <w:spacing w:before="20" w:after="20" w:line="240" w:lineRule="auto"/>
              <w:rPr>
                <w:rFonts w:ascii="Arial" w:hAnsi="Arial" w:cs="Arial"/>
                <w:i/>
                <w:iCs/>
                <w:sz w:val="18"/>
                <w:szCs w:val="18"/>
                <w14:ligatures w14:val="standardContextual"/>
              </w:rPr>
            </w:pPr>
            <w:r w:rsidRPr="00884DD4">
              <w:rPr>
                <w:rFonts w:ascii="Arial" w:hAnsi="Arial" w:cs="Arial"/>
                <w:iCs/>
                <w:sz w:val="18"/>
                <w:szCs w:val="18"/>
                <w14:ligatures w14:val="standardContextual"/>
              </w:rPr>
              <w:t>Revision of S6-253644.</w:t>
            </w:r>
          </w:p>
          <w:p w14:paraId="4BB74591" w14:textId="0A89422F"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sz w:val="18"/>
                <w:szCs w:val="18"/>
                <w14:ligatures w14:val="standardContextual"/>
              </w:rPr>
              <w:t>Revision of S6-253270.</w:t>
            </w:r>
          </w:p>
          <w:p w14:paraId="50F4A2D1" w14:textId="77777777" w:rsidR="003B0472" w:rsidRPr="00884DD4" w:rsidRDefault="003B0472" w:rsidP="003B0472">
            <w:pPr>
              <w:spacing w:before="20" w:after="20" w:line="240" w:lineRule="auto"/>
              <w:rPr>
                <w:rFonts w:ascii="Arial" w:hAnsi="Arial" w:cs="Arial"/>
                <w:i/>
                <w:iCs/>
                <w:color w:val="000000"/>
                <w:sz w:val="18"/>
                <w:szCs w:val="18"/>
                <w14:ligatures w14:val="standardContextual"/>
              </w:rPr>
            </w:pPr>
            <w:r w:rsidRPr="00884DD4">
              <w:rPr>
                <w:rFonts w:ascii="Arial" w:hAnsi="Arial" w:cs="Arial"/>
                <w:i/>
                <w:iCs/>
                <w:color w:val="000000"/>
                <w:sz w:val="18"/>
                <w:szCs w:val="18"/>
                <w14:ligatures w14:val="standardContextual"/>
              </w:rPr>
              <w:t>KI - application enablement layer for ES</w:t>
            </w:r>
          </w:p>
          <w:p w14:paraId="54170F48" w14:textId="77777777" w:rsidR="003B0472" w:rsidRPr="00884DD4" w:rsidRDefault="003B0472" w:rsidP="003B0472">
            <w:pPr>
              <w:spacing w:before="20" w:after="20" w:line="240" w:lineRule="auto"/>
              <w:rPr>
                <w:rFonts w:ascii="Arial" w:hAnsi="Arial" w:cs="Arial"/>
                <w:bCs/>
                <w:i/>
                <w:sz w:val="18"/>
                <w:szCs w:val="18"/>
              </w:rPr>
            </w:pPr>
          </w:p>
          <w:p w14:paraId="7B0199B7" w14:textId="13B21174" w:rsidR="003B0472" w:rsidRDefault="003B0472" w:rsidP="003B0472">
            <w:pPr>
              <w:spacing w:before="20" w:after="20" w:line="240" w:lineRule="auto"/>
              <w:rPr>
                <w:rFonts w:ascii="Arial" w:hAnsi="Arial" w:cs="Arial"/>
                <w:iCs/>
                <w:sz w:val="18"/>
                <w:szCs w:val="18"/>
                <w14:ligatures w14:val="standardContextual"/>
              </w:rPr>
            </w:pPr>
            <w:r w:rsidRPr="00884DD4">
              <w:rPr>
                <w:rFonts w:ascii="Arial" w:hAnsi="Arial" w:cs="Arial"/>
                <w:bCs/>
                <w:i/>
                <w:sz w:val="18"/>
                <w:szCs w:val="18"/>
              </w:rPr>
              <w:t>UPDATE_1</w:t>
            </w:r>
          </w:p>
          <w:p w14:paraId="4062778A" w14:textId="77777777" w:rsidR="001E1EA6" w:rsidRDefault="001E1EA6" w:rsidP="001E1EA6">
            <w:pPr>
              <w:spacing w:before="20" w:after="20" w:line="240" w:lineRule="auto"/>
              <w:rPr>
                <w:rFonts w:ascii="Arial" w:hAnsi="Arial" w:cs="Arial"/>
                <w:bCs/>
                <w:i/>
                <w:sz w:val="18"/>
                <w:szCs w:val="18"/>
              </w:rPr>
            </w:pPr>
          </w:p>
          <w:p w14:paraId="1C90BCE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2A7E0DD9" w14:textId="121CEECB" w:rsidR="003B0472" w:rsidRPr="0028135B" w:rsidRDefault="003B0472" w:rsidP="003B0472">
            <w:pPr>
              <w:spacing w:before="20" w:after="20" w:line="240" w:lineRule="auto"/>
              <w:rPr>
                <w:rFonts w:ascii="Arial" w:hAnsi="Arial" w:cs="Arial"/>
                <w:iCs/>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0E6034A" w14:textId="460A4BFB" w:rsidR="003B0472" w:rsidRPr="0092418D" w:rsidRDefault="0092418D" w:rsidP="003B0472">
            <w:pPr>
              <w:spacing w:before="20" w:after="20" w:line="240" w:lineRule="auto"/>
              <w:rPr>
                <w:rFonts w:ascii="Arial" w:hAnsi="Arial" w:cs="Arial"/>
                <w:bCs/>
                <w:sz w:val="18"/>
                <w:szCs w:val="18"/>
              </w:rPr>
            </w:pPr>
            <w:r w:rsidRPr="0092418D">
              <w:rPr>
                <w:rFonts w:ascii="Arial" w:hAnsi="Arial" w:cs="Arial"/>
                <w:bCs/>
                <w:sz w:val="18"/>
                <w:szCs w:val="18"/>
              </w:rPr>
              <w:t>Approved</w:t>
            </w:r>
          </w:p>
        </w:tc>
      </w:tr>
      <w:tr w:rsidR="003B0472" w:rsidRPr="00CF71EC" w14:paraId="6C1AEB9F"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FA987F" w14:textId="7068E248" w:rsidR="003B0472" w:rsidRPr="009725F9" w:rsidRDefault="003B0472" w:rsidP="003B0472">
            <w:pPr>
              <w:spacing w:before="20" w:after="20" w:line="240" w:lineRule="auto"/>
              <w:rPr>
                <w:rFonts w:ascii="Arial" w:hAnsi="Arial" w:cs="Arial"/>
                <w:bCs/>
                <w:sz w:val="18"/>
                <w:szCs w:val="18"/>
              </w:rPr>
            </w:pPr>
            <w:hyperlink r:id="rId396" w:history="1">
              <w:r w:rsidRPr="009725F9">
                <w:rPr>
                  <w:rStyle w:val="SmartLink"/>
                  <w:rFonts w:ascii="Arial" w:hAnsi="Arial" w:cs="Arial"/>
                  <w:sz w:val="18"/>
                  <w:szCs w:val="18"/>
                  <w14:ligatures w14:val="standardContextual"/>
                </w:rPr>
                <w:t>S6-253279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5B92690" w14:textId="48A3DDF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of energy saving in application enablement layer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0947C3" w14:textId="4AD6A115"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5E4DC5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E1301CB" w14:textId="57E6F1B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A38AFA0" w14:textId="51D3E514"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application enablers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B64FAA" w14:textId="56A5115D" w:rsidR="003B0472" w:rsidRPr="0028135B" w:rsidRDefault="003B0472" w:rsidP="003B0472">
            <w:pPr>
              <w:spacing w:before="20" w:after="20" w:line="240" w:lineRule="auto"/>
              <w:rPr>
                <w:rFonts w:ascii="Arial" w:hAnsi="Arial" w:cs="Arial"/>
                <w:bCs/>
                <w:sz w:val="18"/>
                <w:szCs w:val="18"/>
              </w:rPr>
            </w:pPr>
            <w:r w:rsidRPr="0028135B">
              <w:rPr>
                <w:rFonts w:ascii="Arial" w:hAnsi="Arial" w:cs="Arial"/>
                <w:bCs/>
                <w:sz w:val="18"/>
                <w:szCs w:val="18"/>
              </w:rPr>
              <w:t>Merged to S6-253644</w:t>
            </w:r>
          </w:p>
        </w:tc>
      </w:tr>
      <w:tr w:rsidR="003B0472" w:rsidRPr="00CF71EC" w14:paraId="5315543D" w14:textId="77777777" w:rsidTr="00BB2DF8">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275281" w14:textId="53870A58" w:rsidR="003B0472" w:rsidRPr="009725F9" w:rsidRDefault="003B0472" w:rsidP="003B0472">
            <w:pPr>
              <w:spacing w:before="20" w:after="20" w:line="240" w:lineRule="auto"/>
              <w:rPr>
                <w:rFonts w:ascii="Arial" w:hAnsi="Arial" w:cs="Arial"/>
                <w:bCs/>
                <w:sz w:val="18"/>
                <w:szCs w:val="18"/>
              </w:rPr>
            </w:pPr>
            <w:hyperlink r:id="rId397" w:history="1">
              <w:r w:rsidRPr="009725F9">
                <w:rPr>
                  <w:rStyle w:val="SmartLink"/>
                  <w:rFonts w:ascii="Arial" w:hAnsi="Arial" w:cs="Arial"/>
                  <w:sz w:val="18"/>
                  <w:szCs w:val="18"/>
                  <w14:ligatures w14:val="standardContextual"/>
                </w:rPr>
                <w:t>S6-253123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95110E" w14:textId="0E713519"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AIMLE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BC1908" w14:textId="59052FDC"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2129915"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11924AB" w14:textId="6E87806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CA08904" w14:textId="5F5533EC"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AIMLE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5B53093" w14:textId="129BE784" w:rsidR="003B0472" w:rsidRPr="00BB2DF8" w:rsidRDefault="003B0472" w:rsidP="003B0472">
            <w:pPr>
              <w:spacing w:before="20" w:after="20" w:line="240" w:lineRule="auto"/>
              <w:rPr>
                <w:rFonts w:ascii="Arial" w:hAnsi="Arial" w:cs="Arial"/>
                <w:bCs/>
                <w:sz w:val="18"/>
                <w:szCs w:val="18"/>
              </w:rPr>
            </w:pPr>
            <w:r w:rsidRPr="00BB2DF8">
              <w:rPr>
                <w:rFonts w:ascii="Arial" w:hAnsi="Arial" w:cs="Arial"/>
                <w:bCs/>
                <w:sz w:val="18"/>
                <w:szCs w:val="18"/>
              </w:rPr>
              <w:t>Merged to S6-253645</w:t>
            </w:r>
          </w:p>
        </w:tc>
      </w:tr>
      <w:tr w:rsidR="003B0472" w:rsidRPr="00CF71EC" w14:paraId="7F867E1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212435" w14:textId="75DAAB57" w:rsidR="003B0472" w:rsidRPr="009725F9" w:rsidRDefault="003B0472" w:rsidP="003B0472">
            <w:pPr>
              <w:spacing w:before="20" w:after="20" w:line="240" w:lineRule="auto"/>
              <w:rPr>
                <w:rFonts w:ascii="Arial" w:hAnsi="Arial" w:cs="Arial"/>
                <w:bCs/>
                <w:sz w:val="18"/>
                <w:szCs w:val="18"/>
              </w:rPr>
            </w:pPr>
            <w:hyperlink r:id="rId398" w:history="1">
              <w:r w:rsidRPr="009725F9">
                <w:rPr>
                  <w:rStyle w:val="SmartLink"/>
                  <w:rFonts w:ascii="Arial" w:hAnsi="Arial" w:cs="Arial"/>
                  <w:sz w:val="18"/>
                  <w:szCs w:val="18"/>
                  <w14:ligatures w14:val="standardContextual"/>
                </w:rPr>
                <w:t>S6-253337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76E337" w14:textId="5F031DA7"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F78648" w14:textId="208A4B90"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473514"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31E72EB5" w14:textId="42CBF8F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CF79239" w14:textId="261BC8A5"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VAL UE energy information for AIMLE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0B15E97" w14:textId="18930E74" w:rsidR="003B0472" w:rsidRPr="00962675" w:rsidRDefault="003B0472" w:rsidP="003B0472">
            <w:pPr>
              <w:spacing w:before="20" w:after="20" w:line="240" w:lineRule="auto"/>
              <w:rPr>
                <w:rFonts w:ascii="Arial" w:hAnsi="Arial" w:cs="Arial"/>
                <w:bCs/>
                <w:sz w:val="18"/>
                <w:szCs w:val="18"/>
              </w:rPr>
            </w:pPr>
            <w:r w:rsidRPr="00962675">
              <w:rPr>
                <w:rFonts w:ascii="Arial" w:hAnsi="Arial" w:cs="Arial"/>
                <w:bCs/>
                <w:sz w:val="18"/>
                <w:szCs w:val="18"/>
              </w:rPr>
              <w:t>Revised to S6-253645</w:t>
            </w:r>
          </w:p>
        </w:tc>
      </w:tr>
      <w:tr w:rsidR="003B0472" w:rsidRPr="00CF71EC" w14:paraId="15138A63"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A9B2C39" w14:textId="29B0A633" w:rsidR="003B0472" w:rsidRPr="00962675" w:rsidRDefault="003B0472" w:rsidP="003B0472">
            <w:pPr>
              <w:spacing w:before="20" w:after="20" w:line="240" w:lineRule="auto"/>
            </w:pPr>
            <w:r w:rsidRPr="00962675">
              <w:rPr>
                <w:rFonts w:ascii="Arial" w:hAnsi="Arial" w:cs="Arial"/>
                <w:sz w:val="18"/>
              </w:rPr>
              <w:t>S6-253645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DFC4499" w14:textId="78E4A8C6"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E07CC5" w14:textId="772BA13F" w:rsidR="003B0472" w:rsidRPr="00962675" w:rsidRDefault="003B0472" w:rsidP="003B0472">
            <w:pPr>
              <w:spacing w:before="20" w:after="20" w:line="240" w:lineRule="auto"/>
              <w:rPr>
                <w:rFonts w:ascii="Arial" w:hAnsi="Arial" w:cs="Arial"/>
                <w:sz w:val="18"/>
                <w:szCs w:val="18"/>
                <w14:ligatures w14:val="standardContextual"/>
              </w:rPr>
            </w:pPr>
            <w:r w:rsidRPr="00962675">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D32B912" w14:textId="77777777" w:rsidR="003B0472" w:rsidRPr="00962675" w:rsidRDefault="003B0472" w:rsidP="003B0472">
            <w:pPr>
              <w:spacing w:before="20" w:after="20"/>
              <w:rPr>
                <w:rFonts w:ascii="Arial" w:hAnsi="Arial" w:cs="Arial"/>
                <w:sz w:val="18"/>
                <w:szCs w:val="18"/>
                <w14:ligatures w14:val="standardContextual"/>
              </w:rPr>
            </w:pPr>
            <w:proofErr w:type="spellStart"/>
            <w:r w:rsidRPr="00962675">
              <w:rPr>
                <w:rFonts w:ascii="Arial" w:hAnsi="Arial" w:cs="Arial"/>
                <w:sz w:val="18"/>
                <w:szCs w:val="18"/>
                <w14:ligatures w14:val="standardContextual"/>
              </w:rPr>
              <w:t>pCR</w:t>
            </w:r>
            <w:proofErr w:type="spellEnd"/>
          </w:p>
          <w:p w14:paraId="7C1F6D93" w14:textId="0DF2A6EF" w:rsidR="003B0472" w:rsidRPr="00962675" w:rsidRDefault="003B0472" w:rsidP="003B0472">
            <w:pPr>
              <w:spacing w:before="20" w:after="20"/>
              <w:rPr>
                <w:rFonts w:ascii="Arial" w:hAnsi="Arial" w:cs="Arial"/>
                <w:sz w:val="18"/>
                <w:szCs w:val="18"/>
                <w14:ligatures w14:val="standardContextual"/>
              </w:rPr>
            </w:pPr>
            <w:r w:rsidRPr="00962675">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16995E5"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Cs/>
                <w:sz w:val="18"/>
                <w:szCs w:val="18"/>
                <w14:ligatures w14:val="standardContextual"/>
              </w:rPr>
              <w:t>Revision of S6-253337.</w:t>
            </w:r>
          </w:p>
          <w:p w14:paraId="1F79FBA2" w14:textId="516EC432" w:rsidR="003B0472" w:rsidRDefault="003B0472" w:rsidP="003B0472">
            <w:pPr>
              <w:spacing w:before="20" w:after="20" w:line="240" w:lineRule="auto"/>
              <w:rPr>
                <w:rFonts w:ascii="Arial" w:hAnsi="Arial" w:cs="Arial"/>
                <w:i/>
                <w:iCs/>
                <w:color w:val="000000"/>
                <w:sz w:val="18"/>
                <w:szCs w:val="18"/>
                <w14:ligatures w14:val="standardContextual"/>
              </w:rPr>
            </w:pPr>
            <w:r w:rsidRPr="00962675">
              <w:rPr>
                <w:rFonts w:ascii="Arial" w:hAnsi="Arial" w:cs="Arial"/>
                <w:i/>
                <w:iCs/>
                <w:color w:val="000000"/>
                <w:sz w:val="18"/>
                <w:szCs w:val="18"/>
                <w14:ligatures w14:val="standardContextual"/>
              </w:rPr>
              <w:t>KI - VAL UE energy information for AIMLE</w:t>
            </w:r>
          </w:p>
          <w:p w14:paraId="5CBBA2B4" w14:textId="30FAC590"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5DA870" w14:textId="0BDFDB0B"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Revised to S6-253701</w:t>
            </w:r>
          </w:p>
        </w:tc>
      </w:tr>
      <w:tr w:rsidR="003B0472" w:rsidRPr="00CF71EC" w14:paraId="2B73A57D"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10D4C" w14:textId="42A5084D" w:rsidR="003B0472" w:rsidRPr="001109C6" w:rsidRDefault="003B0472" w:rsidP="003B0472">
            <w:pPr>
              <w:spacing w:before="20" w:after="20" w:line="240" w:lineRule="auto"/>
              <w:rPr>
                <w:rFonts w:ascii="Arial" w:hAnsi="Arial" w:cs="Arial"/>
                <w:sz w:val="18"/>
              </w:rPr>
            </w:pPr>
            <w:hyperlink r:id="rId399" w:history="1">
              <w:r w:rsidRPr="001109C6">
                <w:rPr>
                  <w:rStyle w:val="Hyperlink"/>
                  <w:rFonts w:ascii="Arial" w:hAnsi="Arial" w:cs="Arial"/>
                  <w:sz w:val="18"/>
                </w:rPr>
                <w:t>S6-253701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147FDB7" w14:textId="3E5C81A8"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DD3EE7" w14:textId="7DE6E032" w:rsidR="003B0472" w:rsidRPr="0036248A" w:rsidRDefault="003B0472" w:rsidP="003B0472">
            <w:pPr>
              <w:spacing w:before="20" w:after="20" w:line="240" w:lineRule="auto"/>
              <w:rPr>
                <w:rFonts w:ascii="Arial" w:hAnsi="Arial" w:cs="Arial"/>
                <w:sz w:val="18"/>
                <w:szCs w:val="18"/>
                <w14:ligatures w14:val="standardContextual"/>
              </w:rPr>
            </w:pPr>
            <w:r w:rsidRPr="0036248A">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93FD565" w14:textId="77777777" w:rsidR="003B0472" w:rsidRPr="0036248A" w:rsidRDefault="003B0472" w:rsidP="003B0472">
            <w:pPr>
              <w:spacing w:before="20" w:after="20"/>
              <w:rPr>
                <w:rFonts w:ascii="Arial" w:hAnsi="Arial" w:cs="Arial"/>
                <w:sz w:val="18"/>
                <w:szCs w:val="18"/>
                <w14:ligatures w14:val="standardContextual"/>
              </w:rPr>
            </w:pPr>
            <w:proofErr w:type="spellStart"/>
            <w:r w:rsidRPr="0036248A">
              <w:rPr>
                <w:rFonts w:ascii="Arial" w:hAnsi="Arial" w:cs="Arial"/>
                <w:sz w:val="18"/>
                <w:szCs w:val="18"/>
                <w14:ligatures w14:val="standardContextual"/>
              </w:rPr>
              <w:t>pCR</w:t>
            </w:r>
            <w:proofErr w:type="spellEnd"/>
          </w:p>
          <w:p w14:paraId="4FC313A3" w14:textId="50EA6CE4" w:rsidR="003B0472" w:rsidRPr="0036248A" w:rsidRDefault="003B0472" w:rsidP="003B0472">
            <w:pPr>
              <w:spacing w:before="20" w:after="20"/>
              <w:rPr>
                <w:rFonts w:ascii="Arial" w:hAnsi="Arial" w:cs="Arial"/>
                <w:sz w:val="18"/>
                <w:szCs w:val="18"/>
                <w14:ligatures w14:val="standardContextual"/>
              </w:rPr>
            </w:pPr>
            <w:r w:rsidRPr="0036248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4FA545" w14:textId="77777777" w:rsidR="003B0472" w:rsidRDefault="003B0472" w:rsidP="003B0472">
            <w:pPr>
              <w:spacing w:before="20" w:after="20" w:line="240" w:lineRule="auto"/>
              <w:rPr>
                <w:rFonts w:ascii="Arial" w:hAnsi="Arial" w:cs="Arial"/>
                <w:i/>
                <w:iCs/>
                <w:sz w:val="18"/>
                <w:szCs w:val="18"/>
                <w14:ligatures w14:val="standardContextual"/>
              </w:rPr>
            </w:pPr>
            <w:r w:rsidRPr="0036248A">
              <w:rPr>
                <w:rFonts w:ascii="Arial" w:hAnsi="Arial" w:cs="Arial"/>
                <w:iCs/>
                <w:sz w:val="18"/>
                <w:szCs w:val="18"/>
                <w14:ligatures w14:val="standardContextual"/>
              </w:rPr>
              <w:t>Revision of S6-253645.</w:t>
            </w:r>
          </w:p>
          <w:p w14:paraId="7757FFBA" w14:textId="77972ABE"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sz w:val="18"/>
                <w:szCs w:val="18"/>
                <w14:ligatures w14:val="standardContextual"/>
              </w:rPr>
              <w:t>Revision of S6-253337.</w:t>
            </w:r>
          </w:p>
          <w:p w14:paraId="05FA8A45" w14:textId="77777777" w:rsidR="003B0472" w:rsidRPr="0036248A" w:rsidRDefault="003B0472" w:rsidP="003B0472">
            <w:pPr>
              <w:spacing w:before="20" w:after="20" w:line="240" w:lineRule="auto"/>
              <w:rPr>
                <w:rFonts w:ascii="Arial" w:hAnsi="Arial" w:cs="Arial"/>
                <w:i/>
                <w:iCs/>
                <w:color w:val="000000"/>
                <w:sz w:val="18"/>
                <w:szCs w:val="18"/>
                <w14:ligatures w14:val="standardContextual"/>
              </w:rPr>
            </w:pPr>
            <w:r w:rsidRPr="0036248A">
              <w:rPr>
                <w:rFonts w:ascii="Arial" w:hAnsi="Arial" w:cs="Arial"/>
                <w:i/>
                <w:iCs/>
                <w:color w:val="000000"/>
                <w:sz w:val="18"/>
                <w:szCs w:val="18"/>
                <w14:ligatures w14:val="standardContextual"/>
              </w:rPr>
              <w:t>KI - VAL UE energy information for AIMLE</w:t>
            </w:r>
          </w:p>
          <w:p w14:paraId="23C0303E" w14:textId="77777777" w:rsidR="003B0472" w:rsidRDefault="003B0472" w:rsidP="003B0472">
            <w:pPr>
              <w:spacing w:before="20" w:after="20" w:line="240" w:lineRule="auto"/>
              <w:rPr>
                <w:rFonts w:ascii="Arial" w:hAnsi="Arial" w:cs="Arial"/>
                <w:iCs/>
                <w:sz w:val="18"/>
                <w:szCs w:val="18"/>
                <w14:ligatures w14:val="standardContextual"/>
              </w:rPr>
            </w:pPr>
          </w:p>
          <w:p w14:paraId="114A93CC" w14:textId="77777777" w:rsidR="003B0472" w:rsidRDefault="003B0472" w:rsidP="003B0472">
            <w:pPr>
              <w:spacing w:before="20" w:after="20" w:line="240" w:lineRule="auto"/>
              <w:rPr>
                <w:rFonts w:ascii="Arial" w:hAnsi="Arial" w:cs="Arial"/>
                <w:bCs/>
                <w:sz w:val="18"/>
                <w:szCs w:val="18"/>
              </w:rPr>
            </w:pPr>
          </w:p>
          <w:p w14:paraId="09D52777" w14:textId="7514C36F" w:rsidR="003B0472" w:rsidRPr="00962675" w:rsidRDefault="003B0472" w:rsidP="003B0472">
            <w:pPr>
              <w:spacing w:before="20" w:after="20" w:line="240" w:lineRule="auto"/>
              <w:rPr>
                <w:rFonts w:ascii="Arial" w:hAnsi="Arial" w:cs="Arial"/>
                <w:iCs/>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157AC23" w14:textId="7D40BAA3"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S6-253753</w:t>
            </w:r>
          </w:p>
        </w:tc>
      </w:tr>
      <w:tr w:rsidR="00391C12" w:rsidRPr="00CF71EC" w14:paraId="32515731"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D28D95D" w14:textId="005B01BE" w:rsidR="00391C12" w:rsidRPr="00321C42" w:rsidRDefault="00321C42" w:rsidP="003B0472">
            <w:pPr>
              <w:spacing w:before="20" w:after="20" w:line="240" w:lineRule="auto"/>
            </w:pPr>
            <w:hyperlink r:id="rId400" w:history="1">
              <w:r w:rsidRPr="00321C42">
                <w:rPr>
                  <w:rStyle w:val="Hyperlink"/>
                  <w:rFonts w:ascii="Arial" w:hAnsi="Arial" w:cs="Arial"/>
                  <w:sz w:val="18"/>
                </w:rPr>
                <w:t>S6-253753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3279EEE" w14:textId="65448A81"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New KI on Support VAL UE energy data utilization for AIML services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208B148" w14:textId="11825A99"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Lenovo (Emmanouil Pateromichelakis)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5567C5" w14:textId="77777777" w:rsidR="00391C12" w:rsidRPr="00391C12" w:rsidRDefault="00391C12" w:rsidP="003B0472">
            <w:pPr>
              <w:spacing w:before="20" w:after="20"/>
              <w:rPr>
                <w:rFonts w:ascii="Arial" w:hAnsi="Arial" w:cs="Arial"/>
                <w:sz w:val="18"/>
                <w:szCs w:val="18"/>
                <w14:ligatures w14:val="standardContextual"/>
              </w:rPr>
            </w:pPr>
            <w:proofErr w:type="spellStart"/>
            <w:r w:rsidRPr="00391C12">
              <w:rPr>
                <w:rFonts w:ascii="Arial" w:hAnsi="Arial" w:cs="Arial"/>
                <w:sz w:val="18"/>
                <w:szCs w:val="18"/>
                <w14:ligatures w14:val="standardContextual"/>
              </w:rPr>
              <w:t>pCR</w:t>
            </w:r>
            <w:proofErr w:type="spellEnd"/>
          </w:p>
          <w:p w14:paraId="4285E010" w14:textId="247AC9E2" w:rsidR="00391C12" w:rsidRPr="00391C12" w:rsidRDefault="00391C12" w:rsidP="003B0472">
            <w:pPr>
              <w:spacing w:before="20" w:after="20"/>
              <w:rPr>
                <w:rFonts w:ascii="Arial" w:hAnsi="Arial" w:cs="Arial"/>
                <w:sz w:val="18"/>
                <w:szCs w:val="18"/>
                <w14:ligatures w14:val="standardContextual"/>
              </w:rPr>
            </w:pPr>
            <w:r w:rsidRPr="00391C12">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9C981F" w14:textId="77777777" w:rsidR="00391C12" w:rsidRDefault="00391C12" w:rsidP="00391C12">
            <w:pPr>
              <w:spacing w:before="20" w:after="20" w:line="240" w:lineRule="auto"/>
              <w:rPr>
                <w:rFonts w:ascii="Arial" w:hAnsi="Arial" w:cs="Arial"/>
                <w:i/>
                <w:iCs/>
                <w:sz w:val="18"/>
                <w:szCs w:val="18"/>
                <w14:ligatures w14:val="standardContextual"/>
              </w:rPr>
            </w:pPr>
            <w:r w:rsidRPr="00391C12">
              <w:rPr>
                <w:rFonts w:ascii="Arial" w:hAnsi="Arial" w:cs="Arial"/>
                <w:iCs/>
                <w:sz w:val="18"/>
                <w:szCs w:val="18"/>
                <w14:ligatures w14:val="standardContextual"/>
              </w:rPr>
              <w:t>Revision of S6-253701.</w:t>
            </w:r>
          </w:p>
          <w:p w14:paraId="13B65222" w14:textId="3EAF9965" w:rsidR="00391C12" w:rsidRPr="00391C12" w:rsidRDefault="00391C12" w:rsidP="00391C12">
            <w:pPr>
              <w:spacing w:before="20" w:after="20" w:line="240" w:lineRule="auto"/>
              <w:rPr>
                <w:rFonts w:ascii="Arial" w:hAnsi="Arial" w:cs="Arial"/>
                <w:i/>
                <w:iCs/>
                <w:sz w:val="18"/>
                <w:szCs w:val="18"/>
                <w14:ligatures w14:val="standardContextual"/>
              </w:rPr>
            </w:pPr>
            <w:r w:rsidRPr="00391C12">
              <w:rPr>
                <w:rFonts w:ascii="Arial" w:hAnsi="Arial" w:cs="Arial"/>
                <w:i/>
                <w:iCs/>
                <w:sz w:val="18"/>
                <w:szCs w:val="18"/>
                <w14:ligatures w14:val="standardContextual"/>
              </w:rPr>
              <w:t>Revision of S6-253645.</w:t>
            </w:r>
          </w:p>
          <w:p w14:paraId="54799873" w14:textId="77777777"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sz w:val="18"/>
                <w:szCs w:val="18"/>
                <w14:ligatures w14:val="standardContextual"/>
              </w:rPr>
              <w:t>Revision of S6-253337.</w:t>
            </w:r>
          </w:p>
          <w:p w14:paraId="57DA5329" w14:textId="77777777"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color w:val="000000"/>
                <w:sz w:val="18"/>
                <w:szCs w:val="18"/>
                <w14:ligatures w14:val="standardContextual"/>
              </w:rPr>
              <w:t>KI - VAL UE energy information for AIMLE</w:t>
            </w:r>
          </w:p>
          <w:p w14:paraId="6DB52E7F" w14:textId="77777777" w:rsidR="00391C12" w:rsidRPr="00391C12" w:rsidRDefault="00391C12" w:rsidP="00391C12">
            <w:pPr>
              <w:spacing w:before="20" w:after="20" w:line="240" w:lineRule="auto"/>
              <w:rPr>
                <w:rFonts w:ascii="Arial" w:hAnsi="Arial" w:cs="Arial"/>
                <w:i/>
                <w:iCs/>
                <w:sz w:val="18"/>
                <w:szCs w:val="18"/>
                <w14:ligatures w14:val="standardContextual"/>
              </w:rPr>
            </w:pPr>
          </w:p>
          <w:p w14:paraId="5AC5BFD6" w14:textId="77777777" w:rsidR="00391C12" w:rsidRPr="00391C12" w:rsidRDefault="00391C12" w:rsidP="00391C12">
            <w:pPr>
              <w:spacing w:before="20" w:after="20" w:line="240" w:lineRule="auto"/>
              <w:rPr>
                <w:rFonts w:ascii="Arial" w:hAnsi="Arial" w:cs="Arial"/>
                <w:bCs/>
                <w:i/>
                <w:sz w:val="18"/>
                <w:szCs w:val="18"/>
              </w:rPr>
            </w:pPr>
          </w:p>
          <w:p w14:paraId="29575B4C" w14:textId="6F5D5EC3" w:rsidR="00391C12" w:rsidRDefault="00391C12" w:rsidP="00391C12">
            <w:pPr>
              <w:spacing w:before="20" w:after="20" w:line="240" w:lineRule="auto"/>
              <w:rPr>
                <w:rFonts w:ascii="Arial" w:hAnsi="Arial" w:cs="Arial"/>
                <w:iCs/>
                <w:sz w:val="18"/>
                <w:szCs w:val="18"/>
                <w14:ligatures w14:val="standardContextual"/>
              </w:rPr>
            </w:pPr>
            <w:r w:rsidRPr="00391C12">
              <w:rPr>
                <w:rFonts w:ascii="Arial" w:hAnsi="Arial" w:cs="Arial"/>
                <w:bCs/>
                <w:i/>
                <w:sz w:val="18"/>
                <w:szCs w:val="18"/>
              </w:rPr>
              <w:t>UPDATE_2</w:t>
            </w:r>
          </w:p>
          <w:p w14:paraId="45E09F2F" w14:textId="77777777" w:rsidR="00391C12" w:rsidRDefault="00391C12" w:rsidP="003B0472">
            <w:pPr>
              <w:spacing w:before="20" w:after="20" w:line="240" w:lineRule="auto"/>
              <w:rPr>
                <w:rFonts w:ascii="Arial" w:hAnsi="Arial" w:cs="Arial"/>
                <w:iCs/>
                <w:sz w:val="18"/>
                <w:szCs w:val="18"/>
                <w14:ligatures w14:val="standardContextual"/>
              </w:rPr>
            </w:pPr>
          </w:p>
          <w:p w14:paraId="24F1AC8B" w14:textId="39DAC71F" w:rsidR="00391C12" w:rsidRPr="0036248A" w:rsidRDefault="00391C1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 xml:space="preserve">The only change is to add more </w:t>
            </w:r>
            <w:proofErr w:type="spellStart"/>
            <w:r>
              <w:rPr>
                <w:rFonts w:ascii="Arial" w:hAnsi="Arial" w:cs="Arial"/>
                <w:iCs/>
                <w:sz w:val="18"/>
                <w:szCs w:val="18"/>
                <w14:ligatures w14:val="standardContextual"/>
              </w:rPr>
              <w:t>cosources</w:t>
            </w:r>
            <w:proofErr w:type="spellEnd"/>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6750518" w14:textId="4AB78196" w:rsidR="00391C12" w:rsidRPr="00391C12" w:rsidRDefault="00391C12" w:rsidP="003B0472">
            <w:pPr>
              <w:spacing w:before="20" w:after="20" w:line="240" w:lineRule="auto"/>
              <w:rPr>
                <w:rFonts w:ascii="Arial" w:hAnsi="Arial" w:cs="Arial"/>
                <w:bCs/>
                <w:sz w:val="18"/>
                <w:szCs w:val="18"/>
              </w:rPr>
            </w:pPr>
            <w:r>
              <w:rPr>
                <w:rFonts w:ascii="Arial" w:hAnsi="Arial" w:cs="Arial"/>
                <w:bCs/>
                <w:sz w:val="18"/>
                <w:szCs w:val="18"/>
              </w:rPr>
              <w:lastRenderedPageBreak/>
              <w:t>Approved</w:t>
            </w:r>
          </w:p>
        </w:tc>
      </w:tr>
      <w:tr w:rsidR="003B0472" w:rsidRPr="00CF71EC" w14:paraId="3CBE2D4C"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399A97" w14:textId="2F0D5C82" w:rsidR="003B0472" w:rsidRPr="009725F9" w:rsidRDefault="003B0472" w:rsidP="003B0472">
            <w:pPr>
              <w:spacing w:before="20" w:after="20" w:line="240" w:lineRule="auto"/>
              <w:rPr>
                <w:rFonts w:ascii="Arial" w:hAnsi="Arial" w:cs="Arial"/>
                <w:bCs/>
                <w:sz w:val="18"/>
                <w:szCs w:val="18"/>
              </w:rPr>
            </w:pPr>
            <w:hyperlink r:id="rId401" w:history="1">
              <w:r w:rsidRPr="009725F9">
                <w:rPr>
                  <w:rStyle w:val="SmartLink"/>
                  <w:rFonts w:ascii="Arial" w:hAnsi="Arial" w:cs="Arial"/>
                  <w:sz w:val="18"/>
                  <w:szCs w:val="18"/>
                  <w14:ligatures w14:val="standardContextual"/>
                </w:rPr>
                <w:t>S6-253124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BEC7AB5" w14:textId="30466F5B"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2C4227" w14:textId="182C169D"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(Suzhou) Software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3111BA"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1EF2A830" w14:textId="1D81F433"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E2B00FE" w14:textId="1D82040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NSCE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2D1FC05" w14:textId="0135C55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S6-253698</w:t>
            </w:r>
          </w:p>
        </w:tc>
      </w:tr>
      <w:tr w:rsidR="003B0472" w:rsidRPr="00CF71EC" w14:paraId="60A3BBD9"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14AF61" w14:textId="7CA8723F" w:rsidR="003B0472" w:rsidRPr="00321C42" w:rsidRDefault="00321C42" w:rsidP="003B0472">
            <w:pPr>
              <w:spacing w:before="20" w:after="20" w:line="240" w:lineRule="auto"/>
            </w:pPr>
            <w:hyperlink r:id="rId402" w:history="1">
              <w:r w:rsidRPr="00321C42">
                <w:rPr>
                  <w:rStyle w:val="Hyperlink"/>
                  <w:rFonts w:ascii="Arial" w:hAnsi="Arial" w:cs="Arial"/>
                  <w:sz w:val="18"/>
                </w:rPr>
                <w:t>S6-253698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498E271" w14:textId="7F40997C"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NSCE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3410D3" w14:textId="6C4D36E9"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(Suzhou) Software (</w:t>
            </w:r>
            <w:proofErr w:type="spellStart"/>
            <w:r w:rsidRPr="00282F3A">
              <w:rPr>
                <w:rFonts w:ascii="Arial" w:hAnsi="Arial" w:cs="Arial"/>
                <w:sz w:val="18"/>
                <w:szCs w:val="18"/>
                <w14:ligatures w14:val="standardContextual"/>
              </w:rPr>
              <w:t>Tangqing</w:t>
            </w:r>
            <w:proofErr w:type="spellEnd"/>
            <w:r w:rsidRPr="00282F3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D7E0B8" w14:textId="77777777" w:rsidR="003B0472" w:rsidRPr="00282F3A" w:rsidRDefault="003B0472" w:rsidP="003B0472">
            <w:pPr>
              <w:spacing w:before="20" w:after="20"/>
              <w:rPr>
                <w:rFonts w:ascii="Arial" w:hAnsi="Arial" w:cs="Arial"/>
                <w:sz w:val="18"/>
                <w:szCs w:val="18"/>
                <w14:ligatures w14:val="standardContextual"/>
              </w:rPr>
            </w:pPr>
            <w:proofErr w:type="spellStart"/>
            <w:r w:rsidRPr="00282F3A">
              <w:rPr>
                <w:rFonts w:ascii="Arial" w:hAnsi="Arial" w:cs="Arial"/>
                <w:sz w:val="18"/>
                <w:szCs w:val="18"/>
                <w14:ligatures w14:val="standardContextual"/>
              </w:rPr>
              <w:t>pCR</w:t>
            </w:r>
            <w:proofErr w:type="spellEnd"/>
          </w:p>
          <w:p w14:paraId="70762738" w14:textId="3CD4E0FD"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6A706EC"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S6-253124.</w:t>
            </w:r>
          </w:p>
          <w:p w14:paraId="12218DA6" w14:textId="18CB9F32"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NSCE for EE/ES</w:t>
            </w:r>
          </w:p>
          <w:p w14:paraId="7FCB94DD" w14:textId="4DC82433" w:rsidR="003B0472" w:rsidRPr="009725F9" w:rsidRDefault="003B0472"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01AD680" w14:textId="77777777" w:rsidR="003B0472" w:rsidRPr="00282F3A" w:rsidRDefault="003B0472" w:rsidP="003B0472">
            <w:pPr>
              <w:spacing w:before="20" w:after="20" w:line="240" w:lineRule="auto"/>
              <w:rPr>
                <w:rFonts w:ascii="Arial" w:hAnsi="Arial" w:cs="Arial"/>
                <w:bCs/>
                <w:sz w:val="18"/>
                <w:szCs w:val="18"/>
              </w:rPr>
            </w:pPr>
          </w:p>
        </w:tc>
      </w:tr>
      <w:tr w:rsidR="003B0472" w:rsidRPr="00CF71EC" w14:paraId="2D26EE5C"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47CD30" w14:textId="191D68F6" w:rsidR="003B0472" w:rsidRPr="009725F9" w:rsidRDefault="003B0472" w:rsidP="003B0472">
            <w:pPr>
              <w:spacing w:before="20" w:after="20" w:line="240" w:lineRule="auto"/>
              <w:rPr>
                <w:rFonts w:ascii="Arial" w:hAnsi="Arial" w:cs="Arial"/>
                <w:bCs/>
                <w:sz w:val="18"/>
                <w:szCs w:val="18"/>
              </w:rPr>
            </w:pPr>
            <w:hyperlink r:id="rId403" w:history="1">
              <w:r w:rsidRPr="009725F9">
                <w:rPr>
                  <w:rStyle w:val="SmartLink"/>
                  <w:rFonts w:ascii="Arial" w:hAnsi="Arial" w:cs="Arial"/>
                  <w:sz w:val="18"/>
                  <w:szCs w:val="18"/>
                  <w14:ligatures w14:val="standardContextual"/>
                </w:rPr>
                <w:t>S6-253121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6978EFD" w14:textId="61B176F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F5576F9" w14:textId="5476C4D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China Mobile Com. Corporation (</w:t>
            </w:r>
            <w:proofErr w:type="spellStart"/>
            <w:r w:rsidRPr="009725F9">
              <w:rPr>
                <w:rFonts w:ascii="Arial" w:hAnsi="Arial" w:cs="Arial"/>
                <w:color w:val="000000"/>
                <w:sz w:val="18"/>
                <w:szCs w:val="18"/>
                <w14:ligatures w14:val="standardContextual"/>
              </w:rPr>
              <w:t>Tangqing</w:t>
            </w:r>
            <w:proofErr w:type="spellEnd"/>
            <w:r w:rsidRPr="009725F9">
              <w:rPr>
                <w:rFonts w:ascii="Arial" w:hAnsi="Arial" w:cs="Arial"/>
                <w:color w:val="000000"/>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398256D"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5CC1F9FC" w14:textId="4EE0702F"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8A015FC" w14:textId="133C8DA6"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EDGE for EE/ES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782B6E" w14:textId="4B96DD99"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S6-253699</w:t>
            </w:r>
          </w:p>
        </w:tc>
      </w:tr>
      <w:tr w:rsidR="003B0472" w:rsidRPr="00CF71EC" w14:paraId="7D2D0596"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D7E457" w14:textId="1D12B065" w:rsidR="003B0472" w:rsidRPr="001109C6" w:rsidRDefault="003B0472" w:rsidP="003B0472">
            <w:pPr>
              <w:spacing w:before="20" w:after="20" w:line="240" w:lineRule="auto"/>
            </w:pPr>
            <w:hyperlink r:id="rId404" w:history="1">
              <w:r w:rsidRPr="001109C6">
                <w:rPr>
                  <w:rStyle w:val="Hyperlink"/>
                  <w:rFonts w:ascii="Arial" w:hAnsi="Arial" w:cs="Arial"/>
                  <w:sz w:val="18"/>
                </w:rPr>
                <w:t>S6-253699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F9B7F" w14:textId="7D1C475E"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6DD3253" w14:textId="40EAE0AD" w:rsidR="003B0472" w:rsidRPr="00282F3A" w:rsidRDefault="003B0472" w:rsidP="003B0472">
            <w:pPr>
              <w:spacing w:before="20" w:after="20" w:line="240" w:lineRule="auto"/>
              <w:rPr>
                <w:rFonts w:ascii="Arial" w:hAnsi="Arial" w:cs="Arial"/>
                <w:sz w:val="18"/>
                <w:szCs w:val="18"/>
                <w14:ligatures w14:val="standardContextual"/>
              </w:rPr>
            </w:pPr>
            <w:r w:rsidRPr="00282F3A">
              <w:rPr>
                <w:rFonts w:ascii="Arial" w:hAnsi="Arial" w:cs="Arial"/>
                <w:sz w:val="18"/>
                <w:szCs w:val="18"/>
                <w14:ligatures w14:val="standardContextual"/>
              </w:rPr>
              <w:t>China Mobile Com. Corporation (</w:t>
            </w:r>
            <w:proofErr w:type="spellStart"/>
            <w:r w:rsidRPr="00282F3A">
              <w:rPr>
                <w:rFonts w:ascii="Arial" w:hAnsi="Arial" w:cs="Arial"/>
                <w:sz w:val="18"/>
                <w:szCs w:val="18"/>
                <w14:ligatures w14:val="standardContextual"/>
              </w:rPr>
              <w:t>Tangqing</w:t>
            </w:r>
            <w:proofErr w:type="spellEnd"/>
            <w:r w:rsidRPr="00282F3A">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50F544" w14:textId="77777777" w:rsidR="003B0472" w:rsidRPr="00282F3A" w:rsidRDefault="003B0472" w:rsidP="003B0472">
            <w:pPr>
              <w:spacing w:before="20" w:after="20"/>
              <w:rPr>
                <w:rFonts w:ascii="Arial" w:hAnsi="Arial" w:cs="Arial"/>
                <w:sz w:val="18"/>
                <w:szCs w:val="18"/>
                <w14:ligatures w14:val="standardContextual"/>
              </w:rPr>
            </w:pPr>
            <w:proofErr w:type="spellStart"/>
            <w:r w:rsidRPr="00282F3A">
              <w:rPr>
                <w:rFonts w:ascii="Arial" w:hAnsi="Arial" w:cs="Arial"/>
                <w:sz w:val="18"/>
                <w:szCs w:val="18"/>
                <w14:ligatures w14:val="standardContextual"/>
              </w:rPr>
              <w:t>pCR</w:t>
            </w:r>
            <w:proofErr w:type="spellEnd"/>
          </w:p>
          <w:p w14:paraId="2EE0762A" w14:textId="4EDDF450" w:rsidR="003B0472" w:rsidRPr="00282F3A" w:rsidRDefault="003B0472" w:rsidP="003B0472">
            <w:pPr>
              <w:spacing w:before="20" w:after="20"/>
              <w:rPr>
                <w:rFonts w:ascii="Arial" w:hAnsi="Arial" w:cs="Arial"/>
                <w:sz w:val="18"/>
                <w:szCs w:val="18"/>
                <w14:ligatures w14:val="standardContextual"/>
              </w:rPr>
            </w:pPr>
            <w:r w:rsidRPr="00282F3A">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1D43F0E" w14:textId="77777777"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Cs/>
                <w:sz w:val="18"/>
                <w:szCs w:val="18"/>
                <w14:ligatures w14:val="standardContextual"/>
              </w:rPr>
              <w:t>Revision of S6-253121.</w:t>
            </w:r>
          </w:p>
          <w:p w14:paraId="7B2201E7" w14:textId="5D863CB8" w:rsidR="003B0472" w:rsidRDefault="003B0472" w:rsidP="003B0472">
            <w:pPr>
              <w:spacing w:before="20" w:after="20" w:line="240" w:lineRule="auto"/>
              <w:rPr>
                <w:rFonts w:ascii="Arial" w:hAnsi="Arial" w:cs="Arial"/>
                <w:i/>
                <w:iCs/>
                <w:color w:val="000000"/>
                <w:sz w:val="18"/>
                <w:szCs w:val="18"/>
                <w14:ligatures w14:val="standardContextual"/>
              </w:rPr>
            </w:pPr>
            <w:r w:rsidRPr="00282F3A">
              <w:rPr>
                <w:rFonts w:ascii="Arial" w:hAnsi="Arial" w:cs="Arial"/>
                <w:i/>
                <w:iCs/>
                <w:color w:val="000000"/>
                <w:sz w:val="18"/>
                <w:szCs w:val="18"/>
                <w14:ligatures w14:val="standardContextual"/>
              </w:rPr>
              <w:t>KI - EDGE for EE/ES</w:t>
            </w:r>
          </w:p>
          <w:p w14:paraId="1DBA7009" w14:textId="77777777" w:rsidR="003B0472" w:rsidRDefault="003B0472" w:rsidP="003B0472">
            <w:pPr>
              <w:spacing w:before="20" w:after="20" w:line="240" w:lineRule="auto"/>
              <w:rPr>
                <w:rFonts w:ascii="Arial" w:hAnsi="Arial" w:cs="Arial"/>
                <w:bCs/>
                <w:sz w:val="18"/>
                <w:szCs w:val="18"/>
              </w:rPr>
            </w:pPr>
          </w:p>
          <w:p w14:paraId="74220531" w14:textId="1468DD1E" w:rsidR="003B0472" w:rsidRPr="009725F9" w:rsidRDefault="003B0472" w:rsidP="003B0472">
            <w:pPr>
              <w:spacing w:before="20" w:after="20" w:line="240" w:lineRule="auto"/>
              <w:rPr>
                <w:rFonts w:ascii="Arial" w:hAnsi="Arial" w:cs="Arial"/>
                <w:i/>
                <w:iCs/>
                <w:color w:val="000000"/>
                <w:sz w:val="18"/>
                <w:szCs w:val="18"/>
                <w14:ligatures w14:val="standardContextual"/>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2E2422" w14:textId="2FA8EBC5"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S6-253754</w:t>
            </w:r>
          </w:p>
        </w:tc>
      </w:tr>
      <w:tr w:rsidR="00391C12" w:rsidRPr="00CF71EC" w14:paraId="1A46A579"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F19F5" w14:textId="64B5960F" w:rsidR="00391C12" w:rsidRPr="00321C42" w:rsidRDefault="00321C42" w:rsidP="003B0472">
            <w:pPr>
              <w:spacing w:before="20" w:after="20" w:line="240" w:lineRule="auto"/>
            </w:pPr>
            <w:hyperlink r:id="rId405" w:history="1">
              <w:r w:rsidRPr="00321C42">
                <w:rPr>
                  <w:rStyle w:val="Hyperlink"/>
                  <w:rFonts w:ascii="Arial" w:hAnsi="Arial" w:cs="Arial"/>
                  <w:sz w:val="18"/>
                </w:rPr>
                <w:t>S6-253754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7F3C8AF" w14:textId="6C96693C"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new KI on EDGE enhancement for energy efficiency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66C502" w14:textId="61502326" w:rsidR="00391C12" w:rsidRPr="00391C12" w:rsidRDefault="00391C12" w:rsidP="003B0472">
            <w:pPr>
              <w:spacing w:before="20" w:after="20" w:line="240" w:lineRule="auto"/>
              <w:rPr>
                <w:rFonts w:ascii="Arial" w:hAnsi="Arial" w:cs="Arial"/>
                <w:sz w:val="18"/>
                <w:szCs w:val="18"/>
                <w14:ligatures w14:val="standardContextual"/>
              </w:rPr>
            </w:pPr>
            <w:r w:rsidRPr="00391C12">
              <w:rPr>
                <w:rFonts w:ascii="Arial" w:hAnsi="Arial" w:cs="Arial"/>
                <w:sz w:val="18"/>
                <w:szCs w:val="18"/>
                <w14:ligatures w14:val="standardContextual"/>
              </w:rPr>
              <w:t>China Mobile Com. Corporation (</w:t>
            </w:r>
            <w:proofErr w:type="spellStart"/>
            <w:r w:rsidRPr="00391C12">
              <w:rPr>
                <w:rFonts w:ascii="Arial" w:hAnsi="Arial" w:cs="Arial"/>
                <w:sz w:val="18"/>
                <w:szCs w:val="18"/>
                <w14:ligatures w14:val="standardContextual"/>
              </w:rPr>
              <w:t>Tangqing</w:t>
            </w:r>
            <w:proofErr w:type="spellEnd"/>
            <w:r w:rsidRPr="00391C12">
              <w:rPr>
                <w:rFonts w:ascii="Arial" w:hAnsi="Arial" w:cs="Arial"/>
                <w:sz w:val="18"/>
                <w:szCs w:val="18"/>
                <w14:ligatures w14:val="standardContextual"/>
              </w:rPr>
              <w:t xml:space="preserv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126BB86" w14:textId="77777777" w:rsidR="00391C12" w:rsidRPr="00391C12" w:rsidRDefault="00391C12" w:rsidP="003B0472">
            <w:pPr>
              <w:spacing w:before="20" w:after="20"/>
              <w:rPr>
                <w:rFonts w:ascii="Arial" w:hAnsi="Arial" w:cs="Arial"/>
                <w:sz w:val="18"/>
                <w:szCs w:val="18"/>
                <w14:ligatures w14:val="standardContextual"/>
              </w:rPr>
            </w:pPr>
            <w:proofErr w:type="spellStart"/>
            <w:r w:rsidRPr="00391C12">
              <w:rPr>
                <w:rFonts w:ascii="Arial" w:hAnsi="Arial" w:cs="Arial"/>
                <w:sz w:val="18"/>
                <w:szCs w:val="18"/>
                <w14:ligatures w14:val="standardContextual"/>
              </w:rPr>
              <w:t>pCR</w:t>
            </w:r>
            <w:proofErr w:type="spellEnd"/>
          </w:p>
          <w:p w14:paraId="17A092A1" w14:textId="25F4F4E6" w:rsidR="00391C12" w:rsidRPr="00391C12" w:rsidRDefault="00391C12" w:rsidP="003B0472">
            <w:pPr>
              <w:spacing w:before="20" w:after="20"/>
              <w:rPr>
                <w:rFonts w:ascii="Arial" w:hAnsi="Arial" w:cs="Arial"/>
                <w:sz w:val="18"/>
                <w:szCs w:val="18"/>
                <w14:ligatures w14:val="standardContextual"/>
              </w:rPr>
            </w:pPr>
            <w:r w:rsidRPr="00391C12">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1B88126" w14:textId="77777777" w:rsidR="00391C12" w:rsidRDefault="00391C12" w:rsidP="00391C12">
            <w:pPr>
              <w:spacing w:before="20" w:after="20" w:line="240" w:lineRule="auto"/>
              <w:rPr>
                <w:rFonts w:ascii="Arial" w:hAnsi="Arial" w:cs="Arial"/>
                <w:i/>
                <w:iCs/>
                <w:sz w:val="18"/>
                <w:szCs w:val="18"/>
                <w14:ligatures w14:val="standardContextual"/>
              </w:rPr>
            </w:pPr>
            <w:r w:rsidRPr="00391C12">
              <w:rPr>
                <w:rFonts w:ascii="Arial" w:hAnsi="Arial" w:cs="Arial"/>
                <w:iCs/>
                <w:sz w:val="18"/>
                <w:szCs w:val="18"/>
                <w14:ligatures w14:val="standardContextual"/>
              </w:rPr>
              <w:t>Revision of S6-253699.</w:t>
            </w:r>
          </w:p>
          <w:p w14:paraId="11FD2454" w14:textId="01493D12"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sz w:val="18"/>
                <w:szCs w:val="18"/>
                <w14:ligatures w14:val="standardContextual"/>
              </w:rPr>
              <w:t>Revision of S6-253121.</w:t>
            </w:r>
          </w:p>
          <w:p w14:paraId="37675DFE" w14:textId="77777777" w:rsidR="00391C12" w:rsidRPr="00391C12" w:rsidRDefault="00391C12" w:rsidP="00391C12">
            <w:pPr>
              <w:spacing w:before="20" w:after="20" w:line="240" w:lineRule="auto"/>
              <w:rPr>
                <w:rFonts w:ascii="Arial" w:hAnsi="Arial" w:cs="Arial"/>
                <w:i/>
                <w:iCs/>
                <w:color w:val="000000"/>
                <w:sz w:val="18"/>
                <w:szCs w:val="18"/>
                <w14:ligatures w14:val="standardContextual"/>
              </w:rPr>
            </w:pPr>
            <w:r w:rsidRPr="00391C12">
              <w:rPr>
                <w:rFonts w:ascii="Arial" w:hAnsi="Arial" w:cs="Arial"/>
                <w:i/>
                <w:iCs/>
                <w:color w:val="000000"/>
                <w:sz w:val="18"/>
                <w:szCs w:val="18"/>
                <w14:ligatures w14:val="standardContextual"/>
              </w:rPr>
              <w:t>KI - EDGE for EE/ES</w:t>
            </w:r>
          </w:p>
          <w:p w14:paraId="138DAAF3" w14:textId="77777777" w:rsidR="00391C12" w:rsidRPr="00391C12" w:rsidRDefault="00391C12" w:rsidP="00391C12">
            <w:pPr>
              <w:spacing w:before="20" w:after="20" w:line="240" w:lineRule="auto"/>
              <w:rPr>
                <w:rFonts w:ascii="Arial" w:hAnsi="Arial" w:cs="Arial"/>
                <w:bCs/>
                <w:i/>
                <w:sz w:val="18"/>
                <w:szCs w:val="18"/>
              </w:rPr>
            </w:pPr>
          </w:p>
          <w:p w14:paraId="2FADB930" w14:textId="3CE3DF4E" w:rsidR="00391C12" w:rsidRDefault="00391C12" w:rsidP="00391C12">
            <w:pPr>
              <w:spacing w:before="20" w:after="20" w:line="240" w:lineRule="auto"/>
              <w:rPr>
                <w:rFonts w:ascii="Arial" w:hAnsi="Arial" w:cs="Arial"/>
                <w:iCs/>
                <w:sz w:val="18"/>
                <w:szCs w:val="18"/>
                <w14:ligatures w14:val="standardContextual"/>
              </w:rPr>
            </w:pPr>
            <w:r w:rsidRPr="00391C12">
              <w:rPr>
                <w:rFonts w:ascii="Arial" w:hAnsi="Arial" w:cs="Arial"/>
                <w:bCs/>
                <w:i/>
                <w:sz w:val="18"/>
                <w:szCs w:val="18"/>
              </w:rPr>
              <w:t>UPDATE_2</w:t>
            </w:r>
          </w:p>
          <w:p w14:paraId="0625E71C" w14:textId="34374E94" w:rsidR="00391C12" w:rsidRPr="00282F3A" w:rsidRDefault="00391C12" w:rsidP="003B0472">
            <w:pPr>
              <w:spacing w:before="20" w:after="20" w:line="240" w:lineRule="auto"/>
              <w:rPr>
                <w:rFonts w:ascii="Arial" w:hAnsi="Arial" w:cs="Arial"/>
                <w:iCs/>
                <w:sz w:val="18"/>
                <w:szCs w:val="18"/>
                <w14:ligatures w14:val="standardContextual"/>
              </w:rPr>
            </w:pPr>
            <w:r>
              <w:rPr>
                <w:rFonts w:ascii="Arial" w:hAnsi="Arial" w:cs="Arial"/>
                <w:iCs/>
                <w:sz w:val="18"/>
                <w:szCs w:val="18"/>
                <w14:ligatures w14:val="standardContextual"/>
              </w:rPr>
              <w:t>The only change is to ass EDGE in front of application server in the last sentence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71FCE9F" w14:textId="67F6D01C" w:rsidR="00391C12" w:rsidRPr="00391C12" w:rsidRDefault="00391C12" w:rsidP="003B0472">
            <w:pPr>
              <w:spacing w:before="20" w:after="20" w:line="240" w:lineRule="auto"/>
              <w:rPr>
                <w:rFonts w:ascii="Arial" w:hAnsi="Arial" w:cs="Arial"/>
                <w:bCs/>
                <w:sz w:val="18"/>
                <w:szCs w:val="18"/>
              </w:rPr>
            </w:pPr>
            <w:r>
              <w:rPr>
                <w:rFonts w:ascii="Arial" w:hAnsi="Arial" w:cs="Arial"/>
                <w:bCs/>
                <w:sz w:val="18"/>
                <w:szCs w:val="18"/>
              </w:rPr>
              <w:t>Approved</w:t>
            </w:r>
          </w:p>
        </w:tc>
      </w:tr>
      <w:tr w:rsidR="003B0472" w:rsidRPr="00CF71EC" w14:paraId="4BE37963"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D4AE36" w14:textId="0E3E1B36" w:rsidR="003B0472" w:rsidRPr="009725F9" w:rsidRDefault="003B0472" w:rsidP="003B0472">
            <w:pPr>
              <w:spacing w:before="20" w:after="20" w:line="240" w:lineRule="auto"/>
              <w:rPr>
                <w:rFonts w:ascii="Arial" w:hAnsi="Arial" w:cs="Arial"/>
                <w:bCs/>
                <w:sz w:val="18"/>
                <w:szCs w:val="18"/>
              </w:rPr>
            </w:pPr>
            <w:hyperlink r:id="rId406" w:history="1">
              <w:r w:rsidRPr="009725F9">
                <w:rPr>
                  <w:rStyle w:val="SmartLink"/>
                  <w:rFonts w:ascii="Arial" w:hAnsi="Arial" w:cs="Arial"/>
                  <w:sz w:val="18"/>
                  <w:szCs w:val="18"/>
                  <w14:ligatures w14:val="standardContextual"/>
                </w:rPr>
                <w:t>S6-253271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02BFD33" w14:textId="34026CF2"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29D4E1F" w14:textId="7876A3DA"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B8969AF" w14:textId="77777777" w:rsidR="003B0472" w:rsidRPr="009725F9" w:rsidRDefault="003B0472" w:rsidP="003B0472">
            <w:pPr>
              <w:spacing w:before="20" w:after="20"/>
              <w:rPr>
                <w:rFonts w:ascii="Arial" w:hAnsi="Arial" w:cs="Arial"/>
                <w:sz w:val="18"/>
                <w:szCs w:val="18"/>
                <w14:ligatures w14:val="standardContextual"/>
              </w:rPr>
            </w:pPr>
            <w:proofErr w:type="spellStart"/>
            <w:r w:rsidRPr="009725F9">
              <w:rPr>
                <w:rFonts w:ascii="Arial" w:hAnsi="Arial" w:cs="Arial"/>
                <w:color w:val="000000"/>
                <w:sz w:val="18"/>
                <w:szCs w:val="18"/>
                <w14:ligatures w14:val="standardContextual"/>
              </w:rPr>
              <w:t>pCR</w:t>
            </w:r>
            <w:proofErr w:type="spellEnd"/>
          </w:p>
          <w:p w14:paraId="67CA9E67" w14:textId="31A80F81" w:rsidR="003B0472" w:rsidRPr="009725F9" w:rsidRDefault="003B0472" w:rsidP="003B0472">
            <w:pPr>
              <w:spacing w:before="20" w:after="20" w:line="240" w:lineRule="auto"/>
              <w:rPr>
                <w:rFonts w:ascii="Arial" w:hAnsi="Arial" w:cs="Arial"/>
                <w:bCs/>
                <w:sz w:val="18"/>
                <w:szCs w:val="18"/>
              </w:rPr>
            </w:pPr>
            <w:r w:rsidRPr="009725F9">
              <w:rPr>
                <w:rFonts w:ascii="Arial" w:hAnsi="Arial" w:cs="Arial"/>
                <w:color w:val="000000"/>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2BB687" w14:textId="176792CB" w:rsidR="003B0472" w:rsidRPr="009725F9" w:rsidRDefault="003B0472" w:rsidP="003B0472">
            <w:pPr>
              <w:spacing w:before="20" w:after="20" w:line="240" w:lineRule="auto"/>
              <w:rPr>
                <w:rFonts w:ascii="Arial" w:hAnsi="Arial" w:cs="Arial"/>
                <w:bCs/>
                <w:sz w:val="18"/>
                <w:szCs w:val="18"/>
              </w:rPr>
            </w:pPr>
            <w:r w:rsidRPr="009725F9">
              <w:rPr>
                <w:rFonts w:ascii="Arial" w:hAnsi="Arial" w:cs="Arial"/>
                <w:i/>
                <w:iCs/>
                <w:color w:val="000000"/>
                <w:sz w:val="18"/>
                <w:szCs w:val="18"/>
                <w14:ligatures w14:val="standardContextual"/>
              </w:rPr>
              <w:t>KI - existing capabilities for ES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06331C" w14:textId="0AC7FB58" w:rsidR="003B0472" w:rsidRPr="0085319E" w:rsidRDefault="0085319E" w:rsidP="003B0472">
            <w:pPr>
              <w:spacing w:before="20" w:after="20" w:line="240" w:lineRule="auto"/>
              <w:rPr>
                <w:rFonts w:ascii="Arial" w:hAnsi="Arial" w:cs="Arial"/>
                <w:bCs/>
                <w:sz w:val="18"/>
                <w:szCs w:val="18"/>
              </w:rPr>
            </w:pPr>
            <w:r w:rsidRPr="0085319E">
              <w:rPr>
                <w:rFonts w:ascii="Arial" w:hAnsi="Arial" w:cs="Arial"/>
                <w:bCs/>
                <w:sz w:val="18"/>
                <w:szCs w:val="18"/>
              </w:rPr>
              <w:t>Revised to S6-253738</w:t>
            </w:r>
          </w:p>
        </w:tc>
      </w:tr>
      <w:tr w:rsidR="0085319E" w:rsidRPr="00CF71EC" w14:paraId="1CFBF106"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785CE25" w14:textId="755B7967" w:rsidR="0085319E" w:rsidRPr="00321C42" w:rsidRDefault="00321C42" w:rsidP="003B0472">
            <w:pPr>
              <w:spacing w:before="20" w:after="20" w:line="240" w:lineRule="auto"/>
            </w:pPr>
            <w:hyperlink r:id="rId407" w:history="1">
              <w:r w:rsidRPr="00321C42">
                <w:rPr>
                  <w:rStyle w:val="Hyperlink"/>
                  <w:rFonts w:ascii="Arial" w:hAnsi="Arial" w:cs="Arial"/>
                  <w:sz w:val="18"/>
                </w:rPr>
                <w:t>S6-253738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342362F" w14:textId="0A80538B" w:rsidR="0085319E" w:rsidRPr="0085319E" w:rsidRDefault="0085319E" w:rsidP="003B0472">
            <w:pPr>
              <w:spacing w:before="20" w:after="20" w:line="240" w:lineRule="auto"/>
              <w:rPr>
                <w:rFonts w:ascii="Arial" w:hAnsi="Arial" w:cs="Arial"/>
                <w:sz w:val="18"/>
                <w:szCs w:val="18"/>
                <w14:ligatures w14:val="standardContextual"/>
              </w:rPr>
            </w:pPr>
            <w:r w:rsidRPr="0085319E">
              <w:rPr>
                <w:rFonts w:ascii="Arial" w:hAnsi="Arial" w:cs="Arial"/>
                <w:sz w:val="18"/>
                <w:szCs w:val="18"/>
                <w14:ligatures w14:val="standardContextual"/>
              </w:rPr>
              <w:t>New Key Issue on Leverage Existing 3GPP System’s Capabilities to Application Enablement for Energy Saving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E25939F" w14:textId="7811C273" w:rsidR="0085319E" w:rsidRPr="0085319E" w:rsidRDefault="0085319E" w:rsidP="003B0472">
            <w:pPr>
              <w:spacing w:before="20" w:after="20" w:line="240" w:lineRule="auto"/>
              <w:rPr>
                <w:rFonts w:ascii="Arial" w:hAnsi="Arial" w:cs="Arial"/>
                <w:sz w:val="18"/>
                <w:szCs w:val="18"/>
                <w14:ligatures w14:val="standardContextual"/>
              </w:rPr>
            </w:pPr>
            <w:r w:rsidRPr="0085319E">
              <w:rPr>
                <w:rFonts w:ascii="Arial" w:hAnsi="Arial" w:cs="Arial"/>
                <w:sz w:val="18"/>
                <w:szCs w:val="18"/>
                <w14:ligatures w14:val="standardContextual"/>
              </w:rPr>
              <w:t>Ericsson (JING 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22F4F1A" w14:textId="77777777" w:rsidR="0085319E" w:rsidRPr="0085319E" w:rsidRDefault="0085319E" w:rsidP="003B0472">
            <w:pPr>
              <w:spacing w:before="20" w:after="20"/>
              <w:rPr>
                <w:rFonts w:ascii="Arial" w:hAnsi="Arial" w:cs="Arial"/>
                <w:sz w:val="18"/>
                <w:szCs w:val="18"/>
                <w14:ligatures w14:val="standardContextual"/>
              </w:rPr>
            </w:pPr>
            <w:proofErr w:type="spellStart"/>
            <w:r w:rsidRPr="0085319E">
              <w:rPr>
                <w:rFonts w:ascii="Arial" w:hAnsi="Arial" w:cs="Arial"/>
                <w:sz w:val="18"/>
                <w:szCs w:val="18"/>
                <w14:ligatures w14:val="standardContextual"/>
              </w:rPr>
              <w:t>pCR</w:t>
            </w:r>
            <w:proofErr w:type="spellEnd"/>
          </w:p>
          <w:p w14:paraId="629D1FD7" w14:textId="3BFA62ED" w:rsidR="0085319E" w:rsidRPr="0085319E" w:rsidRDefault="0085319E" w:rsidP="003B0472">
            <w:pPr>
              <w:spacing w:before="20" w:after="20"/>
              <w:rPr>
                <w:rFonts w:ascii="Arial" w:hAnsi="Arial" w:cs="Arial"/>
                <w:sz w:val="18"/>
                <w:szCs w:val="18"/>
                <w14:ligatures w14:val="standardContextual"/>
              </w:rPr>
            </w:pPr>
            <w:r w:rsidRPr="0085319E">
              <w:rPr>
                <w:rFonts w:ascii="Arial" w:hAnsi="Arial" w:cs="Arial"/>
                <w:sz w:val="18"/>
                <w:szCs w:val="18"/>
                <w14:ligatures w14:val="standardContextual"/>
              </w:rPr>
              <w:t>23.700-44</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B29B28" w14:textId="77777777" w:rsidR="0085319E" w:rsidRDefault="0085319E" w:rsidP="003B0472">
            <w:pPr>
              <w:spacing w:before="20" w:after="20" w:line="240" w:lineRule="auto"/>
              <w:rPr>
                <w:rFonts w:ascii="Arial" w:hAnsi="Arial" w:cs="Arial"/>
                <w:i/>
                <w:iCs/>
                <w:color w:val="000000"/>
                <w:sz w:val="18"/>
                <w:szCs w:val="18"/>
                <w14:ligatures w14:val="standardContextual"/>
              </w:rPr>
            </w:pPr>
            <w:r w:rsidRPr="0085319E">
              <w:rPr>
                <w:rFonts w:ascii="Arial" w:hAnsi="Arial" w:cs="Arial"/>
                <w:iCs/>
                <w:sz w:val="18"/>
                <w:szCs w:val="18"/>
                <w14:ligatures w14:val="standardContextual"/>
              </w:rPr>
              <w:t>Revision of S6-253271.</w:t>
            </w:r>
          </w:p>
          <w:p w14:paraId="36EC619B" w14:textId="0072A1B7" w:rsidR="0085319E" w:rsidRDefault="0085319E" w:rsidP="003B0472">
            <w:pPr>
              <w:spacing w:before="20" w:after="20" w:line="240" w:lineRule="auto"/>
              <w:rPr>
                <w:rFonts w:ascii="Arial" w:hAnsi="Arial" w:cs="Arial"/>
                <w:i/>
                <w:iCs/>
                <w:color w:val="000000"/>
                <w:sz w:val="18"/>
                <w:szCs w:val="18"/>
                <w14:ligatures w14:val="standardContextual"/>
              </w:rPr>
            </w:pPr>
            <w:r w:rsidRPr="0085319E">
              <w:rPr>
                <w:rFonts w:ascii="Arial" w:hAnsi="Arial" w:cs="Arial"/>
                <w:i/>
                <w:iCs/>
                <w:color w:val="000000"/>
                <w:sz w:val="18"/>
                <w:szCs w:val="18"/>
                <w14:ligatures w14:val="standardContextual"/>
              </w:rPr>
              <w:t>KI - existing capabilities for ES</w:t>
            </w:r>
          </w:p>
          <w:p w14:paraId="40DB5638" w14:textId="0FB1E6B5" w:rsidR="0085319E" w:rsidRPr="009725F9" w:rsidRDefault="0085319E" w:rsidP="003B0472">
            <w:pPr>
              <w:spacing w:before="20" w:after="20" w:line="240" w:lineRule="auto"/>
              <w:rPr>
                <w:rFonts w:ascii="Arial" w:hAnsi="Arial" w:cs="Arial"/>
                <w:i/>
                <w:iCs/>
                <w:color w:val="000000"/>
                <w:sz w:val="18"/>
                <w:szCs w:val="18"/>
                <w14:ligatures w14:val="standardContextual"/>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877763" w14:textId="77777777" w:rsidR="0085319E" w:rsidRPr="0085319E" w:rsidRDefault="0085319E" w:rsidP="003B0472">
            <w:pPr>
              <w:spacing w:before="20" w:after="20" w:line="240" w:lineRule="auto"/>
              <w:rPr>
                <w:rFonts w:ascii="Arial" w:hAnsi="Arial" w:cs="Arial"/>
                <w:bCs/>
                <w:sz w:val="18"/>
                <w:szCs w:val="18"/>
              </w:rPr>
            </w:pPr>
          </w:p>
        </w:tc>
      </w:tr>
      <w:tr w:rsidR="003B0472" w:rsidRPr="00CF71EC" w14:paraId="079ABD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01E450F5"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F028A37"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7D373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1BB7A7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56FAE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3E3720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EEE44A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663D4F9" w14:textId="77777777" w:rsidR="003B0472" w:rsidRPr="00CF71EC" w:rsidRDefault="003B0472" w:rsidP="003B0472">
            <w:pPr>
              <w:spacing w:before="20" w:after="20" w:line="240" w:lineRule="auto"/>
              <w:rPr>
                <w:rFonts w:ascii="Arial" w:hAnsi="Arial" w:cs="Arial"/>
                <w:bCs/>
                <w:sz w:val="18"/>
                <w:szCs w:val="18"/>
              </w:rPr>
            </w:pPr>
          </w:p>
        </w:tc>
      </w:tr>
      <w:tr w:rsidR="003B0472" w:rsidRPr="00A31859" w14:paraId="648E837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B84BE" w14:textId="5A72E793" w:rsidR="003B0472" w:rsidRPr="00CF71EC" w:rsidRDefault="003B0472" w:rsidP="003B0472">
            <w:pPr>
              <w:spacing w:before="20" w:after="20" w:line="240" w:lineRule="auto"/>
              <w:rPr>
                <w:rFonts w:ascii="Arial" w:hAnsi="Arial" w:cs="Arial"/>
                <w:b/>
              </w:rPr>
            </w:pPr>
            <w:r>
              <w:rPr>
                <w:rFonts w:ascii="Arial" w:hAnsi="Arial" w:cs="Arial"/>
                <w:b/>
              </w:rPr>
              <w:t>9</w:t>
            </w:r>
            <w:r w:rsidRPr="00CF71EC">
              <w:rPr>
                <w:rFonts w:ascii="Arial" w:hAnsi="Arial" w:cs="Arial"/>
                <w:b/>
              </w:rPr>
              <w:t>.</w:t>
            </w: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BB045F8" w14:textId="5FB509D6" w:rsidR="003B0472" w:rsidRPr="009C46BB" w:rsidRDefault="003B0472" w:rsidP="003B0472">
            <w:pPr>
              <w:spacing w:before="20" w:after="20" w:line="240" w:lineRule="auto"/>
              <w:rPr>
                <w:rFonts w:ascii="Arial" w:hAnsi="Arial" w:cs="Arial"/>
                <w:b/>
                <w:bCs/>
                <w:lang w:val="en-US"/>
              </w:rPr>
            </w:pPr>
            <w:r w:rsidRPr="00C0745D">
              <w:rPr>
                <w:rFonts w:ascii="Arial" w:hAnsi="Arial" w:cs="Arial"/>
                <w:b/>
                <w:bCs/>
              </w:rPr>
              <w:t>FS_</w:t>
            </w:r>
            <w:r>
              <w:rPr>
                <w:rFonts w:ascii="Arial" w:hAnsi="Arial" w:cs="Arial"/>
                <w:b/>
                <w:bCs/>
              </w:rPr>
              <w:t>APCOT</w:t>
            </w:r>
            <w:r w:rsidRPr="009C46BB">
              <w:rPr>
                <w:rFonts w:ascii="Arial" w:hAnsi="Arial" w:cs="Arial"/>
                <w:b/>
                <w:bCs/>
              </w:rPr>
              <w:t xml:space="preserve"> –</w:t>
            </w:r>
            <w:r>
              <w:rPr>
                <w:rFonts w:ascii="Arial" w:hAnsi="Arial" w:cs="Arial"/>
                <w:b/>
                <w:bCs/>
              </w:rPr>
              <w:t xml:space="preserve"> </w:t>
            </w:r>
            <w:r w:rsidRPr="006A5021">
              <w:rPr>
                <w:rFonts w:ascii="Arial" w:hAnsi="Arial" w:cs="Arial"/>
                <w:b/>
                <w:bCs/>
                <w:lang w:val="en-US"/>
              </w:rPr>
              <w:t>Study on Application user consent</w:t>
            </w:r>
          </w:p>
          <w:p w14:paraId="0478DF83" w14:textId="55F51BDC" w:rsidR="003B0472" w:rsidRPr="00160BE9" w:rsidRDefault="003B0472" w:rsidP="003B0472">
            <w:pPr>
              <w:spacing w:before="20" w:after="20" w:line="240" w:lineRule="auto"/>
              <w:rPr>
                <w:rFonts w:ascii="Arial" w:hAnsi="Arial" w:cs="Arial"/>
                <w:b/>
                <w:bCs/>
                <w:lang w:val="en-US"/>
              </w:rPr>
            </w:pPr>
            <w:r w:rsidRPr="00160BE9">
              <w:rPr>
                <w:rFonts w:ascii="Arial" w:hAnsi="Arial" w:cs="Arial"/>
                <w:b/>
                <w:bCs/>
                <w:lang w:val="en-US"/>
              </w:rPr>
              <w:t xml:space="preserve">Rapporteur: </w:t>
            </w:r>
            <w:r w:rsidRPr="006A5021">
              <w:rPr>
                <w:rFonts w:ascii="Arial" w:hAnsi="Arial" w:cs="Arial"/>
                <w:b/>
                <w:bCs/>
                <w:lang w:val="es-ES"/>
              </w:rPr>
              <w:t>Cristina Badulescu</w:t>
            </w:r>
            <w:r w:rsidRPr="00160BE9">
              <w:rPr>
                <w:rFonts w:ascii="Arial" w:hAnsi="Arial" w:cs="Arial"/>
                <w:b/>
                <w:bCs/>
                <w:lang w:val="en-US"/>
              </w:rPr>
              <w:t>, Ericsson</w:t>
            </w:r>
          </w:p>
          <w:p w14:paraId="2C2362B5" w14:textId="220F4829" w:rsidR="003B0472" w:rsidRPr="00CF71EC" w:rsidRDefault="003B0472" w:rsidP="003B0472">
            <w:pPr>
              <w:spacing w:before="20" w:after="20" w:line="240" w:lineRule="auto"/>
              <w:rPr>
                <w:rFonts w:ascii="Arial" w:eastAsia="SimSun" w:hAnsi="Arial" w:cs="Arial"/>
                <w:b/>
                <w:bCs/>
                <w:lang w:val="fr-FR" w:eastAsia="zh-CN"/>
              </w:rPr>
            </w:pPr>
            <w:r>
              <w:rPr>
                <w:rFonts w:ascii="Arial" w:hAnsi="Arial" w:cs="Arial"/>
                <w:b/>
                <w:bCs/>
                <w:lang w:val="en-US"/>
              </w:rPr>
              <w:t>8</w:t>
            </w:r>
            <w:r w:rsidRPr="00160BE9">
              <w:rPr>
                <w:rFonts w:ascii="Arial" w:hAnsi="Arial" w:cs="Arial"/>
                <w:b/>
                <w:bCs/>
                <w:lang w:val="en-US"/>
              </w:rPr>
              <w:t xml:space="preserve"> papers</w:t>
            </w:r>
          </w:p>
        </w:tc>
      </w:tr>
      <w:tr w:rsidR="003B0472" w:rsidRPr="00CF71EC" w14:paraId="3303F66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6FBB2"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02B8B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81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8157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C07D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90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419024D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2BE7810" w14:textId="2995043B" w:rsidR="003B0472" w:rsidRPr="0067550A" w:rsidRDefault="003B0472" w:rsidP="003B0472">
            <w:pPr>
              <w:spacing w:before="20" w:after="20" w:line="240" w:lineRule="auto"/>
              <w:rPr>
                <w:rFonts w:ascii="Arial" w:hAnsi="Arial" w:cs="Arial"/>
                <w:bCs/>
                <w:sz w:val="18"/>
                <w:szCs w:val="18"/>
              </w:rPr>
            </w:pPr>
            <w:hyperlink r:id="rId408" w:history="1">
              <w:r w:rsidRPr="0067550A">
                <w:rPr>
                  <w:rStyle w:val="Hyperlink"/>
                  <w:rFonts w:ascii="Arial" w:hAnsi="Arial" w:cs="Arial"/>
                  <w:bCs/>
                  <w:sz w:val="18"/>
                  <w:szCs w:val="18"/>
                </w:rPr>
                <w:t>S6-253139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010B2A3" w14:textId="3ED4C053"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BA1F33A" w14:textId="02E3046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458E58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CEB03" w14:textId="7169755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7D09E2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94FB2EE" w14:textId="7CADC0E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Revised to S6-253378</w:t>
            </w:r>
          </w:p>
        </w:tc>
      </w:tr>
      <w:tr w:rsidR="003B0472" w:rsidRPr="00CF71EC" w14:paraId="5FF2DA57"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8C58339" w14:textId="02AF2974" w:rsidR="003B0472" w:rsidRPr="008829BD" w:rsidRDefault="003B0472" w:rsidP="003B0472">
            <w:pPr>
              <w:spacing w:before="20" w:after="20" w:line="240" w:lineRule="auto"/>
            </w:pPr>
            <w:r w:rsidRPr="008829BD">
              <w:rPr>
                <w:rFonts w:ascii="Arial" w:hAnsi="Arial" w:cs="Arial"/>
                <w:sz w:val="18"/>
              </w:rPr>
              <w:t>S6-253378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C47FE65" w14:textId="14D6058F" w:rsidR="003B0472" w:rsidRPr="008829BD" w:rsidRDefault="003B0472" w:rsidP="003B0472">
            <w:pPr>
              <w:spacing w:before="20" w:after="20" w:line="240" w:lineRule="auto"/>
              <w:rPr>
                <w:rFonts w:ascii="Arial" w:hAnsi="Arial" w:cs="Arial"/>
                <w:bCs/>
                <w:sz w:val="18"/>
                <w:szCs w:val="18"/>
                <w:lang w:val="nb-NO"/>
              </w:rPr>
            </w:pPr>
            <w:r w:rsidRPr="008829BD">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F74D9E" w14:textId="719FFE30"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758C6BD" w14:textId="77777777" w:rsidR="003B0472" w:rsidRPr="008829BD" w:rsidRDefault="003B0472" w:rsidP="003B0472">
            <w:pPr>
              <w:spacing w:before="20" w:after="20" w:line="240" w:lineRule="auto"/>
              <w:rPr>
                <w:rFonts w:ascii="Arial" w:hAnsi="Arial" w:cs="Arial"/>
                <w:bCs/>
                <w:sz w:val="18"/>
                <w:szCs w:val="18"/>
              </w:rPr>
            </w:pPr>
            <w:proofErr w:type="spellStart"/>
            <w:r w:rsidRPr="008829BD">
              <w:rPr>
                <w:rFonts w:ascii="Arial" w:hAnsi="Arial" w:cs="Arial"/>
                <w:bCs/>
                <w:sz w:val="18"/>
                <w:szCs w:val="18"/>
              </w:rPr>
              <w:t>pCR</w:t>
            </w:r>
            <w:proofErr w:type="spellEnd"/>
          </w:p>
          <w:p w14:paraId="3A6999F0" w14:textId="33CD0BBD" w:rsidR="003B0472" w:rsidRPr="008829BD"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BF5EE9" w14:textId="77777777" w:rsidR="003B0472" w:rsidRDefault="003B0472" w:rsidP="003B0472">
            <w:pPr>
              <w:spacing w:before="20" w:after="20" w:line="240" w:lineRule="auto"/>
              <w:rPr>
                <w:rFonts w:ascii="Arial" w:hAnsi="Arial" w:cs="Arial"/>
                <w:bCs/>
                <w:sz w:val="18"/>
                <w:szCs w:val="18"/>
              </w:rPr>
            </w:pPr>
            <w:r w:rsidRPr="008829BD">
              <w:rPr>
                <w:rFonts w:ascii="Arial" w:hAnsi="Arial" w:cs="Arial"/>
                <w:bCs/>
                <w:sz w:val="18"/>
                <w:szCs w:val="18"/>
              </w:rPr>
              <w:t>Revision of S6-253139.</w:t>
            </w:r>
          </w:p>
          <w:p w14:paraId="0043697A" w14:textId="5C482BA6"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5322644" w14:textId="6E83A9B1"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S6-253383</w:t>
            </w:r>
          </w:p>
        </w:tc>
      </w:tr>
      <w:tr w:rsidR="003B0472" w:rsidRPr="00CF71EC" w14:paraId="33C2FA6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99C93A4" w14:textId="4A2B86A6" w:rsidR="003B0472" w:rsidRPr="00825EE3" w:rsidRDefault="003B0472" w:rsidP="003B0472">
            <w:pPr>
              <w:spacing w:before="20" w:after="20" w:line="240" w:lineRule="auto"/>
              <w:rPr>
                <w:rFonts w:ascii="Arial" w:hAnsi="Arial" w:cs="Arial"/>
                <w:sz w:val="18"/>
              </w:rPr>
            </w:pPr>
            <w:hyperlink r:id="rId409" w:history="1">
              <w:r w:rsidRPr="00825EE3">
                <w:rPr>
                  <w:rStyle w:val="Hyperlink"/>
                  <w:rFonts w:ascii="Arial" w:hAnsi="Arial" w:cs="Arial"/>
                  <w:sz w:val="18"/>
                </w:rPr>
                <w:t>S6-253383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6D8FBAF" w14:textId="4AF1530B" w:rsidR="003B0472" w:rsidRPr="00BB26B3" w:rsidRDefault="003B0472" w:rsidP="003B0472">
            <w:pPr>
              <w:spacing w:before="20" w:after="20" w:line="240" w:lineRule="auto"/>
              <w:rPr>
                <w:rFonts w:ascii="Arial" w:hAnsi="Arial" w:cs="Arial"/>
                <w:bCs/>
                <w:sz w:val="18"/>
                <w:szCs w:val="18"/>
                <w:lang w:val="nb-NO"/>
              </w:rPr>
            </w:pPr>
            <w:r w:rsidRPr="00BB26B3">
              <w:rPr>
                <w:rFonts w:ascii="Arial" w:hAnsi="Arial" w:cs="Arial"/>
                <w:bCs/>
                <w:sz w:val="18"/>
                <w:szCs w:val="18"/>
                <w:lang w:val="nb-NO"/>
              </w:rPr>
              <w:t>FS_APCOT_pCR_TR skeleton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D3C1ADA" w14:textId="270BAEB4"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B1F76A" w14:textId="77777777"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5DEF277" w14:textId="186D931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486C9E" w14:textId="77777777" w:rsidR="003B0472" w:rsidRDefault="003B0472" w:rsidP="003B0472">
            <w:pPr>
              <w:spacing w:before="20" w:after="20" w:line="240" w:lineRule="auto"/>
              <w:rPr>
                <w:rFonts w:ascii="Arial" w:hAnsi="Arial" w:cs="Arial"/>
                <w:bCs/>
                <w:i/>
                <w:sz w:val="18"/>
                <w:szCs w:val="18"/>
              </w:rPr>
            </w:pPr>
            <w:r w:rsidRPr="00BB26B3">
              <w:rPr>
                <w:rFonts w:ascii="Arial" w:hAnsi="Arial" w:cs="Arial"/>
                <w:bCs/>
                <w:sz w:val="18"/>
                <w:szCs w:val="18"/>
              </w:rPr>
              <w:t>Revision of S6-253378.</w:t>
            </w:r>
          </w:p>
          <w:p w14:paraId="40473906" w14:textId="076365E3" w:rsidR="003B0472" w:rsidRPr="00BB26B3" w:rsidRDefault="003B0472" w:rsidP="003B0472">
            <w:pPr>
              <w:spacing w:before="20" w:after="20" w:line="240" w:lineRule="auto"/>
              <w:rPr>
                <w:rFonts w:ascii="Arial" w:hAnsi="Arial" w:cs="Arial"/>
                <w:bCs/>
                <w:i/>
                <w:sz w:val="18"/>
                <w:szCs w:val="18"/>
              </w:rPr>
            </w:pPr>
            <w:r w:rsidRPr="00BB26B3">
              <w:rPr>
                <w:rFonts w:ascii="Arial" w:hAnsi="Arial" w:cs="Arial"/>
                <w:bCs/>
                <w:i/>
                <w:sz w:val="18"/>
                <w:szCs w:val="18"/>
              </w:rPr>
              <w:t>Revision of S6-253139.</w:t>
            </w:r>
          </w:p>
          <w:p w14:paraId="58455EF9" w14:textId="77777777" w:rsidR="003B0472" w:rsidRDefault="003B0472" w:rsidP="003B0472">
            <w:pPr>
              <w:spacing w:before="20" w:after="20" w:line="240" w:lineRule="auto"/>
              <w:rPr>
                <w:rFonts w:ascii="Arial" w:hAnsi="Arial" w:cs="Arial"/>
                <w:bCs/>
                <w:sz w:val="18"/>
                <w:szCs w:val="18"/>
              </w:rPr>
            </w:pPr>
          </w:p>
          <w:p w14:paraId="7F12E22A" w14:textId="7859498D"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5088DD5" w14:textId="3EAFF33B" w:rsidR="003B0472" w:rsidRPr="008829BD"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35EC9C" w14:textId="2AF269F0"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lastRenderedPageBreak/>
              <w:t>Approved</w:t>
            </w:r>
          </w:p>
        </w:tc>
      </w:tr>
      <w:tr w:rsidR="003B0472" w:rsidRPr="00CF71EC" w14:paraId="1BB3AD99"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E20C64" w14:textId="00878A4A" w:rsidR="003B0472" w:rsidRPr="0067550A" w:rsidRDefault="003B0472" w:rsidP="003B0472">
            <w:pPr>
              <w:spacing w:before="20" w:after="20" w:line="240" w:lineRule="auto"/>
              <w:rPr>
                <w:rFonts w:ascii="Arial" w:hAnsi="Arial" w:cs="Arial"/>
                <w:bCs/>
                <w:sz w:val="18"/>
                <w:szCs w:val="18"/>
              </w:rPr>
            </w:pPr>
            <w:hyperlink r:id="rId410" w:history="1">
              <w:r w:rsidRPr="0067550A">
                <w:rPr>
                  <w:rStyle w:val="Hyperlink"/>
                  <w:rFonts w:ascii="Arial" w:hAnsi="Arial" w:cs="Arial"/>
                  <w:bCs/>
                  <w:sz w:val="18"/>
                  <w:szCs w:val="18"/>
                </w:rPr>
                <w:t>S6-253140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0210D3" w14:textId="06AFD86C"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4C46D8" w14:textId="230E5B8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51161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469E4A" w14:textId="0BCA47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C33643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983199" w14:textId="4AA830FC"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S6-253384</w:t>
            </w:r>
          </w:p>
        </w:tc>
      </w:tr>
      <w:tr w:rsidR="003B0472" w:rsidRPr="00CF71EC" w14:paraId="5E971EFE"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F41C61" w14:textId="3D1ED3A4" w:rsidR="003B0472" w:rsidRPr="00825EE3" w:rsidRDefault="003B0472" w:rsidP="003B0472">
            <w:pPr>
              <w:spacing w:before="20" w:after="20" w:line="240" w:lineRule="auto"/>
            </w:pPr>
            <w:hyperlink r:id="rId411" w:history="1">
              <w:r w:rsidRPr="00825EE3">
                <w:rPr>
                  <w:rStyle w:val="Hyperlink"/>
                  <w:rFonts w:ascii="Arial" w:hAnsi="Arial" w:cs="Arial"/>
                  <w:sz w:val="18"/>
                </w:rPr>
                <w:t>S6-253384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DF1B7D7" w14:textId="444C4C5F"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FS_APCOT_pCR_Introduction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D267DAA" w14:textId="3E1A9EF2"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05FE5DC" w14:textId="77777777"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18AF8BF9" w14:textId="4A01E2D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AC3798E"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S6-253140.</w:t>
            </w:r>
          </w:p>
          <w:p w14:paraId="766B86BD" w14:textId="77777777" w:rsidR="003B0472" w:rsidRDefault="003B0472" w:rsidP="003B0472">
            <w:pPr>
              <w:spacing w:before="20" w:after="20" w:line="240" w:lineRule="auto"/>
              <w:rPr>
                <w:rFonts w:ascii="Arial" w:hAnsi="Arial" w:cs="Arial"/>
                <w:bCs/>
                <w:sz w:val="18"/>
                <w:szCs w:val="18"/>
              </w:rPr>
            </w:pPr>
          </w:p>
          <w:p w14:paraId="7FD2ACD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21997F30" w14:textId="6746AA8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was asked to correct the duplicated “</w:t>
            </w:r>
            <w:r w:rsidRPr="00804A56">
              <w:rPr>
                <w:iCs/>
                <w:lang w:val="en-US"/>
              </w:rPr>
              <w:t>application user</w:t>
            </w:r>
            <w:r>
              <w:rPr>
                <w:rFonts w:ascii="Arial" w:hAnsi="Arial" w:cs="Arial"/>
                <w:bCs/>
                <w:sz w:val="18"/>
                <w:szCs w:val="18"/>
              </w:rPr>
              <w:t>” at the start of the text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8B122F7" w14:textId="7D09BF37"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08954A26"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8F5681" w14:textId="4EF5808A" w:rsidR="003B0472" w:rsidRPr="0067550A" w:rsidRDefault="003B0472" w:rsidP="003B0472">
            <w:pPr>
              <w:spacing w:before="20" w:after="20" w:line="240" w:lineRule="auto"/>
              <w:rPr>
                <w:rFonts w:ascii="Arial" w:hAnsi="Arial" w:cs="Arial"/>
                <w:bCs/>
                <w:sz w:val="18"/>
                <w:szCs w:val="18"/>
              </w:rPr>
            </w:pPr>
            <w:hyperlink r:id="rId412" w:history="1">
              <w:r w:rsidRPr="0067550A">
                <w:rPr>
                  <w:rStyle w:val="Hyperlink"/>
                  <w:rFonts w:ascii="Arial" w:hAnsi="Arial" w:cs="Arial"/>
                  <w:bCs/>
                  <w:sz w:val="18"/>
                  <w:szCs w:val="18"/>
                </w:rPr>
                <w:t>S6-253141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67852" w14:textId="45407514"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D729303" w14:textId="54D85875"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51217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F7EE742" w14:textId="447E31A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7A8A8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221DFD9" w14:textId="4867550E"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Revised to S6-253385</w:t>
            </w:r>
          </w:p>
        </w:tc>
      </w:tr>
      <w:tr w:rsidR="003B0472" w:rsidRPr="00CF71EC" w14:paraId="417B835F" w14:textId="77777777" w:rsidTr="00884DD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03C251" w14:textId="23FCCD17" w:rsidR="003B0472" w:rsidRPr="00825EE3" w:rsidRDefault="003B0472" w:rsidP="003B0472">
            <w:pPr>
              <w:spacing w:before="20" w:after="20" w:line="240" w:lineRule="auto"/>
            </w:pPr>
            <w:hyperlink r:id="rId413" w:history="1">
              <w:r w:rsidRPr="00825EE3">
                <w:rPr>
                  <w:rStyle w:val="Hyperlink"/>
                  <w:rFonts w:ascii="Arial" w:hAnsi="Arial" w:cs="Arial"/>
                  <w:sz w:val="18"/>
                </w:rPr>
                <w:t>S6-253385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3426343" w14:textId="50BADDCC"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FS_APCOT_pCR_Scope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E6BFE8" w14:textId="2BDBB673"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7BA4C7B" w14:textId="77777777" w:rsidR="003B0472" w:rsidRPr="00BB26B3" w:rsidRDefault="003B0472" w:rsidP="003B0472">
            <w:pPr>
              <w:spacing w:before="20" w:after="20" w:line="240" w:lineRule="auto"/>
              <w:rPr>
                <w:rFonts w:ascii="Arial" w:hAnsi="Arial" w:cs="Arial"/>
                <w:bCs/>
                <w:sz w:val="18"/>
                <w:szCs w:val="18"/>
              </w:rPr>
            </w:pPr>
            <w:proofErr w:type="spellStart"/>
            <w:r w:rsidRPr="00BB26B3">
              <w:rPr>
                <w:rFonts w:ascii="Arial" w:hAnsi="Arial" w:cs="Arial"/>
                <w:bCs/>
                <w:sz w:val="18"/>
                <w:szCs w:val="18"/>
              </w:rPr>
              <w:t>pCR</w:t>
            </w:r>
            <w:proofErr w:type="spellEnd"/>
          </w:p>
          <w:p w14:paraId="435CF476" w14:textId="2114E067"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8CC281A" w14:textId="77777777" w:rsidR="003B0472"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Revision of S6-253141.</w:t>
            </w:r>
          </w:p>
          <w:p w14:paraId="47C3B3CB" w14:textId="77777777" w:rsidR="003B0472" w:rsidRDefault="003B0472" w:rsidP="003B0472">
            <w:pPr>
              <w:spacing w:before="20" w:after="20" w:line="240" w:lineRule="auto"/>
              <w:rPr>
                <w:rFonts w:ascii="Arial" w:hAnsi="Arial" w:cs="Arial"/>
                <w:bCs/>
                <w:sz w:val="18"/>
                <w:szCs w:val="18"/>
              </w:rPr>
            </w:pPr>
          </w:p>
          <w:p w14:paraId="637867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601B20CA" w14:textId="1358FAD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was asked to remove the text “</w:t>
            </w:r>
            <w:ins w:id="13" w:author="Ericsson r1" w:date="2025-08-28T10:14:00Z" w16du:dateUtc="2025-08-28T08:14:00Z">
              <w:r w:rsidRPr="00C322CE">
                <w:rPr>
                  <w:u w:val="single"/>
                </w:rPr>
                <w:t>provides an analysis of the app-user consent use cases,</w:t>
              </w:r>
            </w:ins>
            <w:r>
              <w:rPr>
                <w:rFonts w:ascii="Arial" w:hAnsi="Arial" w:cs="Arial"/>
                <w:b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BC5E1FE" w14:textId="04AD56D3" w:rsidR="003B0472" w:rsidRPr="00884DD4" w:rsidRDefault="003B0472" w:rsidP="003B0472">
            <w:pPr>
              <w:spacing w:before="20" w:after="20" w:line="240" w:lineRule="auto"/>
              <w:rPr>
                <w:rFonts w:ascii="Arial" w:hAnsi="Arial" w:cs="Arial"/>
                <w:bCs/>
                <w:sz w:val="18"/>
                <w:szCs w:val="18"/>
              </w:rPr>
            </w:pPr>
            <w:r w:rsidRPr="00884DD4">
              <w:rPr>
                <w:rFonts w:ascii="Arial" w:hAnsi="Arial" w:cs="Arial"/>
                <w:bCs/>
                <w:sz w:val="18"/>
                <w:szCs w:val="18"/>
              </w:rPr>
              <w:t>Approved</w:t>
            </w:r>
          </w:p>
        </w:tc>
      </w:tr>
      <w:tr w:rsidR="003B0472" w:rsidRPr="00CF71EC" w14:paraId="670ED38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AE0D2" w14:textId="73C1C1B2" w:rsidR="003B0472" w:rsidRPr="0067550A" w:rsidRDefault="003B0472" w:rsidP="003B0472">
            <w:pPr>
              <w:spacing w:before="20" w:after="20" w:line="240" w:lineRule="auto"/>
              <w:rPr>
                <w:rFonts w:ascii="Arial" w:hAnsi="Arial" w:cs="Arial"/>
                <w:bCs/>
                <w:sz w:val="18"/>
                <w:szCs w:val="18"/>
              </w:rPr>
            </w:pPr>
            <w:hyperlink r:id="rId414" w:history="1">
              <w:r w:rsidRPr="0067550A">
                <w:rPr>
                  <w:rStyle w:val="Hyperlink"/>
                  <w:rFonts w:ascii="Arial" w:hAnsi="Arial" w:cs="Arial"/>
                  <w:bCs/>
                  <w:sz w:val="18"/>
                  <w:szCs w:val="18"/>
                </w:rPr>
                <w:t>S6-253142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DDFBB45" w14:textId="169DD331"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FS_APCOT_pCR_Abbreviations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B201DF5" w14:textId="3FBBC27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4344A0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2A1C51" w14:textId="4507DAC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C8D20E0" w14:textId="49A016E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The rapporteur will not include the abbreviations in 21.905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D32F5DC" w14:textId="33DEE3F6" w:rsidR="003B0472" w:rsidRPr="00BB26B3" w:rsidRDefault="003B0472" w:rsidP="003B0472">
            <w:pPr>
              <w:spacing w:before="20" w:after="20" w:line="240" w:lineRule="auto"/>
              <w:rPr>
                <w:rFonts w:ascii="Arial" w:hAnsi="Arial" w:cs="Arial"/>
                <w:bCs/>
                <w:sz w:val="18"/>
                <w:szCs w:val="18"/>
              </w:rPr>
            </w:pPr>
            <w:r w:rsidRPr="00BB26B3">
              <w:rPr>
                <w:rFonts w:ascii="Arial" w:hAnsi="Arial" w:cs="Arial"/>
                <w:bCs/>
                <w:sz w:val="18"/>
                <w:szCs w:val="18"/>
              </w:rPr>
              <w:t>Approved</w:t>
            </w:r>
          </w:p>
        </w:tc>
      </w:tr>
      <w:tr w:rsidR="003B0472" w:rsidRPr="00CF71EC" w14:paraId="6BAD354E" w14:textId="77777777" w:rsidTr="00C26496">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F0BB84" w14:textId="4903F64F" w:rsidR="003B0472" w:rsidRPr="0067550A" w:rsidRDefault="003B0472" w:rsidP="003B0472">
            <w:pPr>
              <w:spacing w:before="20" w:after="20" w:line="240" w:lineRule="auto"/>
              <w:rPr>
                <w:rFonts w:ascii="Arial" w:hAnsi="Arial" w:cs="Arial"/>
                <w:bCs/>
                <w:sz w:val="18"/>
                <w:szCs w:val="18"/>
              </w:rPr>
            </w:pPr>
            <w:hyperlink r:id="rId415" w:history="1">
              <w:r w:rsidRPr="0067550A">
                <w:rPr>
                  <w:rStyle w:val="Hyperlink"/>
                  <w:rFonts w:ascii="Arial" w:hAnsi="Arial" w:cs="Arial"/>
                  <w:bCs/>
                  <w:sz w:val="18"/>
                  <w:szCs w:val="18"/>
                </w:rPr>
                <w:t>S6-253143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F5691D7" w14:textId="5F82573D"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725CB9B" w14:textId="26599A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496F0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00E5BC" w14:textId="06355DE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7A0A7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F0D878" w14:textId="470E931F"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Revised to S6-253386</w:t>
            </w:r>
          </w:p>
        </w:tc>
      </w:tr>
      <w:tr w:rsidR="003B0472" w:rsidRPr="00CF71EC" w14:paraId="09E4BDA3"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89FB178" w14:textId="16E4C601" w:rsidR="003B0472" w:rsidRPr="00825EE3" w:rsidRDefault="003B0472" w:rsidP="003B0472">
            <w:pPr>
              <w:spacing w:before="20" w:after="20" w:line="240" w:lineRule="auto"/>
            </w:pPr>
            <w:hyperlink r:id="rId416" w:history="1">
              <w:r w:rsidRPr="00825EE3">
                <w:rPr>
                  <w:rStyle w:val="Hyperlink"/>
                  <w:rFonts w:ascii="Arial" w:hAnsi="Arial" w:cs="Arial"/>
                  <w:sz w:val="18"/>
                </w:rPr>
                <w:t>S6-253386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168074E" w14:textId="2470BB5A" w:rsidR="003B0472" w:rsidRPr="00432BDB" w:rsidRDefault="003B0472" w:rsidP="003B0472">
            <w:pPr>
              <w:spacing w:before="20" w:after="20" w:line="240" w:lineRule="auto"/>
              <w:rPr>
                <w:rFonts w:ascii="Arial" w:hAnsi="Arial" w:cs="Arial"/>
                <w:bCs/>
                <w:sz w:val="18"/>
                <w:szCs w:val="18"/>
              </w:rPr>
            </w:pPr>
            <w:proofErr w:type="spellStart"/>
            <w:r w:rsidRPr="00432BDB">
              <w:rPr>
                <w:rFonts w:ascii="Arial" w:hAnsi="Arial" w:cs="Arial"/>
                <w:bCs/>
                <w:sz w:val="18"/>
                <w:szCs w:val="18"/>
              </w:rPr>
              <w:t>FS_APCOT_pCR_Business</w:t>
            </w:r>
            <w:proofErr w:type="spellEnd"/>
            <w:r w:rsidRPr="00432BDB">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ED3CD0" w14:textId="13D0216C"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554EB25" w14:textId="77777777" w:rsidR="003B0472" w:rsidRPr="00432BDB" w:rsidRDefault="003B0472" w:rsidP="003B0472">
            <w:pPr>
              <w:spacing w:before="20" w:after="20" w:line="240" w:lineRule="auto"/>
              <w:rPr>
                <w:rFonts w:ascii="Arial" w:hAnsi="Arial" w:cs="Arial"/>
                <w:bCs/>
                <w:sz w:val="18"/>
                <w:szCs w:val="18"/>
              </w:rPr>
            </w:pPr>
            <w:proofErr w:type="spellStart"/>
            <w:r w:rsidRPr="00432BDB">
              <w:rPr>
                <w:rFonts w:ascii="Arial" w:hAnsi="Arial" w:cs="Arial"/>
                <w:bCs/>
                <w:sz w:val="18"/>
                <w:szCs w:val="18"/>
              </w:rPr>
              <w:t>pCR</w:t>
            </w:r>
            <w:proofErr w:type="spellEnd"/>
          </w:p>
          <w:p w14:paraId="2E42CC9C" w14:textId="75CD9D8A" w:rsidR="003B0472" w:rsidRPr="00432BDB"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3D0F801" w14:textId="77777777" w:rsidR="003B0472" w:rsidRDefault="003B0472" w:rsidP="003B0472">
            <w:pPr>
              <w:spacing w:before="20" w:after="20" w:line="240" w:lineRule="auto"/>
              <w:rPr>
                <w:rFonts w:ascii="Arial" w:hAnsi="Arial" w:cs="Arial"/>
                <w:bCs/>
                <w:sz w:val="18"/>
                <w:szCs w:val="18"/>
              </w:rPr>
            </w:pPr>
            <w:r w:rsidRPr="00432BDB">
              <w:rPr>
                <w:rFonts w:ascii="Arial" w:hAnsi="Arial" w:cs="Arial"/>
                <w:bCs/>
                <w:sz w:val="18"/>
                <w:szCs w:val="18"/>
              </w:rPr>
              <w:t>Revision of S6-253143.</w:t>
            </w:r>
          </w:p>
          <w:p w14:paraId="2DA05105" w14:textId="77777777" w:rsidR="003B0472" w:rsidRDefault="003B0472" w:rsidP="003B0472">
            <w:pPr>
              <w:spacing w:before="20" w:after="20" w:line="240" w:lineRule="auto"/>
              <w:rPr>
                <w:rFonts w:ascii="Arial" w:hAnsi="Arial" w:cs="Arial"/>
                <w:bCs/>
                <w:sz w:val="18"/>
                <w:szCs w:val="18"/>
              </w:rPr>
            </w:pPr>
          </w:p>
          <w:p w14:paraId="53B0365E" w14:textId="7A50E7C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2288BE" w14:textId="187F809E"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Revised to S6-253717</w:t>
            </w:r>
          </w:p>
        </w:tc>
      </w:tr>
      <w:tr w:rsidR="003B0472" w:rsidRPr="00CF71EC" w14:paraId="39116FD9"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7B66B1" w14:textId="3A510951" w:rsidR="003B0472" w:rsidRPr="001E1EA6" w:rsidRDefault="001E1EA6" w:rsidP="003B0472">
            <w:pPr>
              <w:spacing w:before="20" w:after="20" w:line="240" w:lineRule="auto"/>
              <w:rPr>
                <w:rFonts w:ascii="Arial" w:hAnsi="Arial" w:cs="Arial"/>
                <w:sz w:val="18"/>
              </w:rPr>
            </w:pPr>
            <w:hyperlink r:id="rId417" w:history="1">
              <w:r w:rsidRPr="001E1EA6">
                <w:rPr>
                  <w:rStyle w:val="Hyperlink"/>
                  <w:rFonts w:ascii="Arial" w:hAnsi="Arial" w:cs="Arial"/>
                  <w:sz w:val="18"/>
                </w:rPr>
                <w:t>S6-253717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1F54D0" w14:textId="336FD9B8" w:rsidR="003B0472" w:rsidRPr="00C26496" w:rsidRDefault="003B0472" w:rsidP="003B0472">
            <w:pPr>
              <w:spacing w:before="20" w:after="20" w:line="240" w:lineRule="auto"/>
              <w:rPr>
                <w:rFonts w:ascii="Arial" w:hAnsi="Arial" w:cs="Arial"/>
                <w:bCs/>
                <w:sz w:val="18"/>
                <w:szCs w:val="18"/>
              </w:rPr>
            </w:pPr>
            <w:proofErr w:type="spellStart"/>
            <w:r w:rsidRPr="00C26496">
              <w:rPr>
                <w:rFonts w:ascii="Arial" w:hAnsi="Arial" w:cs="Arial"/>
                <w:bCs/>
                <w:sz w:val="18"/>
                <w:szCs w:val="18"/>
              </w:rPr>
              <w:t>FS_APCOT_pCR_Business</w:t>
            </w:r>
            <w:proofErr w:type="spellEnd"/>
            <w:r w:rsidRPr="00C26496">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059875" w14:textId="6500446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FE3657" w14:textId="77777777" w:rsidR="003B0472" w:rsidRPr="00C26496" w:rsidRDefault="003B0472" w:rsidP="003B0472">
            <w:pPr>
              <w:spacing w:before="20" w:after="20" w:line="240" w:lineRule="auto"/>
              <w:rPr>
                <w:rFonts w:ascii="Arial" w:hAnsi="Arial" w:cs="Arial"/>
                <w:bCs/>
                <w:sz w:val="18"/>
                <w:szCs w:val="18"/>
              </w:rPr>
            </w:pPr>
            <w:proofErr w:type="spellStart"/>
            <w:r w:rsidRPr="00C26496">
              <w:rPr>
                <w:rFonts w:ascii="Arial" w:hAnsi="Arial" w:cs="Arial"/>
                <w:bCs/>
                <w:sz w:val="18"/>
                <w:szCs w:val="18"/>
              </w:rPr>
              <w:t>pCR</w:t>
            </w:r>
            <w:proofErr w:type="spellEnd"/>
          </w:p>
          <w:p w14:paraId="14B6CC19" w14:textId="50778351" w:rsidR="003B0472" w:rsidRPr="00C26496" w:rsidRDefault="003B0472" w:rsidP="003B0472">
            <w:pPr>
              <w:spacing w:before="20" w:after="20" w:line="240" w:lineRule="auto"/>
              <w:rPr>
                <w:rFonts w:ascii="Arial" w:hAnsi="Arial" w:cs="Arial"/>
                <w:bCs/>
                <w:sz w:val="18"/>
                <w:szCs w:val="18"/>
              </w:rPr>
            </w:pPr>
            <w:r w:rsidRPr="00C2649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2C0FEA" w14:textId="77777777" w:rsidR="003B0472" w:rsidRDefault="003B0472" w:rsidP="003B0472">
            <w:pPr>
              <w:spacing w:before="20" w:after="20" w:line="240" w:lineRule="auto"/>
              <w:rPr>
                <w:rFonts w:ascii="Arial" w:hAnsi="Arial" w:cs="Arial"/>
                <w:bCs/>
                <w:i/>
                <w:sz w:val="18"/>
                <w:szCs w:val="18"/>
              </w:rPr>
            </w:pPr>
            <w:r w:rsidRPr="00C26496">
              <w:rPr>
                <w:rFonts w:ascii="Arial" w:hAnsi="Arial" w:cs="Arial"/>
                <w:bCs/>
                <w:sz w:val="18"/>
                <w:szCs w:val="18"/>
              </w:rPr>
              <w:t>Revision of S6-253386.</w:t>
            </w:r>
          </w:p>
          <w:p w14:paraId="3DEC103E" w14:textId="7B3A49BF" w:rsidR="003B0472" w:rsidRPr="00C26496" w:rsidRDefault="003B0472" w:rsidP="003B0472">
            <w:pPr>
              <w:spacing w:before="20" w:after="20" w:line="240" w:lineRule="auto"/>
              <w:rPr>
                <w:rFonts w:ascii="Arial" w:hAnsi="Arial" w:cs="Arial"/>
                <w:bCs/>
                <w:i/>
                <w:sz w:val="18"/>
                <w:szCs w:val="18"/>
              </w:rPr>
            </w:pPr>
            <w:r w:rsidRPr="00C26496">
              <w:rPr>
                <w:rFonts w:ascii="Arial" w:hAnsi="Arial" w:cs="Arial"/>
                <w:bCs/>
                <w:i/>
                <w:sz w:val="18"/>
                <w:szCs w:val="18"/>
              </w:rPr>
              <w:t>Revision of S6-253143.</w:t>
            </w:r>
          </w:p>
          <w:p w14:paraId="2437DCD6" w14:textId="77777777" w:rsidR="003B0472" w:rsidRPr="00C26496" w:rsidRDefault="003B0472" w:rsidP="003B0472">
            <w:pPr>
              <w:spacing w:before="20" w:after="20" w:line="240" w:lineRule="auto"/>
              <w:rPr>
                <w:rFonts w:ascii="Arial" w:hAnsi="Arial" w:cs="Arial"/>
                <w:bCs/>
                <w:i/>
                <w:sz w:val="18"/>
                <w:szCs w:val="18"/>
              </w:rPr>
            </w:pPr>
          </w:p>
          <w:p w14:paraId="5128B0A6" w14:textId="0E1FCE12" w:rsidR="003B0472" w:rsidRDefault="003B0472" w:rsidP="003B0472">
            <w:pPr>
              <w:spacing w:before="20" w:after="20" w:line="240" w:lineRule="auto"/>
              <w:rPr>
                <w:rFonts w:ascii="Arial" w:hAnsi="Arial" w:cs="Arial"/>
                <w:bCs/>
                <w:sz w:val="18"/>
                <w:szCs w:val="18"/>
              </w:rPr>
            </w:pPr>
            <w:r w:rsidRPr="00C26496">
              <w:rPr>
                <w:rFonts w:ascii="Arial" w:hAnsi="Arial" w:cs="Arial"/>
                <w:bCs/>
                <w:i/>
                <w:sz w:val="18"/>
                <w:szCs w:val="18"/>
              </w:rPr>
              <w:t>UPDATE_1</w:t>
            </w:r>
          </w:p>
          <w:p w14:paraId="4878ADE6" w14:textId="77777777" w:rsidR="001E1EA6" w:rsidRDefault="001E1EA6" w:rsidP="001E1EA6">
            <w:pPr>
              <w:spacing w:before="20" w:after="20" w:line="240" w:lineRule="auto"/>
              <w:rPr>
                <w:rFonts w:ascii="Arial" w:hAnsi="Arial" w:cs="Arial"/>
                <w:bCs/>
                <w:i/>
                <w:sz w:val="18"/>
                <w:szCs w:val="18"/>
              </w:rPr>
            </w:pPr>
          </w:p>
          <w:p w14:paraId="58B43435"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3C09DD8" w14:textId="13F5A0DB" w:rsidR="003B0472" w:rsidRPr="00432BDB"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F743B3D" w14:textId="5ED039E1"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Revised to S6-253772</w:t>
            </w:r>
          </w:p>
        </w:tc>
      </w:tr>
      <w:tr w:rsidR="000933FB" w:rsidRPr="00CF71EC" w14:paraId="2371F634"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111EF1F" w14:textId="53C5EAAB" w:rsidR="000933FB" w:rsidRPr="00321C42" w:rsidRDefault="00321C42" w:rsidP="003B0472">
            <w:pPr>
              <w:spacing w:before="20" w:after="20" w:line="240" w:lineRule="auto"/>
              <w:rPr>
                <w:rFonts w:ascii="Arial" w:hAnsi="Arial" w:cs="Arial"/>
                <w:sz w:val="18"/>
              </w:rPr>
            </w:pPr>
            <w:hyperlink r:id="rId418" w:history="1">
              <w:r w:rsidRPr="00321C42">
                <w:rPr>
                  <w:rStyle w:val="Hyperlink"/>
                  <w:rFonts w:ascii="Arial" w:hAnsi="Arial" w:cs="Arial"/>
                  <w:sz w:val="18"/>
                </w:rPr>
                <w:t>S6-253772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80F187C" w14:textId="00723021" w:rsidR="000933FB" w:rsidRPr="000933FB" w:rsidRDefault="000933FB" w:rsidP="003B0472">
            <w:pPr>
              <w:spacing w:before="20" w:after="20" w:line="240" w:lineRule="auto"/>
              <w:rPr>
                <w:rFonts w:ascii="Arial" w:hAnsi="Arial" w:cs="Arial"/>
                <w:bCs/>
                <w:sz w:val="18"/>
                <w:szCs w:val="18"/>
              </w:rPr>
            </w:pPr>
            <w:proofErr w:type="spellStart"/>
            <w:r w:rsidRPr="000933FB">
              <w:rPr>
                <w:rFonts w:ascii="Arial" w:hAnsi="Arial" w:cs="Arial"/>
                <w:bCs/>
                <w:sz w:val="18"/>
                <w:szCs w:val="18"/>
              </w:rPr>
              <w:t>FS_APCOT_pCR_Business</w:t>
            </w:r>
            <w:proofErr w:type="spellEnd"/>
            <w:r w:rsidRPr="000933FB">
              <w:rPr>
                <w:rFonts w:ascii="Arial" w:hAnsi="Arial" w:cs="Arial"/>
                <w:bCs/>
                <w:sz w:val="18"/>
                <w:szCs w:val="18"/>
              </w:rPr>
              <w:t xml:space="preserve"> relationships Federation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62B0491" w14:textId="37AD2281"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03846C0" w14:textId="77777777" w:rsidR="000933FB" w:rsidRPr="000933FB" w:rsidRDefault="000933FB" w:rsidP="003B0472">
            <w:pPr>
              <w:spacing w:before="20" w:after="20" w:line="240" w:lineRule="auto"/>
              <w:rPr>
                <w:rFonts w:ascii="Arial" w:hAnsi="Arial" w:cs="Arial"/>
                <w:bCs/>
                <w:sz w:val="18"/>
                <w:szCs w:val="18"/>
              </w:rPr>
            </w:pPr>
            <w:proofErr w:type="spellStart"/>
            <w:r w:rsidRPr="000933FB">
              <w:rPr>
                <w:rFonts w:ascii="Arial" w:hAnsi="Arial" w:cs="Arial"/>
                <w:bCs/>
                <w:sz w:val="18"/>
                <w:szCs w:val="18"/>
              </w:rPr>
              <w:t>pCR</w:t>
            </w:r>
            <w:proofErr w:type="spellEnd"/>
          </w:p>
          <w:p w14:paraId="1B5B2ADF" w14:textId="29FEEE6C"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45A76A0" w14:textId="77777777" w:rsidR="000933FB" w:rsidRDefault="000933FB" w:rsidP="000933FB">
            <w:pPr>
              <w:spacing w:before="20" w:after="20" w:line="240" w:lineRule="auto"/>
              <w:rPr>
                <w:rFonts w:ascii="Arial" w:hAnsi="Arial" w:cs="Arial"/>
                <w:bCs/>
                <w:i/>
                <w:sz w:val="18"/>
                <w:szCs w:val="18"/>
              </w:rPr>
            </w:pPr>
            <w:r w:rsidRPr="000933FB">
              <w:rPr>
                <w:rFonts w:ascii="Arial" w:hAnsi="Arial" w:cs="Arial"/>
                <w:bCs/>
                <w:sz w:val="18"/>
                <w:szCs w:val="18"/>
              </w:rPr>
              <w:t>Revision of S6-253717.</w:t>
            </w:r>
          </w:p>
          <w:p w14:paraId="27324A60" w14:textId="3D4C54B5"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Revision of S6-253386.</w:t>
            </w:r>
          </w:p>
          <w:p w14:paraId="4F5C0E87"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Revision of S6-253143.</w:t>
            </w:r>
          </w:p>
          <w:p w14:paraId="19A64017" w14:textId="77777777" w:rsidR="000933FB" w:rsidRPr="000933FB" w:rsidRDefault="000933FB" w:rsidP="000933FB">
            <w:pPr>
              <w:spacing w:before="20" w:after="20" w:line="240" w:lineRule="auto"/>
              <w:rPr>
                <w:rFonts w:ascii="Arial" w:hAnsi="Arial" w:cs="Arial"/>
                <w:bCs/>
                <w:i/>
                <w:sz w:val="18"/>
                <w:szCs w:val="18"/>
              </w:rPr>
            </w:pPr>
          </w:p>
          <w:p w14:paraId="19F56D2D"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UPDATE_1</w:t>
            </w:r>
          </w:p>
          <w:p w14:paraId="776A2160" w14:textId="77777777" w:rsidR="000933FB" w:rsidRPr="000933FB" w:rsidRDefault="000933FB" w:rsidP="000933FB">
            <w:pPr>
              <w:spacing w:before="20" w:after="20" w:line="240" w:lineRule="auto"/>
              <w:rPr>
                <w:rFonts w:ascii="Arial" w:hAnsi="Arial" w:cs="Arial"/>
                <w:bCs/>
                <w:i/>
                <w:sz w:val="18"/>
                <w:szCs w:val="18"/>
              </w:rPr>
            </w:pPr>
          </w:p>
          <w:p w14:paraId="3D8F4B66"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UPDATE_3</w:t>
            </w:r>
          </w:p>
          <w:p w14:paraId="005BA0EC" w14:textId="77777777" w:rsidR="000933FB" w:rsidRDefault="000933FB" w:rsidP="003B0472">
            <w:pPr>
              <w:spacing w:before="20" w:after="20" w:line="240" w:lineRule="auto"/>
              <w:rPr>
                <w:rFonts w:ascii="Arial" w:hAnsi="Arial" w:cs="Arial"/>
                <w:bCs/>
                <w:sz w:val="18"/>
                <w:szCs w:val="18"/>
              </w:rPr>
            </w:pPr>
          </w:p>
          <w:p w14:paraId="1388764B" w14:textId="340D6154" w:rsidR="000933FB" w:rsidRPr="00C26496" w:rsidRDefault="000933FB"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2EE772" w14:textId="77777777" w:rsidR="000933FB" w:rsidRPr="000933FB" w:rsidRDefault="000933FB" w:rsidP="003B0472">
            <w:pPr>
              <w:spacing w:before="20" w:after="20" w:line="240" w:lineRule="auto"/>
              <w:rPr>
                <w:rFonts w:ascii="Arial" w:hAnsi="Arial" w:cs="Arial"/>
                <w:bCs/>
                <w:sz w:val="18"/>
                <w:szCs w:val="18"/>
              </w:rPr>
            </w:pPr>
          </w:p>
        </w:tc>
      </w:tr>
      <w:tr w:rsidR="003B0472" w:rsidRPr="00CF71EC" w14:paraId="18A498AE"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24256C8" w14:textId="4E229430" w:rsidR="003B0472" w:rsidRPr="0067550A" w:rsidRDefault="003B0472" w:rsidP="003B0472">
            <w:pPr>
              <w:spacing w:before="20" w:after="20" w:line="240" w:lineRule="auto"/>
              <w:rPr>
                <w:rFonts w:ascii="Arial" w:hAnsi="Arial" w:cs="Arial"/>
                <w:bCs/>
                <w:sz w:val="18"/>
                <w:szCs w:val="18"/>
              </w:rPr>
            </w:pPr>
            <w:hyperlink r:id="rId419" w:history="1">
              <w:r w:rsidRPr="0067550A">
                <w:rPr>
                  <w:rStyle w:val="Hyperlink"/>
                  <w:rFonts w:ascii="Arial" w:hAnsi="Arial" w:cs="Arial"/>
                  <w:bCs/>
                  <w:sz w:val="18"/>
                  <w:szCs w:val="18"/>
                </w:rPr>
                <w:t>S6-253144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60812D2" w14:textId="34F8F88C"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FS_APCOT_pCR_Business</w:t>
            </w:r>
            <w:proofErr w:type="spellEnd"/>
            <w:r>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EC6C5CC" w14:textId="4E63ED5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Ericsson Canada Inc. (Cristina </w:t>
            </w:r>
            <w:r>
              <w:rPr>
                <w:rFonts w:ascii="Arial" w:hAnsi="Arial" w:cs="Arial"/>
                <w:bCs/>
                <w:sz w:val="18"/>
                <w:szCs w:val="18"/>
              </w:rPr>
              <w:lastRenderedPageBreak/>
              <w:t>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456F"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2A9F1633" w14:textId="084484E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4237C5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066F3D2" w14:textId="0B5B9B30"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Revised to S6-253387</w:t>
            </w:r>
          </w:p>
        </w:tc>
      </w:tr>
      <w:tr w:rsidR="003B0472" w:rsidRPr="00CF71EC" w14:paraId="7DED41C9"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193C9A" w14:textId="310874CB" w:rsidR="003B0472" w:rsidRPr="00825EE3" w:rsidRDefault="003B0472" w:rsidP="003B0472">
            <w:pPr>
              <w:spacing w:before="20" w:after="20" w:line="240" w:lineRule="auto"/>
            </w:pPr>
            <w:hyperlink r:id="rId420" w:history="1">
              <w:r w:rsidRPr="00825EE3">
                <w:rPr>
                  <w:rStyle w:val="Hyperlink"/>
                  <w:rFonts w:ascii="Arial" w:hAnsi="Arial" w:cs="Arial"/>
                  <w:sz w:val="18"/>
                </w:rPr>
                <w:t>S6-253387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736B2D1" w14:textId="6590A00B" w:rsidR="003B0472" w:rsidRPr="00367126" w:rsidRDefault="003B0472" w:rsidP="003B0472">
            <w:pPr>
              <w:spacing w:before="20" w:after="20" w:line="240" w:lineRule="auto"/>
              <w:rPr>
                <w:rFonts w:ascii="Arial" w:hAnsi="Arial" w:cs="Arial"/>
                <w:bCs/>
                <w:sz w:val="18"/>
                <w:szCs w:val="18"/>
              </w:rPr>
            </w:pPr>
            <w:proofErr w:type="spellStart"/>
            <w:r w:rsidRPr="00367126">
              <w:rPr>
                <w:rFonts w:ascii="Arial" w:hAnsi="Arial" w:cs="Arial"/>
                <w:bCs/>
                <w:sz w:val="18"/>
                <w:szCs w:val="18"/>
              </w:rPr>
              <w:t>FS_APCOT_pCR_Business</w:t>
            </w:r>
            <w:proofErr w:type="spellEnd"/>
            <w:r w:rsidRPr="00367126">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876D1B9" w14:textId="7858B8A2"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1FF3C8" w14:textId="77777777" w:rsidR="003B0472" w:rsidRPr="00367126" w:rsidRDefault="003B0472" w:rsidP="003B0472">
            <w:pPr>
              <w:spacing w:before="20" w:after="20" w:line="240" w:lineRule="auto"/>
              <w:rPr>
                <w:rFonts w:ascii="Arial" w:hAnsi="Arial" w:cs="Arial"/>
                <w:bCs/>
                <w:sz w:val="18"/>
                <w:szCs w:val="18"/>
              </w:rPr>
            </w:pPr>
            <w:proofErr w:type="spellStart"/>
            <w:r w:rsidRPr="00367126">
              <w:rPr>
                <w:rFonts w:ascii="Arial" w:hAnsi="Arial" w:cs="Arial"/>
                <w:bCs/>
                <w:sz w:val="18"/>
                <w:szCs w:val="18"/>
              </w:rPr>
              <w:t>pCR</w:t>
            </w:r>
            <w:proofErr w:type="spellEnd"/>
          </w:p>
          <w:p w14:paraId="215858DC" w14:textId="75D81DD7" w:rsidR="003B0472" w:rsidRPr="00367126"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08523F" w14:textId="77777777" w:rsidR="003B0472" w:rsidRDefault="003B0472" w:rsidP="003B0472">
            <w:pPr>
              <w:spacing w:before="20" w:after="20" w:line="240" w:lineRule="auto"/>
              <w:rPr>
                <w:rFonts w:ascii="Arial" w:hAnsi="Arial" w:cs="Arial"/>
                <w:bCs/>
                <w:sz w:val="18"/>
                <w:szCs w:val="18"/>
              </w:rPr>
            </w:pPr>
            <w:r w:rsidRPr="00367126">
              <w:rPr>
                <w:rFonts w:ascii="Arial" w:hAnsi="Arial" w:cs="Arial"/>
                <w:bCs/>
                <w:sz w:val="18"/>
                <w:szCs w:val="18"/>
              </w:rPr>
              <w:t>Revision of S6-253144.</w:t>
            </w:r>
          </w:p>
          <w:p w14:paraId="24092080" w14:textId="77777777" w:rsidR="003B0472" w:rsidRDefault="003B0472" w:rsidP="003B0472">
            <w:pPr>
              <w:spacing w:before="20" w:after="20" w:line="240" w:lineRule="auto"/>
              <w:rPr>
                <w:rFonts w:ascii="Arial" w:hAnsi="Arial" w:cs="Arial"/>
                <w:bCs/>
                <w:sz w:val="18"/>
                <w:szCs w:val="18"/>
              </w:rPr>
            </w:pPr>
          </w:p>
          <w:p w14:paraId="5555C1AB" w14:textId="0D308B1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5F39D7A" w14:textId="32C1364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Revised to S6-253720</w:t>
            </w:r>
          </w:p>
        </w:tc>
      </w:tr>
      <w:tr w:rsidR="003B0472" w:rsidRPr="00CF71EC" w14:paraId="736E0EF2"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30C3B1" w14:textId="2BAEEB9B" w:rsidR="003B0472" w:rsidRPr="001E1EA6" w:rsidRDefault="001E1EA6" w:rsidP="003B0472">
            <w:pPr>
              <w:spacing w:before="20" w:after="20" w:line="240" w:lineRule="auto"/>
              <w:rPr>
                <w:rFonts w:ascii="Arial" w:hAnsi="Arial" w:cs="Arial"/>
                <w:sz w:val="18"/>
              </w:rPr>
            </w:pPr>
            <w:hyperlink r:id="rId421" w:history="1">
              <w:r w:rsidRPr="001E1EA6">
                <w:rPr>
                  <w:rStyle w:val="Hyperlink"/>
                  <w:rFonts w:ascii="Arial" w:hAnsi="Arial" w:cs="Arial"/>
                  <w:sz w:val="18"/>
                </w:rPr>
                <w:t>S6-253720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9D01678" w14:textId="1BA95272" w:rsidR="003B0472" w:rsidRPr="00090ACB" w:rsidRDefault="003B0472" w:rsidP="003B0472">
            <w:pPr>
              <w:spacing w:before="20" w:after="20" w:line="240" w:lineRule="auto"/>
              <w:rPr>
                <w:rFonts w:ascii="Arial" w:hAnsi="Arial" w:cs="Arial"/>
                <w:bCs/>
                <w:sz w:val="18"/>
                <w:szCs w:val="18"/>
              </w:rPr>
            </w:pPr>
            <w:proofErr w:type="spellStart"/>
            <w:r w:rsidRPr="00090ACB">
              <w:rPr>
                <w:rFonts w:ascii="Arial" w:hAnsi="Arial" w:cs="Arial"/>
                <w:bCs/>
                <w:sz w:val="18"/>
                <w:szCs w:val="18"/>
              </w:rPr>
              <w:t>FS_APCOT_pCR_Business</w:t>
            </w:r>
            <w:proofErr w:type="spellEnd"/>
            <w:r w:rsidRPr="00090ACB">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EFAEA23" w14:textId="49CC9284"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A22470" w14:textId="77777777" w:rsidR="003B0472" w:rsidRPr="00090ACB" w:rsidRDefault="003B0472" w:rsidP="003B0472">
            <w:pPr>
              <w:spacing w:before="20" w:after="20" w:line="240" w:lineRule="auto"/>
              <w:rPr>
                <w:rFonts w:ascii="Arial" w:hAnsi="Arial" w:cs="Arial"/>
                <w:bCs/>
                <w:sz w:val="18"/>
                <w:szCs w:val="18"/>
              </w:rPr>
            </w:pPr>
            <w:proofErr w:type="spellStart"/>
            <w:r w:rsidRPr="00090ACB">
              <w:rPr>
                <w:rFonts w:ascii="Arial" w:hAnsi="Arial" w:cs="Arial"/>
                <w:bCs/>
                <w:sz w:val="18"/>
                <w:szCs w:val="18"/>
              </w:rPr>
              <w:t>pCR</w:t>
            </w:r>
            <w:proofErr w:type="spellEnd"/>
          </w:p>
          <w:p w14:paraId="2AF52233" w14:textId="4B5CA90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189CC1"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S6-253387.</w:t>
            </w:r>
          </w:p>
          <w:p w14:paraId="39BA6FA1" w14:textId="17F9B81B"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S6-253144.</w:t>
            </w:r>
          </w:p>
          <w:p w14:paraId="40593952" w14:textId="77777777" w:rsidR="003B0472" w:rsidRPr="00090ACB" w:rsidRDefault="003B0472" w:rsidP="003B0472">
            <w:pPr>
              <w:spacing w:before="20" w:after="20" w:line="240" w:lineRule="auto"/>
              <w:rPr>
                <w:rFonts w:ascii="Arial" w:hAnsi="Arial" w:cs="Arial"/>
                <w:bCs/>
                <w:i/>
                <w:sz w:val="18"/>
                <w:szCs w:val="18"/>
              </w:rPr>
            </w:pPr>
          </w:p>
          <w:p w14:paraId="3C98138D" w14:textId="39F8E3B8"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4B7FECEC" w14:textId="77777777" w:rsidR="001E1EA6" w:rsidRDefault="001E1EA6" w:rsidP="001E1EA6">
            <w:pPr>
              <w:spacing w:before="20" w:after="20" w:line="240" w:lineRule="auto"/>
              <w:rPr>
                <w:rFonts w:ascii="Arial" w:hAnsi="Arial" w:cs="Arial"/>
                <w:bCs/>
                <w:i/>
                <w:sz w:val="18"/>
                <w:szCs w:val="18"/>
              </w:rPr>
            </w:pPr>
          </w:p>
          <w:p w14:paraId="05B0F21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92DBE25" w14:textId="3CCDC1FE" w:rsidR="003B0472" w:rsidRPr="00367126"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AE44D17" w14:textId="53C11E56"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Revised to S6-253773</w:t>
            </w:r>
          </w:p>
        </w:tc>
      </w:tr>
      <w:tr w:rsidR="000933FB" w:rsidRPr="00CF71EC" w14:paraId="53F2373C"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C16382B" w14:textId="7895C245" w:rsidR="000933FB" w:rsidRPr="00321C42" w:rsidRDefault="00321C42" w:rsidP="003B0472">
            <w:pPr>
              <w:spacing w:before="20" w:after="20" w:line="240" w:lineRule="auto"/>
              <w:rPr>
                <w:rFonts w:ascii="Arial" w:hAnsi="Arial" w:cs="Arial"/>
                <w:sz w:val="18"/>
              </w:rPr>
            </w:pPr>
            <w:hyperlink r:id="rId422" w:history="1">
              <w:r w:rsidRPr="00321C42">
                <w:rPr>
                  <w:rStyle w:val="Hyperlink"/>
                  <w:rFonts w:ascii="Arial" w:hAnsi="Arial" w:cs="Arial"/>
                  <w:sz w:val="18"/>
                </w:rPr>
                <w:t>S6-253773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B759EAB" w14:textId="751CC501" w:rsidR="000933FB" w:rsidRPr="000933FB" w:rsidRDefault="000933FB" w:rsidP="003B0472">
            <w:pPr>
              <w:spacing w:before="20" w:after="20" w:line="240" w:lineRule="auto"/>
              <w:rPr>
                <w:rFonts w:ascii="Arial" w:hAnsi="Arial" w:cs="Arial"/>
                <w:bCs/>
                <w:sz w:val="18"/>
                <w:szCs w:val="18"/>
              </w:rPr>
            </w:pPr>
            <w:proofErr w:type="spellStart"/>
            <w:r w:rsidRPr="000933FB">
              <w:rPr>
                <w:rFonts w:ascii="Arial" w:hAnsi="Arial" w:cs="Arial"/>
                <w:bCs/>
                <w:sz w:val="18"/>
                <w:szCs w:val="18"/>
              </w:rPr>
              <w:t>FS_APCOT_pCR_Business</w:t>
            </w:r>
            <w:proofErr w:type="spellEnd"/>
            <w:r w:rsidRPr="000933FB">
              <w:rPr>
                <w:rFonts w:ascii="Arial" w:hAnsi="Arial" w:cs="Arial"/>
                <w:bCs/>
                <w:sz w:val="18"/>
                <w:szCs w:val="18"/>
              </w:rPr>
              <w:t xml:space="preserve"> relationships Aggregator model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A54BFD1" w14:textId="6BBEAE92"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548F7C9" w14:textId="77777777" w:rsidR="000933FB" w:rsidRPr="000933FB" w:rsidRDefault="000933FB" w:rsidP="003B0472">
            <w:pPr>
              <w:spacing w:before="20" w:after="20" w:line="240" w:lineRule="auto"/>
              <w:rPr>
                <w:rFonts w:ascii="Arial" w:hAnsi="Arial" w:cs="Arial"/>
                <w:bCs/>
                <w:sz w:val="18"/>
                <w:szCs w:val="18"/>
              </w:rPr>
            </w:pPr>
            <w:proofErr w:type="spellStart"/>
            <w:r w:rsidRPr="000933FB">
              <w:rPr>
                <w:rFonts w:ascii="Arial" w:hAnsi="Arial" w:cs="Arial"/>
                <w:bCs/>
                <w:sz w:val="18"/>
                <w:szCs w:val="18"/>
              </w:rPr>
              <w:t>pCR</w:t>
            </w:r>
            <w:proofErr w:type="spellEnd"/>
          </w:p>
          <w:p w14:paraId="604F8985" w14:textId="6B56CADC"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D1DCA44" w14:textId="77777777" w:rsidR="000933FB" w:rsidRDefault="000933FB" w:rsidP="000933FB">
            <w:pPr>
              <w:spacing w:before="20" w:after="20" w:line="240" w:lineRule="auto"/>
              <w:rPr>
                <w:rFonts w:ascii="Arial" w:hAnsi="Arial" w:cs="Arial"/>
                <w:bCs/>
                <w:i/>
                <w:sz w:val="18"/>
                <w:szCs w:val="18"/>
              </w:rPr>
            </w:pPr>
            <w:r w:rsidRPr="000933FB">
              <w:rPr>
                <w:rFonts w:ascii="Arial" w:hAnsi="Arial" w:cs="Arial"/>
                <w:bCs/>
                <w:sz w:val="18"/>
                <w:szCs w:val="18"/>
              </w:rPr>
              <w:t>Revision of S6-253720.</w:t>
            </w:r>
          </w:p>
          <w:p w14:paraId="12D39D92" w14:textId="017914C0"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Revision of S6-253387.</w:t>
            </w:r>
          </w:p>
          <w:p w14:paraId="5B50AD19"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Revision of S6-253144.</w:t>
            </w:r>
          </w:p>
          <w:p w14:paraId="410D87BA" w14:textId="77777777" w:rsidR="000933FB" w:rsidRPr="000933FB" w:rsidRDefault="000933FB" w:rsidP="000933FB">
            <w:pPr>
              <w:spacing w:before="20" w:after="20" w:line="240" w:lineRule="auto"/>
              <w:rPr>
                <w:rFonts w:ascii="Arial" w:hAnsi="Arial" w:cs="Arial"/>
                <w:bCs/>
                <w:i/>
                <w:sz w:val="18"/>
                <w:szCs w:val="18"/>
              </w:rPr>
            </w:pPr>
          </w:p>
          <w:p w14:paraId="3F1CB6C6"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UPDATE_1</w:t>
            </w:r>
          </w:p>
          <w:p w14:paraId="4B9C995A" w14:textId="77777777" w:rsidR="000933FB" w:rsidRPr="000933FB" w:rsidRDefault="000933FB" w:rsidP="000933FB">
            <w:pPr>
              <w:spacing w:before="20" w:after="20" w:line="240" w:lineRule="auto"/>
              <w:rPr>
                <w:rFonts w:ascii="Arial" w:hAnsi="Arial" w:cs="Arial"/>
                <w:bCs/>
                <w:i/>
                <w:sz w:val="18"/>
                <w:szCs w:val="18"/>
              </w:rPr>
            </w:pPr>
          </w:p>
          <w:p w14:paraId="51B40037"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UPDATE_3</w:t>
            </w:r>
          </w:p>
          <w:p w14:paraId="5B462D1E" w14:textId="77777777" w:rsidR="000933FB" w:rsidRDefault="000933FB" w:rsidP="003B0472">
            <w:pPr>
              <w:spacing w:before="20" w:after="20" w:line="240" w:lineRule="auto"/>
              <w:rPr>
                <w:rFonts w:ascii="Arial" w:hAnsi="Arial" w:cs="Arial"/>
                <w:bCs/>
                <w:sz w:val="18"/>
                <w:szCs w:val="18"/>
              </w:rPr>
            </w:pPr>
          </w:p>
          <w:p w14:paraId="665B8FED" w14:textId="7BB148E3" w:rsidR="000933FB" w:rsidRPr="00090ACB" w:rsidRDefault="000933FB"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1AD646B" w14:textId="77777777" w:rsidR="000933FB" w:rsidRPr="000933FB" w:rsidRDefault="000933FB" w:rsidP="003B0472">
            <w:pPr>
              <w:spacing w:before="20" w:after="20" w:line="240" w:lineRule="auto"/>
              <w:rPr>
                <w:rFonts w:ascii="Arial" w:hAnsi="Arial" w:cs="Arial"/>
                <w:bCs/>
                <w:sz w:val="18"/>
                <w:szCs w:val="18"/>
              </w:rPr>
            </w:pPr>
          </w:p>
        </w:tc>
      </w:tr>
      <w:tr w:rsidR="003B0472" w:rsidRPr="00CF71EC" w14:paraId="6464F325"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2951BAD" w14:textId="66AFCF32" w:rsidR="003B0472" w:rsidRPr="0067550A" w:rsidRDefault="003B0472" w:rsidP="003B0472">
            <w:pPr>
              <w:spacing w:before="20" w:after="20" w:line="240" w:lineRule="auto"/>
              <w:rPr>
                <w:rFonts w:ascii="Arial" w:hAnsi="Arial" w:cs="Arial"/>
                <w:bCs/>
                <w:sz w:val="18"/>
                <w:szCs w:val="18"/>
              </w:rPr>
            </w:pPr>
            <w:hyperlink r:id="rId423" w:history="1">
              <w:r w:rsidRPr="0067550A">
                <w:rPr>
                  <w:rStyle w:val="Hyperlink"/>
                  <w:rFonts w:ascii="Arial" w:hAnsi="Arial" w:cs="Arial"/>
                  <w:bCs/>
                  <w:sz w:val="18"/>
                  <w:szCs w:val="18"/>
                </w:rPr>
                <w:t>S6-253145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D536BE0" w14:textId="749CC266"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FS_APCOT_pCR_KI</w:t>
            </w:r>
            <w:proofErr w:type="spellEnd"/>
            <w:r>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5E5AC7" w14:textId="3CDABCA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CC0F3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CD3513" w14:textId="426F73F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79D6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35E37D" w14:textId="198A849F"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Revised to S6-253388</w:t>
            </w:r>
          </w:p>
        </w:tc>
      </w:tr>
      <w:tr w:rsidR="003B0472" w:rsidRPr="00CF71EC" w14:paraId="509B1055"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3F72CD" w14:textId="581F701D" w:rsidR="003B0472" w:rsidRPr="00B14A00" w:rsidRDefault="00B14A00" w:rsidP="003B0472">
            <w:pPr>
              <w:spacing w:before="20" w:after="20" w:line="240" w:lineRule="auto"/>
            </w:pPr>
            <w:hyperlink r:id="rId424" w:history="1">
              <w:r w:rsidRPr="00B14A00">
                <w:rPr>
                  <w:rStyle w:val="Hyperlink"/>
                  <w:rFonts w:ascii="Arial" w:hAnsi="Arial" w:cs="Arial"/>
                  <w:sz w:val="18"/>
                </w:rPr>
                <w:t>S6-253388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32412F0" w14:textId="72E022AE" w:rsidR="003B0472" w:rsidRPr="00926A37" w:rsidRDefault="003B0472" w:rsidP="003B0472">
            <w:pPr>
              <w:spacing w:before="20" w:after="20" w:line="240" w:lineRule="auto"/>
              <w:rPr>
                <w:rFonts w:ascii="Arial" w:hAnsi="Arial" w:cs="Arial"/>
                <w:bCs/>
                <w:sz w:val="18"/>
                <w:szCs w:val="18"/>
              </w:rPr>
            </w:pPr>
            <w:proofErr w:type="spellStart"/>
            <w:r w:rsidRPr="00926A37">
              <w:rPr>
                <w:rFonts w:ascii="Arial" w:hAnsi="Arial" w:cs="Arial"/>
                <w:bCs/>
                <w:sz w:val="18"/>
                <w:szCs w:val="18"/>
              </w:rPr>
              <w:t>FS_APCOT_pCR_KI</w:t>
            </w:r>
            <w:proofErr w:type="spellEnd"/>
            <w:r w:rsidRPr="00926A37">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F773C0" w14:textId="1B9F5703"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A109CB" w14:textId="77777777" w:rsidR="003B0472" w:rsidRPr="00926A37" w:rsidRDefault="003B0472" w:rsidP="003B0472">
            <w:pPr>
              <w:spacing w:before="20" w:after="20" w:line="240" w:lineRule="auto"/>
              <w:rPr>
                <w:rFonts w:ascii="Arial" w:hAnsi="Arial" w:cs="Arial"/>
                <w:bCs/>
                <w:sz w:val="18"/>
                <w:szCs w:val="18"/>
              </w:rPr>
            </w:pPr>
            <w:proofErr w:type="spellStart"/>
            <w:r w:rsidRPr="00926A37">
              <w:rPr>
                <w:rFonts w:ascii="Arial" w:hAnsi="Arial" w:cs="Arial"/>
                <w:bCs/>
                <w:sz w:val="18"/>
                <w:szCs w:val="18"/>
              </w:rPr>
              <w:t>pCR</w:t>
            </w:r>
            <w:proofErr w:type="spellEnd"/>
          </w:p>
          <w:p w14:paraId="2520828A" w14:textId="3A01820B" w:rsidR="003B0472" w:rsidRPr="00926A37"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CE9F31D" w14:textId="77777777" w:rsidR="003B0472" w:rsidRDefault="003B0472" w:rsidP="003B0472">
            <w:pPr>
              <w:spacing w:before="20" w:after="20" w:line="240" w:lineRule="auto"/>
              <w:rPr>
                <w:rFonts w:ascii="Arial" w:hAnsi="Arial" w:cs="Arial"/>
                <w:bCs/>
                <w:sz w:val="18"/>
                <w:szCs w:val="18"/>
              </w:rPr>
            </w:pPr>
            <w:r w:rsidRPr="00926A37">
              <w:rPr>
                <w:rFonts w:ascii="Arial" w:hAnsi="Arial" w:cs="Arial"/>
                <w:bCs/>
                <w:sz w:val="18"/>
                <w:szCs w:val="18"/>
              </w:rPr>
              <w:t>Revision of S6-253145.</w:t>
            </w:r>
          </w:p>
          <w:p w14:paraId="3596C9BE" w14:textId="77777777" w:rsidR="00B14A00" w:rsidRDefault="00B14A00" w:rsidP="00B14A00">
            <w:pPr>
              <w:spacing w:before="20" w:after="20" w:line="240" w:lineRule="auto"/>
              <w:rPr>
                <w:rFonts w:ascii="Arial" w:hAnsi="Arial" w:cs="Arial"/>
                <w:bCs/>
                <w:i/>
                <w:sz w:val="18"/>
                <w:szCs w:val="18"/>
              </w:rPr>
            </w:pPr>
          </w:p>
          <w:p w14:paraId="74C6456D"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B3CB049" w14:textId="66E6BCE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43DDA7" w14:textId="674C1311"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Revised to S6-253774</w:t>
            </w:r>
          </w:p>
        </w:tc>
      </w:tr>
      <w:tr w:rsidR="000933FB" w:rsidRPr="00CF71EC" w14:paraId="386E1BEF" w14:textId="77777777" w:rsidTr="00321C42">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3D72C0" w14:textId="2BF32F12" w:rsidR="000933FB" w:rsidRPr="00321C42" w:rsidRDefault="00321C42" w:rsidP="003B0472">
            <w:pPr>
              <w:spacing w:before="20" w:after="20" w:line="240" w:lineRule="auto"/>
              <w:rPr>
                <w:rFonts w:ascii="Arial" w:hAnsi="Arial" w:cs="Arial"/>
                <w:sz w:val="18"/>
              </w:rPr>
            </w:pPr>
            <w:hyperlink r:id="rId425" w:history="1">
              <w:r w:rsidRPr="00321C42">
                <w:rPr>
                  <w:rStyle w:val="Hyperlink"/>
                  <w:rFonts w:ascii="Arial" w:hAnsi="Arial" w:cs="Arial"/>
                  <w:sz w:val="18"/>
                </w:rPr>
                <w:t>S6-253774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B681BCD" w14:textId="721C044F" w:rsidR="000933FB" w:rsidRPr="000933FB" w:rsidRDefault="000933FB" w:rsidP="003B0472">
            <w:pPr>
              <w:spacing w:before="20" w:after="20" w:line="240" w:lineRule="auto"/>
              <w:rPr>
                <w:rFonts w:ascii="Arial" w:hAnsi="Arial" w:cs="Arial"/>
                <w:bCs/>
                <w:sz w:val="18"/>
                <w:szCs w:val="18"/>
              </w:rPr>
            </w:pPr>
            <w:proofErr w:type="spellStart"/>
            <w:r w:rsidRPr="000933FB">
              <w:rPr>
                <w:rFonts w:ascii="Arial" w:hAnsi="Arial" w:cs="Arial"/>
                <w:bCs/>
                <w:sz w:val="18"/>
                <w:szCs w:val="18"/>
              </w:rPr>
              <w:t>FS_APCOT_pCR_KI</w:t>
            </w:r>
            <w:proofErr w:type="spellEnd"/>
            <w:r w:rsidRPr="000933FB">
              <w:rPr>
                <w:rFonts w:ascii="Arial" w:hAnsi="Arial" w:cs="Arial"/>
                <w:bCs/>
                <w:sz w:val="18"/>
                <w:szCs w:val="18"/>
              </w:rPr>
              <w:t xml:space="preserve"> on end-to-end view on application user consent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3FF381B" w14:textId="37DE2CA2"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EE6AB4A" w14:textId="77777777" w:rsidR="000933FB" w:rsidRPr="000933FB" w:rsidRDefault="000933FB" w:rsidP="003B0472">
            <w:pPr>
              <w:spacing w:before="20" w:after="20" w:line="240" w:lineRule="auto"/>
              <w:rPr>
                <w:rFonts w:ascii="Arial" w:hAnsi="Arial" w:cs="Arial"/>
                <w:bCs/>
                <w:sz w:val="18"/>
                <w:szCs w:val="18"/>
              </w:rPr>
            </w:pPr>
            <w:proofErr w:type="spellStart"/>
            <w:r w:rsidRPr="000933FB">
              <w:rPr>
                <w:rFonts w:ascii="Arial" w:hAnsi="Arial" w:cs="Arial"/>
                <w:bCs/>
                <w:sz w:val="18"/>
                <w:szCs w:val="18"/>
              </w:rPr>
              <w:t>pCR</w:t>
            </w:r>
            <w:proofErr w:type="spellEnd"/>
          </w:p>
          <w:p w14:paraId="711812DC" w14:textId="62460215" w:rsidR="000933FB"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8495A8B" w14:textId="77777777" w:rsidR="000933FB" w:rsidRDefault="000933FB" w:rsidP="000933FB">
            <w:pPr>
              <w:spacing w:before="20" w:after="20" w:line="240" w:lineRule="auto"/>
              <w:rPr>
                <w:rFonts w:ascii="Arial" w:hAnsi="Arial" w:cs="Arial"/>
                <w:bCs/>
                <w:i/>
                <w:sz w:val="18"/>
                <w:szCs w:val="18"/>
              </w:rPr>
            </w:pPr>
            <w:r w:rsidRPr="000933FB">
              <w:rPr>
                <w:rFonts w:ascii="Arial" w:hAnsi="Arial" w:cs="Arial"/>
                <w:bCs/>
                <w:sz w:val="18"/>
                <w:szCs w:val="18"/>
              </w:rPr>
              <w:t>Revision of S6-253388.</w:t>
            </w:r>
          </w:p>
          <w:p w14:paraId="28E4AA31" w14:textId="61D7A106"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Revision of S6-253145.</w:t>
            </w:r>
          </w:p>
          <w:p w14:paraId="6761EC85" w14:textId="77777777" w:rsidR="000933FB" w:rsidRPr="000933FB" w:rsidRDefault="000933FB" w:rsidP="000933FB">
            <w:pPr>
              <w:spacing w:before="20" w:after="20" w:line="240" w:lineRule="auto"/>
              <w:rPr>
                <w:rFonts w:ascii="Arial" w:hAnsi="Arial" w:cs="Arial"/>
                <w:bCs/>
                <w:i/>
                <w:sz w:val="18"/>
                <w:szCs w:val="18"/>
              </w:rPr>
            </w:pPr>
          </w:p>
          <w:p w14:paraId="32BB9889" w14:textId="77777777" w:rsidR="000933FB" w:rsidRPr="000933FB" w:rsidRDefault="000933FB" w:rsidP="000933FB">
            <w:pPr>
              <w:spacing w:before="20" w:after="20" w:line="240" w:lineRule="auto"/>
              <w:rPr>
                <w:rFonts w:ascii="Arial" w:hAnsi="Arial" w:cs="Arial"/>
                <w:bCs/>
                <w:i/>
                <w:sz w:val="18"/>
                <w:szCs w:val="18"/>
              </w:rPr>
            </w:pPr>
            <w:r w:rsidRPr="000933FB">
              <w:rPr>
                <w:rFonts w:ascii="Arial" w:hAnsi="Arial" w:cs="Arial"/>
                <w:bCs/>
                <w:i/>
                <w:sz w:val="18"/>
                <w:szCs w:val="18"/>
              </w:rPr>
              <w:t>UPDATE_3</w:t>
            </w:r>
          </w:p>
          <w:p w14:paraId="2A6A3207" w14:textId="77777777" w:rsidR="000933FB" w:rsidRDefault="000933FB" w:rsidP="003B0472">
            <w:pPr>
              <w:spacing w:before="20" w:after="20" w:line="240" w:lineRule="auto"/>
              <w:rPr>
                <w:rFonts w:ascii="Arial" w:hAnsi="Arial" w:cs="Arial"/>
                <w:bCs/>
                <w:sz w:val="18"/>
                <w:szCs w:val="18"/>
              </w:rPr>
            </w:pPr>
          </w:p>
          <w:p w14:paraId="439884D2" w14:textId="32CAD56B" w:rsidR="000933FB" w:rsidRPr="00926A37" w:rsidRDefault="000933FB"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D2C52B7" w14:textId="77777777" w:rsidR="000933FB" w:rsidRPr="000933FB" w:rsidRDefault="000933FB" w:rsidP="003B0472">
            <w:pPr>
              <w:spacing w:before="20" w:after="20" w:line="240" w:lineRule="auto"/>
              <w:rPr>
                <w:rFonts w:ascii="Arial" w:hAnsi="Arial" w:cs="Arial"/>
                <w:bCs/>
                <w:sz w:val="18"/>
                <w:szCs w:val="18"/>
              </w:rPr>
            </w:pPr>
          </w:p>
        </w:tc>
      </w:tr>
      <w:tr w:rsidR="003B0472" w:rsidRPr="00CF71EC" w14:paraId="0B17672B"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D8A057" w14:textId="31DF7A6F" w:rsidR="003B0472" w:rsidRPr="0067550A" w:rsidRDefault="003B0472" w:rsidP="003B0472">
            <w:pPr>
              <w:spacing w:before="20" w:after="20" w:line="240" w:lineRule="auto"/>
              <w:rPr>
                <w:rFonts w:ascii="Arial" w:hAnsi="Arial" w:cs="Arial"/>
                <w:bCs/>
                <w:sz w:val="18"/>
                <w:szCs w:val="18"/>
              </w:rPr>
            </w:pPr>
            <w:hyperlink r:id="rId426" w:history="1">
              <w:r w:rsidRPr="0067550A">
                <w:rPr>
                  <w:rStyle w:val="Hyperlink"/>
                  <w:rFonts w:ascii="Arial" w:hAnsi="Arial" w:cs="Arial"/>
                  <w:bCs/>
                  <w:sz w:val="18"/>
                  <w:szCs w:val="18"/>
                </w:rPr>
                <w:t>S6-253146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8BF5A7" w14:textId="68921DEA"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FS_APCOT_pCR_Terms</w:t>
            </w:r>
            <w:proofErr w:type="spellEnd"/>
            <w:r>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5C15E2" w14:textId="48928A6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50A385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C04FA6" w14:textId="342053D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BC774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73804A8" w14:textId="29E25A38"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Revised to S6-253390</w:t>
            </w:r>
          </w:p>
        </w:tc>
      </w:tr>
      <w:tr w:rsidR="003B0472" w:rsidRPr="00CF71EC" w14:paraId="05CD8A4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64779201" w14:textId="393DCECF" w:rsidR="003B0472" w:rsidRPr="00A71F05" w:rsidRDefault="003B0472" w:rsidP="003B0472">
            <w:pPr>
              <w:spacing w:before="20" w:after="20" w:line="240" w:lineRule="auto"/>
            </w:pPr>
            <w:r w:rsidRPr="00A71F05">
              <w:rPr>
                <w:rFonts w:ascii="Arial" w:hAnsi="Arial" w:cs="Arial"/>
                <w:sz w:val="18"/>
              </w:rPr>
              <w:t>S6-253390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5A291D28" w14:textId="1333A3F5" w:rsidR="003B0472" w:rsidRPr="00A71F05" w:rsidRDefault="003B0472" w:rsidP="003B0472">
            <w:pPr>
              <w:spacing w:before="20" w:after="20" w:line="240" w:lineRule="auto"/>
              <w:rPr>
                <w:rFonts w:ascii="Arial" w:hAnsi="Arial" w:cs="Arial"/>
                <w:bCs/>
                <w:sz w:val="18"/>
                <w:szCs w:val="18"/>
              </w:rPr>
            </w:pPr>
            <w:proofErr w:type="spellStart"/>
            <w:r w:rsidRPr="00A71F05">
              <w:rPr>
                <w:rFonts w:ascii="Arial" w:hAnsi="Arial" w:cs="Arial"/>
                <w:bCs/>
                <w:sz w:val="18"/>
                <w:szCs w:val="18"/>
              </w:rPr>
              <w:t>FS_APCOT_pCR_Terms</w:t>
            </w:r>
            <w:proofErr w:type="spellEnd"/>
            <w:r w:rsidRPr="00A71F05">
              <w:rPr>
                <w:rFonts w:ascii="Arial" w:hAnsi="Arial" w:cs="Arial"/>
                <w:bCs/>
                <w:sz w:val="18"/>
                <w:szCs w:val="18"/>
              </w:rPr>
              <w:t xml:space="preserve"> and Definitions</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6507DD7" w14:textId="3F25AFC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Ericsson Canada Inc. (Cristina Badulescu)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5AE62690" w14:textId="77777777" w:rsidR="003B0472" w:rsidRPr="00A71F05" w:rsidRDefault="003B0472" w:rsidP="003B0472">
            <w:pPr>
              <w:spacing w:before="20" w:after="20" w:line="240" w:lineRule="auto"/>
              <w:rPr>
                <w:rFonts w:ascii="Arial" w:hAnsi="Arial" w:cs="Arial"/>
                <w:bCs/>
                <w:sz w:val="18"/>
                <w:szCs w:val="18"/>
              </w:rPr>
            </w:pPr>
            <w:proofErr w:type="spellStart"/>
            <w:r w:rsidRPr="00A71F05">
              <w:rPr>
                <w:rFonts w:ascii="Arial" w:hAnsi="Arial" w:cs="Arial"/>
                <w:bCs/>
                <w:sz w:val="18"/>
                <w:szCs w:val="18"/>
              </w:rPr>
              <w:t>pCR</w:t>
            </w:r>
            <w:proofErr w:type="spellEnd"/>
          </w:p>
          <w:p w14:paraId="08F89A0B" w14:textId="4A6251BB" w:rsidR="003B0472" w:rsidRPr="00A71F05"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23.700-42</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6AEB301" w14:textId="77777777" w:rsidR="003B0472" w:rsidRDefault="003B0472" w:rsidP="003B0472">
            <w:pPr>
              <w:spacing w:before="20" w:after="20" w:line="240" w:lineRule="auto"/>
              <w:rPr>
                <w:rFonts w:ascii="Arial" w:hAnsi="Arial" w:cs="Arial"/>
                <w:bCs/>
                <w:sz w:val="18"/>
                <w:szCs w:val="18"/>
              </w:rPr>
            </w:pPr>
            <w:r w:rsidRPr="00A71F05">
              <w:rPr>
                <w:rFonts w:ascii="Arial" w:hAnsi="Arial" w:cs="Arial"/>
                <w:bCs/>
                <w:sz w:val="18"/>
                <w:szCs w:val="18"/>
              </w:rPr>
              <w:t>Revision of S6-253146.</w:t>
            </w:r>
          </w:p>
          <w:p w14:paraId="443A5211" w14:textId="38E65098"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0C6B2740" w14:textId="77777777" w:rsidR="003B0472" w:rsidRPr="00A71F05" w:rsidRDefault="003B0472" w:rsidP="003B0472">
            <w:pPr>
              <w:spacing w:before="20" w:after="20" w:line="240" w:lineRule="auto"/>
              <w:rPr>
                <w:rFonts w:ascii="Arial" w:hAnsi="Arial" w:cs="Arial"/>
                <w:bCs/>
                <w:sz w:val="18"/>
                <w:szCs w:val="18"/>
              </w:rPr>
            </w:pPr>
          </w:p>
        </w:tc>
      </w:tr>
      <w:tr w:rsidR="003B0472" w:rsidRPr="00CF71EC" w14:paraId="3CE4233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A10D87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34DEBAF"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575BDC"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56BE51B"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41230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18E8FAA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1845D000"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28EE2C"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1B56B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494473" w14:textId="16A4C484" w:rsidR="003B0472" w:rsidRPr="00CF71EC" w:rsidRDefault="003B0472" w:rsidP="003B0472">
            <w:pPr>
              <w:spacing w:before="20" w:after="20" w:line="240" w:lineRule="auto"/>
              <w:rPr>
                <w:rFonts w:ascii="Arial" w:hAnsi="Arial" w:cs="Arial"/>
                <w:b/>
              </w:rPr>
            </w:pPr>
            <w:r>
              <w:rPr>
                <w:rFonts w:ascii="Arial" w:hAnsi="Arial" w:cs="Arial"/>
                <w:b/>
              </w:rPr>
              <w:t>9.11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AD3CF50" w14:textId="7EDC1751"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FS_CAPIF_Ph4</w:t>
            </w:r>
            <w:r w:rsidRPr="009C46BB">
              <w:rPr>
                <w:rFonts w:ascii="Arial" w:hAnsi="Arial" w:cs="Arial"/>
                <w:b/>
                <w:bCs/>
                <w:lang w:val="en-US"/>
              </w:rPr>
              <w:t xml:space="preserve"> – </w:t>
            </w:r>
            <w:r w:rsidRPr="006A5021">
              <w:rPr>
                <w:rFonts w:ascii="Arial" w:hAnsi="Arial" w:cs="Arial"/>
                <w:b/>
                <w:bCs/>
              </w:rPr>
              <w:t>Study of CAPIF Phase 4</w:t>
            </w:r>
          </w:p>
          <w:p w14:paraId="4AC4FA3E" w14:textId="326580F6" w:rsidR="003B0472" w:rsidRDefault="003B0472" w:rsidP="003B0472">
            <w:pPr>
              <w:spacing w:before="20" w:after="20" w:line="240" w:lineRule="auto"/>
              <w:rPr>
                <w:rFonts w:ascii="Arial" w:hAnsi="Arial" w:cs="Arial"/>
                <w:b/>
                <w:bCs/>
                <w:lang w:val="fr-FR"/>
              </w:rPr>
            </w:pPr>
            <w:proofErr w:type="gramStart"/>
            <w:r w:rsidRPr="009C46BB">
              <w:rPr>
                <w:rFonts w:ascii="Arial" w:hAnsi="Arial" w:cs="Arial"/>
                <w:b/>
                <w:bCs/>
                <w:lang w:val="fr-FR"/>
              </w:rPr>
              <w:t>Rapporteur:</w:t>
            </w:r>
            <w:proofErr w:type="gramEnd"/>
            <w:r w:rsidRPr="009C46BB">
              <w:rPr>
                <w:rFonts w:ascii="Arial" w:hAnsi="Arial" w:cs="Arial"/>
                <w:b/>
                <w:bCs/>
                <w:lang w:val="fr-FR"/>
              </w:rPr>
              <w:t xml:space="preserve"> </w:t>
            </w:r>
            <w:r>
              <w:rPr>
                <w:rFonts w:ascii="Arial" w:hAnsi="Arial" w:cs="Arial"/>
                <w:b/>
                <w:bCs/>
              </w:rPr>
              <w:t>Niranth Amogh, Nokia</w:t>
            </w:r>
          </w:p>
          <w:p w14:paraId="01C0EF9F" w14:textId="373D8286"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15</w:t>
            </w:r>
            <w:r w:rsidRPr="00CF71EC">
              <w:rPr>
                <w:rFonts w:ascii="Arial" w:hAnsi="Arial" w:cs="Arial"/>
                <w:b/>
                <w:bCs/>
                <w:lang w:val="en-US"/>
              </w:rPr>
              <w:t xml:space="preserve"> papers</w:t>
            </w:r>
          </w:p>
        </w:tc>
      </w:tr>
      <w:tr w:rsidR="003B0472" w:rsidRPr="00CF71EC" w14:paraId="03929F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A6AB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D982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39CB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FCBF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47A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A913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0E46E7" w14:paraId="00D2F86F"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EF18F3" w14:textId="06FE0D9D" w:rsidR="003B0472" w:rsidRPr="0067550A" w:rsidRDefault="003B0472" w:rsidP="003B0472">
            <w:pPr>
              <w:spacing w:before="20" w:after="20" w:line="240" w:lineRule="auto"/>
              <w:rPr>
                <w:rFonts w:ascii="Arial" w:hAnsi="Arial" w:cs="Arial"/>
                <w:bCs/>
                <w:sz w:val="18"/>
                <w:szCs w:val="18"/>
              </w:rPr>
            </w:pPr>
            <w:hyperlink r:id="rId427" w:history="1">
              <w:r w:rsidRPr="0067550A">
                <w:rPr>
                  <w:rStyle w:val="Hyperlink"/>
                  <w:rFonts w:ascii="Arial" w:hAnsi="Arial" w:cs="Arial"/>
                  <w:bCs/>
                  <w:sz w:val="18"/>
                  <w:szCs w:val="18"/>
                </w:rPr>
                <w:t>S6-253128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9D1B8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A35466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8D9F69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CD6DD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9EEB4CE"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S6-251366.</w:t>
            </w:r>
          </w:p>
          <w:p w14:paraId="259AE6B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9247A2"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Revised to S6-253500</w:t>
            </w:r>
          </w:p>
        </w:tc>
      </w:tr>
      <w:tr w:rsidR="003B0472" w:rsidRPr="000E46E7" w14:paraId="044C8925"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89160FD" w14:textId="01C63AC7" w:rsidR="003B0472" w:rsidRPr="00825EE3" w:rsidRDefault="003B0472" w:rsidP="003B0472">
            <w:pPr>
              <w:spacing w:before="20" w:after="20" w:line="240" w:lineRule="auto"/>
            </w:pPr>
            <w:hyperlink r:id="rId428" w:history="1">
              <w:r w:rsidRPr="00825EE3">
                <w:rPr>
                  <w:rStyle w:val="Hyperlink"/>
                  <w:rFonts w:ascii="Arial" w:hAnsi="Arial" w:cs="Arial"/>
                  <w:sz w:val="18"/>
                </w:rPr>
                <w:t>S6-253500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C429943"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CAPIF_Ph4 Key Issue Certificate unavailability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1FE6BFD"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 xml:space="preserve">Telefonica, Apple, Fogus, </w:t>
            </w:r>
            <w:r w:rsidRPr="000E46E7">
              <w:rPr>
                <w:rFonts w:ascii="Arial" w:hAnsi="Arial" w:cs="Arial"/>
                <w:bCs/>
                <w:sz w:val="18"/>
                <w:szCs w:val="18"/>
              </w:rPr>
              <w:lastRenderedPageBreak/>
              <w:t>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81C224" w14:textId="77777777" w:rsidR="003B0472" w:rsidRPr="000E46E7" w:rsidRDefault="003B0472" w:rsidP="003B0472">
            <w:pPr>
              <w:spacing w:before="20" w:after="20" w:line="240" w:lineRule="auto"/>
              <w:rPr>
                <w:rFonts w:ascii="Arial" w:hAnsi="Arial" w:cs="Arial"/>
                <w:bCs/>
                <w:sz w:val="18"/>
                <w:szCs w:val="18"/>
              </w:rPr>
            </w:pPr>
            <w:proofErr w:type="spellStart"/>
            <w:r w:rsidRPr="000E46E7">
              <w:rPr>
                <w:rFonts w:ascii="Arial" w:hAnsi="Arial" w:cs="Arial"/>
                <w:bCs/>
                <w:sz w:val="18"/>
                <w:szCs w:val="18"/>
              </w:rPr>
              <w:lastRenderedPageBreak/>
              <w:t>pCR</w:t>
            </w:r>
            <w:proofErr w:type="spellEnd"/>
          </w:p>
          <w:p w14:paraId="2501DB3C" w14:textId="77777777" w:rsidR="003B0472" w:rsidRPr="000E46E7" w:rsidRDefault="003B0472" w:rsidP="003B0472">
            <w:pPr>
              <w:spacing w:before="20" w:after="20" w:line="240" w:lineRule="auto"/>
              <w:rPr>
                <w:rFonts w:ascii="Arial" w:hAnsi="Arial" w:cs="Arial"/>
                <w:bCs/>
                <w:sz w:val="18"/>
                <w:szCs w:val="18"/>
              </w:rPr>
            </w:pPr>
            <w:r w:rsidRPr="000E46E7">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34465E3" w14:textId="77777777" w:rsidR="003B0472" w:rsidRDefault="003B0472" w:rsidP="003B0472">
            <w:pPr>
              <w:spacing w:before="20" w:after="20" w:line="240" w:lineRule="auto"/>
              <w:rPr>
                <w:rFonts w:ascii="Arial" w:hAnsi="Arial" w:cs="Arial"/>
                <w:bCs/>
                <w:i/>
                <w:sz w:val="18"/>
                <w:szCs w:val="18"/>
              </w:rPr>
            </w:pPr>
            <w:r w:rsidRPr="000E46E7">
              <w:rPr>
                <w:rFonts w:ascii="Arial" w:hAnsi="Arial" w:cs="Arial"/>
                <w:bCs/>
                <w:sz w:val="18"/>
                <w:szCs w:val="18"/>
              </w:rPr>
              <w:t>Revision of S6-253128.</w:t>
            </w:r>
          </w:p>
          <w:p w14:paraId="02058E2F" w14:textId="77777777" w:rsidR="003B0472" w:rsidRPr="000E46E7" w:rsidRDefault="003B0472" w:rsidP="003B0472">
            <w:pPr>
              <w:spacing w:before="20" w:after="20" w:line="240" w:lineRule="auto"/>
              <w:rPr>
                <w:rFonts w:ascii="Arial" w:hAnsi="Arial" w:cs="Arial"/>
                <w:bCs/>
                <w:i/>
                <w:sz w:val="18"/>
                <w:szCs w:val="18"/>
              </w:rPr>
            </w:pPr>
            <w:r w:rsidRPr="000E46E7">
              <w:rPr>
                <w:rFonts w:ascii="Arial" w:hAnsi="Arial" w:cs="Arial"/>
                <w:bCs/>
                <w:i/>
                <w:sz w:val="18"/>
                <w:szCs w:val="18"/>
              </w:rPr>
              <w:lastRenderedPageBreak/>
              <w:t>Revision of S6-251366.</w:t>
            </w:r>
          </w:p>
          <w:p w14:paraId="23BD409E" w14:textId="77777777" w:rsidR="003B0472" w:rsidRDefault="003B0472" w:rsidP="003B0472">
            <w:pPr>
              <w:spacing w:before="20" w:after="20" w:line="240" w:lineRule="auto"/>
              <w:rPr>
                <w:rFonts w:ascii="Arial" w:hAnsi="Arial" w:cs="Arial"/>
                <w:bCs/>
                <w:sz w:val="18"/>
                <w:szCs w:val="18"/>
              </w:rPr>
            </w:pPr>
          </w:p>
          <w:p w14:paraId="2A2C56F3" w14:textId="2E64AA2B"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021072C3"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C0F5C16" w14:textId="32A0E77D"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lastRenderedPageBreak/>
              <w:t>Approved</w:t>
            </w:r>
          </w:p>
        </w:tc>
      </w:tr>
      <w:tr w:rsidR="003B0472" w:rsidRPr="004636ED" w14:paraId="738554F0"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36100F" w14:textId="134925C1" w:rsidR="003B0472" w:rsidRPr="0067550A" w:rsidRDefault="003B0472" w:rsidP="003B0472">
            <w:pPr>
              <w:spacing w:before="20" w:after="20" w:line="240" w:lineRule="auto"/>
              <w:rPr>
                <w:rFonts w:ascii="Arial" w:hAnsi="Arial" w:cs="Arial"/>
                <w:bCs/>
                <w:sz w:val="18"/>
                <w:szCs w:val="18"/>
              </w:rPr>
            </w:pPr>
            <w:hyperlink r:id="rId429" w:history="1">
              <w:r w:rsidRPr="0067550A">
                <w:rPr>
                  <w:rStyle w:val="Hyperlink"/>
                  <w:rFonts w:ascii="Arial" w:hAnsi="Arial" w:cs="Arial"/>
                  <w:bCs/>
                  <w:sz w:val="18"/>
                  <w:szCs w:val="18"/>
                </w:rPr>
                <w:t>S6-253129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12CB1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062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46A80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A9585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AAE8068"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S6-251367.</w:t>
            </w:r>
          </w:p>
          <w:p w14:paraId="73810A4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874CA65"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Revised to S6-253501</w:t>
            </w:r>
          </w:p>
        </w:tc>
      </w:tr>
      <w:tr w:rsidR="003B0472" w:rsidRPr="004636ED" w14:paraId="371D724D"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D1869A1" w14:textId="52FE5036" w:rsidR="003B0472" w:rsidRPr="000933FB" w:rsidRDefault="000933FB" w:rsidP="003B0472">
            <w:pPr>
              <w:spacing w:before="20" w:after="20" w:line="240" w:lineRule="auto"/>
            </w:pPr>
            <w:hyperlink r:id="rId430" w:history="1">
              <w:r w:rsidRPr="000933FB">
                <w:rPr>
                  <w:rStyle w:val="Hyperlink"/>
                  <w:rFonts w:ascii="Arial" w:hAnsi="Arial" w:cs="Arial"/>
                  <w:sz w:val="18"/>
                </w:rPr>
                <w:t>S6-253501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C993BC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CAPIF_Ph4 Key Issue AEF operational status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D97FA0B"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Telefonica, Apple, Fogus,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605847" w14:textId="77777777" w:rsidR="003B0472" w:rsidRPr="004636ED" w:rsidRDefault="003B0472" w:rsidP="003B0472">
            <w:pPr>
              <w:spacing w:before="20" w:after="20" w:line="240" w:lineRule="auto"/>
              <w:rPr>
                <w:rFonts w:ascii="Arial" w:hAnsi="Arial" w:cs="Arial"/>
                <w:bCs/>
                <w:sz w:val="18"/>
                <w:szCs w:val="18"/>
              </w:rPr>
            </w:pPr>
            <w:proofErr w:type="spellStart"/>
            <w:r w:rsidRPr="004636ED">
              <w:rPr>
                <w:rFonts w:ascii="Arial" w:hAnsi="Arial" w:cs="Arial"/>
                <w:bCs/>
                <w:sz w:val="18"/>
                <w:szCs w:val="18"/>
              </w:rPr>
              <w:t>pCR</w:t>
            </w:r>
            <w:proofErr w:type="spellEnd"/>
          </w:p>
          <w:p w14:paraId="5D27855E" w14:textId="77777777" w:rsidR="003B0472" w:rsidRPr="004636ED" w:rsidRDefault="003B0472" w:rsidP="003B0472">
            <w:pPr>
              <w:spacing w:before="20" w:after="20" w:line="240" w:lineRule="auto"/>
              <w:rPr>
                <w:rFonts w:ascii="Arial" w:hAnsi="Arial" w:cs="Arial"/>
                <w:bCs/>
                <w:sz w:val="18"/>
                <w:szCs w:val="18"/>
              </w:rPr>
            </w:pPr>
            <w:r w:rsidRPr="004636ED">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0343E70" w14:textId="77777777" w:rsidR="003B0472" w:rsidRDefault="003B0472" w:rsidP="003B0472">
            <w:pPr>
              <w:spacing w:before="20" w:after="20" w:line="240" w:lineRule="auto"/>
              <w:rPr>
                <w:rFonts w:ascii="Arial" w:hAnsi="Arial" w:cs="Arial"/>
                <w:bCs/>
                <w:i/>
                <w:sz w:val="18"/>
                <w:szCs w:val="18"/>
              </w:rPr>
            </w:pPr>
            <w:r w:rsidRPr="004636ED">
              <w:rPr>
                <w:rFonts w:ascii="Arial" w:hAnsi="Arial" w:cs="Arial"/>
                <w:bCs/>
                <w:sz w:val="18"/>
                <w:szCs w:val="18"/>
              </w:rPr>
              <w:t>Revision of S6-253129.</w:t>
            </w:r>
          </w:p>
          <w:p w14:paraId="7F4C3FFA" w14:textId="77777777" w:rsidR="003B0472" w:rsidRPr="004636ED" w:rsidRDefault="003B0472" w:rsidP="003B0472">
            <w:pPr>
              <w:spacing w:before="20" w:after="20" w:line="240" w:lineRule="auto"/>
              <w:rPr>
                <w:rFonts w:ascii="Arial" w:hAnsi="Arial" w:cs="Arial"/>
                <w:bCs/>
                <w:i/>
                <w:sz w:val="18"/>
                <w:szCs w:val="18"/>
              </w:rPr>
            </w:pPr>
            <w:r w:rsidRPr="004636ED">
              <w:rPr>
                <w:rFonts w:ascii="Arial" w:hAnsi="Arial" w:cs="Arial"/>
                <w:bCs/>
                <w:i/>
                <w:sz w:val="18"/>
                <w:szCs w:val="18"/>
              </w:rPr>
              <w:t>Revision of S6-251367.</w:t>
            </w:r>
          </w:p>
          <w:p w14:paraId="2B3F4C3D" w14:textId="77777777" w:rsidR="003B0472" w:rsidRDefault="003B0472" w:rsidP="003B0472">
            <w:pPr>
              <w:spacing w:before="20" w:after="20" w:line="240" w:lineRule="auto"/>
              <w:rPr>
                <w:rFonts w:ascii="Arial" w:hAnsi="Arial" w:cs="Arial"/>
                <w:bCs/>
                <w:sz w:val="18"/>
                <w:szCs w:val="18"/>
              </w:rPr>
            </w:pPr>
          </w:p>
          <w:p w14:paraId="365C81B9"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5E96D94" w14:textId="42467D7B"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Approved</w:t>
            </w:r>
          </w:p>
        </w:tc>
      </w:tr>
      <w:tr w:rsidR="003B0472" w:rsidRPr="00C86075" w14:paraId="773A73E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FB6BBE6" w14:textId="505D45E8" w:rsidR="003B0472" w:rsidRPr="0067550A" w:rsidRDefault="003B0472" w:rsidP="003B0472">
            <w:pPr>
              <w:spacing w:before="20" w:after="20" w:line="240" w:lineRule="auto"/>
              <w:rPr>
                <w:rFonts w:ascii="Arial" w:hAnsi="Arial" w:cs="Arial"/>
                <w:bCs/>
                <w:sz w:val="18"/>
                <w:szCs w:val="18"/>
              </w:rPr>
            </w:pPr>
            <w:hyperlink r:id="rId431" w:history="1">
              <w:r w:rsidRPr="0067550A">
                <w:rPr>
                  <w:rStyle w:val="Hyperlink"/>
                  <w:rFonts w:ascii="Arial" w:hAnsi="Arial" w:cs="Arial"/>
                  <w:bCs/>
                  <w:sz w:val="18"/>
                  <w:szCs w:val="18"/>
                </w:rPr>
                <w:t>S6-253130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53752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C1D96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BDC0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17E5E3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F11834"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Noted</w:t>
            </w:r>
          </w:p>
        </w:tc>
      </w:tr>
      <w:tr w:rsidR="003B0472" w:rsidRPr="00C86075" w14:paraId="62C07CFD"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C7BA6" w14:textId="0E740724" w:rsidR="003B0472" w:rsidRPr="0067550A" w:rsidRDefault="003B0472" w:rsidP="003B0472">
            <w:pPr>
              <w:spacing w:before="20" w:after="20" w:line="240" w:lineRule="auto"/>
              <w:rPr>
                <w:rFonts w:ascii="Arial" w:hAnsi="Arial" w:cs="Arial"/>
                <w:bCs/>
                <w:sz w:val="18"/>
                <w:szCs w:val="18"/>
              </w:rPr>
            </w:pPr>
            <w:hyperlink r:id="rId432" w:history="1">
              <w:r w:rsidRPr="0067550A">
                <w:rPr>
                  <w:rStyle w:val="Hyperlink"/>
                  <w:rFonts w:ascii="Arial" w:hAnsi="Arial" w:cs="Arial"/>
                  <w:bCs/>
                  <w:sz w:val="18"/>
                  <w:szCs w:val="18"/>
                </w:rPr>
                <w:t>S6-253131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AA03AF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03D1C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939F6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357F43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18141"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S6-252232.</w:t>
            </w:r>
          </w:p>
          <w:p w14:paraId="4C08843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3FCA7"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Revised to S6-253502</w:t>
            </w:r>
          </w:p>
        </w:tc>
      </w:tr>
      <w:tr w:rsidR="003B0472" w:rsidRPr="00C86075" w14:paraId="3A9042F2"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D87EC86" w14:textId="77777777" w:rsidR="003B0472" w:rsidRPr="00C86075" w:rsidRDefault="003B0472" w:rsidP="003B0472">
            <w:pPr>
              <w:spacing w:before="20" w:after="20" w:line="240" w:lineRule="auto"/>
            </w:pPr>
            <w:r w:rsidRPr="00C86075">
              <w:rPr>
                <w:rFonts w:ascii="Arial" w:hAnsi="Arial" w:cs="Arial"/>
                <w:sz w:val="18"/>
              </w:rPr>
              <w:t>S6-253502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28998C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CAPIF_Ph4 Key Issue Discovered service API operations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B640A3"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1DA9836" w14:textId="77777777" w:rsidR="003B0472" w:rsidRPr="00C86075" w:rsidRDefault="003B0472" w:rsidP="003B0472">
            <w:pPr>
              <w:spacing w:before="20" w:after="20" w:line="240" w:lineRule="auto"/>
              <w:rPr>
                <w:rFonts w:ascii="Arial" w:hAnsi="Arial" w:cs="Arial"/>
                <w:bCs/>
                <w:sz w:val="18"/>
                <w:szCs w:val="18"/>
              </w:rPr>
            </w:pPr>
            <w:proofErr w:type="spellStart"/>
            <w:r w:rsidRPr="00C86075">
              <w:rPr>
                <w:rFonts w:ascii="Arial" w:hAnsi="Arial" w:cs="Arial"/>
                <w:bCs/>
                <w:sz w:val="18"/>
                <w:szCs w:val="18"/>
              </w:rPr>
              <w:t>pCR</w:t>
            </w:r>
            <w:proofErr w:type="spellEnd"/>
          </w:p>
          <w:p w14:paraId="1A0E3825" w14:textId="77777777" w:rsidR="003B0472" w:rsidRPr="00C86075" w:rsidRDefault="003B0472" w:rsidP="003B0472">
            <w:pPr>
              <w:spacing w:before="20" w:after="20" w:line="240" w:lineRule="auto"/>
              <w:rPr>
                <w:rFonts w:ascii="Arial" w:hAnsi="Arial" w:cs="Arial"/>
                <w:bCs/>
                <w:sz w:val="18"/>
                <w:szCs w:val="18"/>
              </w:rPr>
            </w:pPr>
            <w:r w:rsidRPr="00C8607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E8CA5D4" w14:textId="77777777" w:rsidR="003B0472" w:rsidRDefault="003B0472" w:rsidP="003B0472">
            <w:pPr>
              <w:spacing w:before="20" w:after="20" w:line="240" w:lineRule="auto"/>
              <w:rPr>
                <w:rFonts w:ascii="Arial" w:hAnsi="Arial" w:cs="Arial"/>
                <w:bCs/>
                <w:i/>
                <w:sz w:val="18"/>
                <w:szCs w:val="18"/>
              </w:rPr>
            </w:pPr>
            <w:r w:rsidRPr="00C86075">
              <w:rPr>
                <w:rFonts w:ascii="Arial" w:hAnsi="Arial" w:cs="Arial"/>
                <w:bCs/>
                <w:sz w:val="18"/>
                <w:szCs w:val="18"/>
              </w:rPr>
              <w:t>Revision of S6-253131.</w:t>
            </w:r>
          </w:p>
          <w:p w14:paraId="64C28D4E" w14:textId="77777777" w:rsidR="003B0472" w:rsidRPr="00C86075" w:rsidRDefault="003B0472" w:rsidP="003B0472">
            <w:pPr>
              <w:spacing w:before="20" w:after="20" w:line="240" w:lineRule="auto"/>
              <w:rPr>
                <w:rFonts w:ascii="Arial" w:hAnsi="Arial" w:cs="Arial"/>
                <w:bCs/>
                <w:i/>
                <w:sz w:val="18"/>
                <w:szCs w:val="18"/>
              </w:rPr>
            </w:pPr>
            <w:r w:rsidRPr="00C86075">
              <w:rPr>
                <w:rFonts w:ascii="Arial" w:hAnsi="Arial" w:cs="Arial"/>
                <w:bCs/>
                <w:i/>
                <w:sz w:val="18"/>
                <w:szCs w:val="18"/>
              </w:rPr>
              <w:t>Revision of S6-252232.</w:t>
            </w:r>
          </w:p>
          <w:p w14:paraId="16B3DAA1" w14:textId="77777777" w:rsidR="003B0472" w:rsidRDefault="003B0472" w:rsidP="003B0472">
            <w:pPr>
              <w:spacing w:before="20" w:after="20" w:line="240" w:lineRule="auto"/>
              <w:rPr>
                <w:rFonts w:ascii="Arial" w:hAnsi="Arial" w:cs="Arial"/>
                <w:bCs/>
                <w:sz w:val="18"/>
                <w:szCs w:val="18"/>
              </w:rPr>
            </w:pPr>
          </w:p>
          <w:p w14:paraId="0CD71E8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BB7BFC" w14:textId="21234789"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Withdrawn</w:t>
            </w:r>
          </w:p>
        </w:tc>
      </w:tr>
      <w:tr w:rsidR="003B0472" w:rsidRPr="00D35B80" w14:paraId="50BA82B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6513EE" w14:textId="6A6A9813" w:rsidR="003B0472" w:rsidRPr="0067550A" w:rsidRDefault="003B0472" w:rsidP="003B0472">
            <w:pPr>
              <w:spacing w:before="20" w:after="20" w:line="240" w:lineRule="auto"/>
              <w:rPr>
                <w:rFonts w:ascii="Arial" w:hAnsi="Arial" w:cs="Arial"/>
                <w:bCs/>
                <w:sz w:val="18"/>
                <w:szCs w:val="18"/>
              </w:rPr>
            </w:pPr>
            <w:hyperlink r:id="rId433" w:history="1">
              <w:r w:rsidRPr="0067550A">
                <w:rPr>
                  <w:rStyle w:val="Hyperlink"/>
                  <w:rFonts w:ascii="Arial" w:hAnsi="Arial" w:cs="Arial"/>
                  <w:bCs/>
                  <w:sz w:val="18"/>
                  <w:szCs w:val="18"/>
                </w:rPr>
                <w:t>S6-253132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BA7F6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Discussion paper on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B597F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9480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906322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C02E3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Noted</w:t>
            </w:r>
          </w:p>
        </w:tc>
      </w:tr>
      <w:tr w:rsidR="003B0472" w:rsidRPr="00D35B80" w14:paraId="1D918DA8"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34CAD8" w14:textId="2D2758C3" w:rsidR="003B0472" w:rsidRPr="0067550A" w:rsidRDefault="003B0472" w:rsidP="003B0472">
            <w:pPr>
              <w:spacing w:before="20" w:after="20" w:line="240" w:lineRule="auto"/>
              <w:rPr>
                <w:rFonts w:ascii="Arial" w:hAnsi="Arial" w:cs="Arial"/>
                <w:bCs/>
                <w:sz w:val="18"/>
                <w:szCs w:val="18"/>
              </w:rPr>
            </w:pPr>
            <w:hyperlink r:id="rId434" w:history="1">
              <w:r w:rsidRPr="0067550A">
                <w:rPr>
                  <w:rStyle w:val="Hyperlink"/>
                  <w:rFonts w:ascii="Arial" w:hAnsi="Arial" w:cs="Arial"/>
                  <w:bCs/>
                  <w:sz w:val="18"/>
                  <w:szCs w:val="18"/>
                </w:rPr>
                <w:t>S6-253133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5694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69304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10021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E2D77E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5EF985"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S6-252233.</w:t>
            </w:r>
          </w:p>
          <w:p w14:paraId="23973A2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9EFE5F"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Revised to S6-253503</w:t>
            </w:r>
          </w:p>
        </w:tc>
      </w:tr>
      <w:tr w:rsidR="003B0472" w:rsidRPr="00D35B80" w14:paraId="4753A903" w14:textId="77777777" w:rsidTr="000933F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F42558" w14:textId="77777777" w:rsidR="003B0472" w:rsidRPr="00D35B80" w:rsidRDefault="003B0472" w:rsidP="003B0472">
            <w:pPr>
              <w:spacing w:before="20" w:after="20" w:line="240" w:lineRule="auto"/>
            </w:pPr>
            <w:r w:rsidRPr="00D35B80">
              <w:rPr>
                <w:rFonts w:ascii="Arial" w:hAnsi="Arial" w:cs="Arial"/>
                <w:sz w:val="18"/>
              </w:rPr>
              <w:t>S6-253503</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8498D76"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CAPIF_Ph4 Key Issue Realising the GSMA capabilities exposure role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C4E8AB"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Fogus, Apple, Telefonica, UMA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1ECB40" w14:textId="77777777" w:rsidR="003B0472" w:rsidRPr="00D35B80" w:rsidRDefault="003B0472" w:rsidP="003B0472">
            <w:pPr>
              <w:spacing w:before="20" w:after="20" w:line="240" w:lineRule="auto"/>
              <w:rPr>
                <w:rFonts w:ascii="Arial" w:hAnsi="Arial" w:cs="Arial"/>
                <w:bCs/>
                <w:sz w:val="18"/>
                <w:szCs w:val="18"/>
              </w:rPr>
            </w:pPr>
            <w:proofErr w:type="spellStart"/>
            <w:r w:rsidRPr="00D35B80">
              <w:rPr>
                <w:rFonts w:ascii="Arial" w:hAnsi="Arial" w:cs="Arial"/>
                <w:bCs/>
                <w:sz w:val="18"/>
                <w:szCs w:val="18"/>
              </w:rPr>
              <w:t>pCR</w:t>
            </w:r>
            <w:proofErr w:type="spellEnd"/>
          </w:p>
          <w:p w14:paraId="39683C01"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D2BF9D" w14:textId="77777777" w:rsidR="003B0472" w:rsidRDefault="003B0472" w:rsidP="003B0472">
            <w:pPr>
              <w:spacing w:before="20" w:after="20" w:line="240" w:lineRule="auto"/>
              <w:rPr>
                <w:rFonts w:ascii="Arial" w:hAnsi="Arial" w:cs="Arial"/>
                <w:bCs/>
                <w:i/>
                <w:sz w:val="18"/>
                <w:szCs w:val="18"/>
              </w:rPr>
            </w:pPr>
            <w:r w:rsidRPr="00D35B80">
              <w:rPr>
                <w:rFonts w:ascii="Arial" w:hAnsi="Arial" w:cs="Arial"/>
                <w:bCs/>
                <w:sz w:val="18"/>
                <w:szCs w:val="18"/>
              </w:rPr>
              <w:t>Revision of S6-253133.</w:t>
            </w:r>
          </w:p>
          <w:p w14:paraId="260DCE4B" w14:textId="77777777" w:rsidR="003B0472" w:rsidRPr="00D35B80" w:rsidRDefault="003B0472" w:rsidP="003B0472">
            <w:pPr>
              <w:spacing w:before="20" w:after="20" w:line="240" w:lineRule="auto"/>
              <w:rPr>
                <w:rFonts w:ascii="Arial" w:hAnsi="Arial" w:cs="Arial"/>
                <w:bCs/>
                <w:i/>
                <w:sz w:val="18"/>
                <w:szCs w:val="18"/>
              </w:rPr>
            </w:pPr>
            <w:r w:rsidRPr="00D35B80">
              <w:rPr>
                <w:rFonts w:ascii="Arial" w:hAnsi="Arial" w:cs="Arial"/>
                <w:bCs/>
                <w:i/>
                <w:sz w:val="18"/>
                <w:szCs w:val="18"/>
              </w:rPr>
              <w:t>Revision of S6-252233.</w:t>
            </w:r>
          </w:p>
          <w:p w14:paraId="7AAFC838" w14:textId="77777777" w:rsidR="003B0472" w:rsidRDefault="003B0472" w:rsidP="003B0472">
            <w:pPr>
              <w:spacing w:before="20" w:after="20" w:line="240" w:lineRule="auto"/>
              <w:rPr>
                <w:rFonts w:ascii="Arial" w:hAnsi="Arial" w:cs="Arial"/>
                <w:bCs/>
                <w:sz w:val="18"/>
                <w:szCs w:val="18"/>
              </w:rPr>
            </w:pPr>
          </w:p>
          <w:p w14:paraId="44A0F64B" w14:textId="77777777"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E156F17" w14:textId="617C1FB8" w:rsidR="003B0472" w:rsidRPr="000933FB" w:rsidRDefault="000933FB" w:rsidP="003B0472">
            <w:pPr>
              <w:spacing w:before="20" w:after="20" w:line="240" w:lineRule="auto"/>
              <w:rPr>
                <w:rFonts w:ascii="Arial" w:hAnsi="Arial" w:cs="Arial"/>
                <w:bCs/>
                <w:sz w:val="18"/>
                <w:szCs w:val="18"/>
              </w:rPr>
            </w:pPr>
            <w:r w:rsidRPr="000933FB">
              <w:rPr>
                <w:rFonts w:ascii="Arial" w:hAnsi="Arial" w:cs="Arial"/>
                <w:bCs/>
                <w:sz w:val="18"/>
                <w:szCs w:val="18"/>
              </w:rPr>
              <w:t>Withdrawn</w:t>
            </w:r>
          </w:p>
        </w:tc>
      </w:tr>
      <w:tr w:rsidR="003B0472" w:rsidRPr="00D35B80" w14:paraId="5CCB8A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F87A20B" w14:textId="6FFDE886" w:rsidR="003B0472" w:rsidRPr="0067550A" w:rsidRDefault="003B0472" w:rsidP="003B0472">
            <w:pPr>
              <w:spacing w:before="20" w:after="20" w:line="240" w:lineRule="auto"/>
              <w:rPr>
                <w:rFonts w:ascii="Arial" w:hAnsi="Arial" w:cs="Arial"/>
                <w:bCs/>
                <w:sz w:val="18"/>
                <w:szCs w:val="18"/>
              </w:rPr>
            </w:pPr>
            <w:hyperlink r:id="rId435" w:history="1">
              <w:r w:rsidRPr="0067550A">
                <w:rPr>
                  <w:rStyle w:val="Hyperlink"/>
                  <w:rFonts w:ascii="Arial" w:hAnsi="Arial" w:cs="Arial"/>
                  <w:bCs/>
                  <w:sz w:val="18"/>
                  <w:szCs w:val="18"/>
                </w:rPr>
                <w:t>S6-253193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16064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for draft TR 23.700-43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9FE461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Solutions &amp; Networks (I) (Niranth Amogh)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AD2FA0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CDCD8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453AE9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95D567C" w14:textId="77777777" w:rsidR="003B0472" w:rsidRPr="00D35B80" w:rsidRDefault="003B0472" w:rsidP="003B0472">
            <w:pPr>
              <w:spacing w:before="20" w:after="20" w:line="240" w:lineRule="auto"/>
              <w:rPr>
                <w:rFonts w:ascii="Arial" w:hAnsi="Arial" w:cs="Arial"/>
                <w:bCs/>
                <w:sz w:val="18"/>
                <w:szCs w:val="18"/>
              </w:rPr>
            </w:pPr>
            <w:r w:rsidRPr="00D35B80">
              <w:rPr>
                <w:rFonts w:ascii="Arial" w:hAnsi="Arial" w:cs="Arial"/>
                <w:bCs/>
                <w:sz w:val="18"/>
                <w:szCs w:val="18"/>
              </w:rPr>
              <w:t>Approved</w:t>
            </w:r>
          </w:p>
        </w:tc>
      </w:tr>
      <w:tr w:rsidR="003B0472" w:rsidRPr="00F81893" w14:paraId="7B2F9F31"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77BAE47" w14:textId="5C0BC835" w:rsidR="003B0472" w:rsidRPr="0067550A" w:rsidRDefault="003B0472" w:rsidP="003B0472">
            <w:pPr>
              <w:spacing w:before="20" w:after="20" w:line="240" w:lineRule="auto"/>
              <w:rPr>
                <w:rFonts w:ascii="Arial" w:hAnsi="Arial" w:cs="Arial"/>
                <w:bCs/>
                <w:sz w:val="18"/>
                <w:szCs w:val="18"/>
              </w:rPr>
            </w:pPr>
            <w:hyperlink r:id="rId436" w:history="1">
              <w:r w:rsidRPr="0067550A">
                <w:rPr>
                  <w:rStyle w:val="Hyperlink"/>
                  <w:rFonts w:ascii="Arial" w:hAnsi="Arial" w:cs="Arial"/>
                  <w:bCs/>
                  <w:sz w:val="18"/>
                  <w:szCs w:val="18"/>
                </w:rPr>
                <w:t>S6-253194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D98AF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B445B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0E4967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C6C2F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6D52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6064FC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S6-253504</w:t>
            </w:r>
          </w:p>
        </w:tc>
      </w:tr>
      <w:tr w:rsidR="003B0472" w:rsidRPr="00F81893" w14:paraId="485492BD"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6CFB1E73" w14:textId="1516128D" w:rsidR="003B0472" w:rsidRPr="004E72D2" w:rsidRDefault="004E72D2" w:rsidP="003B0472">
            <w:pPr>
              <w:spacing w:before="20" w:after="20" w:line="240" w:lineRule="auto"/>
            </w:pPr>
            <w:hyperlink r:id="rId437" w:history="1">
              <w:r w:rsidRPr="004E72D2">
                <w:rPr>
                  <w:rStyle w:val="Hyperlink"/>
                  <w:rFonts w:ascii="Arial" w:hAnsi="Arial" w:cs="Arial"/>
                  <w:sz w:val="18"/>
                </w:rPr>
                <w:t>S6-253504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8CC0128"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Scope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5556493"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8003DC8" w14:textId="77777777" w:rsidR="003B0472" w:rsidRPr="00F81893" w:rsidRDefault="003B0472" w:rsidP="003B0472">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3C4F0E74"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EA4817"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Revision of S6-253194.</w:t>
            </w:r>
          </w:p>
          <w:p w14:paraId="19DC6CE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84BA062" w14:textId="4426D141"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Approved</w:t>
            </w:r>
          </w:p>
        </w:tc>
      </w:tr>
      <w:tr w:rsidR="003B0472" w:rsidRPr="00F81893" w14:paraId="32FAD60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8E2CE8" w14:textId="3AB5904C" w:rsidR="003B0472" w:rsidRPr="0067550A" w:rsidRDefault="003B0472" w:rsidP="003B0472">
            <w:pPr>
              <w:spacing w:before="20" w:after="20" w:line="240" w:lineRule="auto"/>
              <w:rPr>
                <w:rFonts w:ascii="Arial" w:hAnsi="Arial" w:cs="Arial"/>
                <w:bCs/>
                <w:sz w:val="18"/>
                <w:szCs w:val="18"/>
              </w:rPr>
            </w:pPr>
            <w:hyperlink r:id="rId438" w:history="1">
              <w:r w:rsidRPr="0067550A">
                <w:rPr>
                  <w:rStyle w:val="Hyperlink"/>
                  <w:rFonts w:ascii="Arial" w:hAnsi="Arial" w:cs="Arial"/>
                  <w:bCs/>
                  <w:sz w:val="18"/>
                  <w:szCs w:val="18"/>
                </w:rPr>
                <w:t>S6-253195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C5DAE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104E5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3E5F1E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7D71E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8755A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CECC97E"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Revised to S6-253505</w:t>
            </w:r>
          </w:p>
        </w:tc>
      </w:tr>
      <w:tr w:rsidR="003B0472" w:rsidRPr="00F81893" w14:paraId="1AE56F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BF233B8" w14:textId="77777777" w:rsidR="003B0472" w:rsidRPr="00F81893" w:rsidRDefault="003B0472" w:rsidP="003B0472">
            <w:pPr>
              <w:spacing w:before="20" w:after="20" w:line="240" w:lineRule="auto"/>
            </w:pPr>
            <w:r w:rsidRPr="00F81893">
              <w:rPr>
                <w:rFonts w:ascii="Arial" w:hAnsi="Arial" w:cs="Arial"/>
                <w:sz w:val="18"/>
              </w:rPr>
              <w:t>S6-253505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5B6FDDF"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Introduction for the TR</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83640A9"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45B558F" w14:textId="77777777" w:rsidR="003B0472" w:rsidRPr="00F81893" w:rsidRDefault="003B0472" w:rsidP="003B0472">
            <w:pPr>
              <w:spacing w:before="20" w:after="20" w:line="240" w:lineRule="auto"/>
              <w:rPr>
                <w:rFonts w:ascii="Arial" w:hAnsi="Arial" w:cs="Arial"/>
                <w:bCs/>
                <w:sz w:val="18"/>
                <w:szCs w:val="18"/>
              </w:rPr>
            </w:pPr>
            <w:proofErr w:type="spellStart"/>
            <w:r w:rsidRPr="00F81893">
              <w:rPr>
                <w:rFonts w:ascii="Arial" w:hAnsi="Arial" w:cs="Arial"/>
                <w:bCs/>
                <w:sz w:val="18"/>
                <w:szCs w:val="18"/>
              </w:rPr>
              <w:t>pCR</w:t>
            </w:r>
            <w:proofErr w:type="spellEnd"/>
          </w:p>
          <w:p w14:paraId="5EEE1156"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E1BE788" w14:textId="77777777" w:rsidR="003B0472"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t>Revision of S6-253195.</w:t>
            </w:r>
          </w:p>
          <w:p w14:paraId="3F8E3DB3" w14:textId="77777777" w:rsidR="003B0472" w:rsidRDefault="003B0472" w:rsidP="003B0472">
            <w:pPr>
              <w:spacing w:before="20" w:after="20" w:line="240" w:lineRule="auto"/>
              <w:rPr>
                <w:rFonts w:ascii="Arial" w:hAnsi="Arial" w:cs="Arial"/>
                <w:bCs/>
                <w:sz w:val="18"/>
                <w:szCs w:val="18"/>
              </w:rPr>
            </w:pPr>
          </w:p>
          <w:p w14:paraId="4EE1C81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remove the word “thorough” from the sentence “</w:t>
            </w:r>
            <w:r>
              <w:t xml:space="preserve">This TR provides a </w:t>
            </w:r>
            <w:r w:rsidRPr="00F30DE3">
              <w:rPr>
                <w:highlight w:val="yellow"/>
              </w:rPr>
              <w:t>thorough</w:t>
            </w:r>
            <w:r>
              <w:t xml:space="preserve"> study of potential </w:t>
            </w:r>
            <w:r>
              <w:lastRenderedPageBreak/>
              <w:t>enhancements to CAPIF under the scope provided in clause 1.</w:t>
            </w:r>
            <w:r>
              <w:rPr>
                <w:rFonts w:ascii="Arial" w:hAnsi="Arial" w:cs="Arial"/>
                <w:bCs/>
                <w:sz w:val="18"/>
                <w:szCs w:val="18"/>
              </w:rPr>
              <w:t>”</w:t>
            </w:r>
          </w:p>
          <w:p w14:paraId="46C58F1E" w14:textId="77777777" w:rsidR="003B0472" w:rsidRDefault="003B0472" w:rsidP="003B0472">
            <w:pPr>
              <w:spacing w:before="20" w:after="20" w:line="240" w:lineRule="auto"/>
              <w:rPr>
                <w:rFonts w:ascii="Arial" w:hAnsi="Arial" w:cs="Arial"/>
                <w:bCs/>
                <w:sz w:val="18"/>
                <w:szCs w:val="18"/>
              </w:rPr>
            </w:pPr>
          </w:p>
          <w:p w14:paraId="2410424C" w14:textId="77777777" w:rsidR="003B0472" w:rsidRPr="00F81893" w:rsidRDefault="003B0472" w:rsidP="003B0472">
            <w:pPr>
              <w:spacing w:before="20" w:after="20" w:line="240" w:lineRule="auto"/>
              <w:rPr>
                <w:rFonts w:ascii="Arial" w:hAnsi="Arial" w:cs="Arial"/>
                <w:bCs/>
                <w:sz w:val="18"/>
                <w:szCs w:val="18"/>
              </w:rPr>
            </w:pPr>
            <w:r>
              <w:rPr>
                <w:rFonts w:ascii="Arial" w:hAnsi="Arial" w:cs="Arial"/>
                <w:bCs/>
                <w:sz w:val="18"/>
                <w:szCs w:val="18"/>
              </w:rPr>
              <w:t>N</w:t>
            </w:r>
            <w:r w:rsidRPr="00F81893">
              <w:rPr>
                <w:rFonts w:ascii="Arial" w:hAnsi="Arial" w:cs="Arial"/>
                <w:bCs/>
                <w:sz w:val="18"/>
                <w:szCs w:val="18"/>
              </w:rPr>
              <w:t>o presentation</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ECC33A1" w14:textId="77777777" w:rsidR="003B0472" w:rsidRPr="00F81893" w:rsidRDefault="003B0472" w:rsidP="003B0472">
            <w:pPr>
              <w:spacing w:before="20" w:after="20" w:line="240" w:lineRule="auto"/>
              <w:rPr>
                <w:rFonts w:ascii="Arial" w:hAnsi="Arial" w:cs="Arial"/>
                <w:bCs/>
                <w:sz w:val="18"/>
                <w:szCs w:val="18"/>
              </w:rPr>
            </w:pPr>
            <w:r w:rsidRPr="00F81893">
              <w:rPr>
                <w:rFonts w:ascii="Arial" w:hAnsi="Arial" w:cs="Arial"/>
                <w:bCs/>
                <w:sz w:val="18"/>
                <w:szCs w:val="18"/>
              </w:rPr>
              <w:lastRenderedPageBreak/>
              <w:t>Approved</w:t>
            </w:r>
          </w:p>
        </w:tc>
      </w:tr>
      <w:tr w:rsidR="003B0472" w:rsidRPr="00610EEA" w14:paraId="3632EDBB" w14:textId="77777777" w:rsidTr="00090AC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EE1E4BE" w14:textId="3112AAFE" w:rsidR="003B0472" w:rsidRPr="0067550A" w:rsidRDefault="003B0472" w:rsidP="003B0472">
            <w:pPr>
              <w:spacing w:before="20" w:after="20" w:line="240" w:lineRule="auto"/>
              <w:rPr>
                <w:rFonts w:ascii="Arial" w:hAnsi="Arial" w:cs="Arial"/>
                <w:bCs/>
                <w:sz w:val="18"/>
                <w:szCs w:val="18"/>
              </w:rPr>
            </w:pPr>
            <w:hyperlink r:id="rId439" w:history="1">
              <w:r w:rsidRPr="0067550A">
                <w:rPr>
                  <w:rStyle w:val="Hyperlink"/>
                  <w:rFonts w:ascii="Arial" w:hAnsi="Arial" w:cs="Arial"/>
                  <w:bCs/>
                  <w:sz w:val="18"/>
                  <w:szCs w:val="18"/>
                </w:rPr>
                <w:t>S6-253196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B112E8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31F0D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F14A3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B7E45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C07DD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A90BB4"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Revised to S6-253506</w:t>
            </w:r>
          </w:p>
        </w:tc>
      </w:tr>
      <w:tr w:rsidR="003B0472" w:rsidRPr="00610EEA" w14:paraId="387FA903"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AD6E3CB" w14:textId="2B43F916" w:rsidR="003B0472" w:rsidRPr="00825EE3" w:rsidRDefault="003B0472" w:rsidP="003B0472">
            <w:pPr>
              <w:spacing w:before="20" w:after="20" w:line="240" w:lineRule="auto"/>
            </w:pPr>
            <w:hyperlink r:id="rId440" w:history="1">
              <w:r w:rsidRPr="00825EE3">
                <w:rPr>
                  <w:rStyle w:val="Hyperlink"/>
                  <w:rFonts w:ascii="Arial" w:hAnsi="Arial" w:cs="Arial"/>
                  <w:sz w:val="18"/>
                </w:rPr>
                <w:t>S6-253506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EDB9D1"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FE3CF3"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6750EB2" w14:textId="77777777" w:rsidR="003B0472" w:rsidRPr="00610EEA" w:rsidRDefault="003B0472" w:rsidP="003B0472">
            <w:pPr>
              <w:spacing w:before="20" w:after="20" w:line="240" w:lineRule="auto"/>
              <w:rPr>
                <w:rFonts w:ascii="Arial" w:hAnsi="Arial" w:cs="Arial"/>
                <w:bCs/>
                <w:sz w:val="18"/>
                <w:szCs w:val="18"/>
              </w:rPr>
            </w:pPr>
            <w:proofErr w:type="spellStart"/>
            <w:r w:rsidRPr="00610EEA">
              <w:rPr>
                <w:rFonts w:ascii="Arial" w:hAnsi="Arial" w:cs="Arial"/>
                <w:bCs/>
                <w:sz w:val="18"/>
                <w:szCs w:val="18"/>
              </w:rPr>
              <w:t>pCR</w:t>
            </w:r>
            <w:proofErr w:type="spellEnd"/>
          </w:p>
          <w:p w14:paraId="13C18E7F" w14:textId="77777777" w:rsidR="003B0472" w:rsidRPr="00610EEA"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844AB9" w14:textId="77777777" w:rsidR="003B0472" w:rsidRDefault="003B0472" w:rsidP="003B0472">
            <w:pPr>
              <w:spacing w:before="20" w:after="20" w:line="240" w:lineRule="auto"/>
              <w:rPr>
                <w:rFonts w:ascii="Arial" w:hAnsi="Arial" w:cs="Arial"/>
                <w:bCs/>
                <w:sz w:val="18"/>
                <w:szCs w:val="18"/>
              </w:rPr>
            </w:pPr>
            <w:r w:rsidRPr="00610EEA">
              <w:rPr>
                <w:rFonts w:ascii="Arial" w:hAnsi="Arial" w:cs="Arial"/>
                <w:bCs/>
                <w:sz w:val="18"/>
                <w:szCs w:val="18"/>
              </w:rPr>
              <w:t>Revision of S6-253196.</w:t>
            </w:r>
          </w:p>
          <w:p w14:paraId="66962930" w14:textId="77777777" w:rsidR="003B0472" w:rsidRDefault="003B0472" w:rsidP="003B0472">
            <w:pPr>
              <w:spacing w:before="20" w:after="20" w:line="240" w:lineRule="auto"/>
              <w:rPr>
                <w:rFonts w:ascii="Arial" w:hAnsi="Arial" w:cs="Arial"/>
                <w:bCs/>
                <w:sz w:val="18"/>
                <w:szCs w:val="18"/>
              </w:rPr>
            </w:pPr>
          </w:p>
          <w:p w14:paraId="0533519C" w14:textId="29B6F1A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CCE7C34" w14:textId="1DE5AA49"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Revised to S6-253721</w:t>
            </w:r>
          </w:p>
        </w:tc>
      </w:tr>
      <w:tr w:rsidR="003B0472" w:rsidRPr="00610EEA" w14:paraId="7D5A4A17"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8E1A8AF" w14:textId="2499C34C" w:rsidR="003B0472" w:rsidRPr="001E1EA6" w:rsidRDefault="001E1EA6" w:rsidP="003B0472">
            <w:pPr>
              <w:spacing w:before="20" w:after="20" w:line="240" w:lineRule="auto"/>
              <w:rPr>
                <w:rFonts w:ascii="Arial" w:hAnsi="Arial" w:cs="Arial"/>
                <w:sz w:val="18"/>
              </w:rPr>
            </w:pPr>
            <w:hyperlink r:id="rId441" w:history="1">
              <w:r w:rsidRPr="001E1EA6">
                <w:rPr>
                  <w:rStyle w:val="Hyperlink"/>
                  <w:rFonts w:ascii="Arial" w:hAnsi="Arial" w:cs="Arial"/>
                  <w:sz w:val="18"/>
                </w:rPr>
                <w:t>S6-253721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4113E2F" w14:textId="2D4E2F86"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Enhancements to API invoker offboarding</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48B4740" w14:textId="2B81EAF8"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C776E37" w14:textId="77777777" w:rsidR="003B0472" w:rsidRPr="00090ACB" w:rsidRDefault="003B0472" w:rsidP="003B0472">
            <w:pPr>
              <w:spacing w:before="20" w:after="20" w:line="240" w:lineRule="auto"/>
              <w:rPr>
                <w:rFonts w:ascii="Arial" w:hAnsi="Arial" w:cs="Arial"/>
                <w:bCs/>
                <w:sz w:val="18"/>
                <w:szCs w:val="18"/>
              </w:rPr>
            </w:pPr>
            <w:proofErr w:type="spellStart"/>
            <w:r w:rsidRPr="00090ACB">
              <w:rPr>
                <w:rFonts w:ascii="Arial" w:hAnsi="Arial" w:cs="Arial"/>
                <w:bCs/>
                <w:sz w:val="18"/>
                <w:szCs w:val="18"/>
              </w:rPr>
              <w:t>pCR</w:t>
            </w:r>
            <w:proofErr w:type="spellEnd"/>
          </w:p>
          <w:p w14:paraId="0E39223E" w14:textId="5CCBDE2A" w:rsidR="003B0472" w:rsidRPr="00090ACB" w:rsidRDefault="003B0472" w:rsidP="003B0472">
            <w:pPr>
              <w:spacing w:before="20" w:after="20" w:line="240" w:lineRule="auto"/>
              <w:rPr>
                <w:rFonts w:ascii="Arial" w:hAnsi="Arial" w:cs="Arial"/>
                <w:bCs/>
                <w:sz w:val="18"/>
                <w:szCs w:val="18"/>
              </w:rPr>
            </w:pPr>
            <w:r w:rsidRPr="00090ACB">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5521A49" w14:textId="77777777" w:rsidR="003B0472" w:rsidRDefault="003B0472" w:rsidP="003B0472">
            <w:pPr>
              <w:spacing w:before="20" w:after="20" w:line="240" w:lineRule="auto"/>
              <w:rPr>
                <w:rFonts w:ascii="Arial" w:hAnsi="Arial" w:cs="Arial"/>
                <w:bCs/>
                <w:i/>
                <w:sz w:val="18"/>
                <w:szCs w:val="18"/>
              </w:rPr>
            </w:pPr>
            <w:r w:rsidRPr="00090ACB">
              <w:rPr>
                <w:rFonts w:ascii="Arial" w:hAnsi="Arial" w:cs="Arial"/>
                <w:bCs/>
                <w:sz w:val="18"/>
                <w:szCs w:val="18"/>
              </w:rPr>
              <w:t>Revision of S6-253506.</w:t>
            </w:r>
          </w:p>
          <w:p w14:paraId="45879F85" w14:textId="0FDE7C45" w:rsidR="003B0472" w:rsidRPr="00090ACB" w:rsidRDefault="003B0472" w:rsidP="003B0472">
            <w:pPr>
              <w:spacing w:before="20" w:after="20" w:line="240" w:lineRule="auto"/>
              <w:rPr>
                <w:rFonts w:ascii="Arial" w:hAnsi="Arial" w:cs="Arial"/>
                <w:bCs/>
                <w:i/>
                <w:sz w:val="18"/>
                <w:szCs w:val="18"/>
              </w:rPr>
            </w:pPr>
            <w:r w:rsidRPr="00090ACB">
              <w:rPr>
                <w:rFonts w:ascii="Arial" w:hAnsi="Arial" w:cs="Arial"/>
                <w:bCs/>
                <w:i/>
                <w:sz w:val="18"/>
                <w:szCs w:val="18"/>
              </w:rPr>
              <w:t>Revision of S6-253196.</w:t>
            </w:r>
          </w:p>
          <w:p w14:paraId="7EFF829C" w14:textId="77777777" w:rsidR="003B0472" w:rsidRPr="00090ACB" w:rsidRDefault="003B0472" w:rsidP="003B0472">
            <w:pPr>
              <w:spacing w:before="20" w:after="20" w:line="240" w:lineRule="auto"/>
              <w:rPr>
                <w:rFonts w:ascii="Arial" w:hAnsi="Arial" w:cs="Arial"/>
                <w:bCs/>
                <w:i/>
                <w:sz w:val="18"/>
                <w:szCs w:val="18"/>
              </w:rPr>
            </w:pPr>
          </w:p>
          <w:p w14:paraId="4AFE5E4B" w14:textId="2B429DF3" w:rsidR="003B0472" w:rsidRDefault="003B0472" w:rsidP="003B0472">
            <w:pPr>
              <w:spacing w:before="20" w:after="20" w:line="240" w:lineRule="auto"/>
              <w:rPr>
                <w:rFonts w:ascii="Arial" w:hAnsi="Arial" w:cs="Arial"/>
                <w:bCs/>
                <w:sz w:val="18"/>
                <w:szCs w:val="18"/>
              </w:rPr>
            </w:pPr>
            <w:r w:rsidRPr="00090ACB">
              <w:rPr>
                <w:rFonts w:ascii="Arial" w:hAnsi="Arial" w:cs="Arial"/>
                <w:bCs/>
                <w:i/>
                <w:sz w:val="18"/>
                <w:szCs w:val="18"/>
              </w:rPr>
              <w:t>UPDATE_1</w:t>
            </w:r>
          </w:p>
          <w:p w14:paraId="20136FC2" w14:textId="77777777" w:rsidR="001E1EA6" w:rsidRDefault="001E1EA6" w:rsidP="001E1EA6">
            <w:pPr>
              <w:spacing w:before="20" w:after="20" w:line="240" w:lineRule="auto"/>
              <w:rPr>
                <w:rFonts w:ascii="Arial" w:hAnsi="Arial" w:cs="Arial"/>
                <w:bCs/>
                <w:i/>
                <w:sz w:val="18"/>
                <w:szCs w:val="18"/>
              </w:rPr>
            </w:pPr>
          </w:p>
          <w:p w14:paraId="24B3271E"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40E35CA5" w14:textId="1416D537" w:rsidR="003B0472" w:rsidRPr="00610EE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D6601A7" w14:textId="51DE08DD"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Approved</w:t>
            </w:r>
          </w:p>
        </w:tc>
      </w:tr>
      <w:tr w:rsidR="003B0472" w:rsidRPr="008D6A25" w14:paraId="6A5FA6B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3B4EE" w14:textId="6FEEABDF" w:rsidR="003B0472" w:rsidRPr="0067550A" w:rsidRDefault="003B0472" w:rsidP="003B0472">
            <w:pPr>
              <w:spacing w:before="20" w:after="20" w:line="240" w:lineRule="auto"/>
              <w:rPr>
                <w:rFonts w:ascii="Arial" w:hAnsi="Arial" w:cs="Arial"/>
                <w:bCs/>
                <w:sz w:val="18"/>
                <w:szCs w:val="18"/>
              </w:rPr>
            </w:pPr>
            <w:hyperlink r:id="rId442" w:history="1">
              <w:r w:rsidRPr="0067550A">
                <w:rPr>
                  <w:rStyle w:val="Hyperlink"/>
                  <w:rFonts w:ascii="Arial" w:hAnsi="Arial" w:cs="Arial"/>
                  <w:bCs/>
                  <w:sz w:val="18"/>
                  <w:szCs w:val="18"/>
                </w:rPr>
                <w:t>S6-253209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C0C3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2A825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82D5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50FA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FB0EAAC"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27AE8A"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Revised to S6-253507</w:t>
            </w:r>
          </w:p>
        </w:tc>
      </w:tr>
      <w:tr w:rsidR="003B0472" w:rsidRPr="008D6A25" w14:paraId="0DDFAC0F"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8CB338" w14:textId="56522B14" w:rsidR="003B0472" w:rsidRPr="00825EE3" w:rsidRDefault="003B0472" w:rsidP="003B0472">
            <w:pPr>
              <w:spacing w:before="20" w:after="20" w:line="240" w:lineRule="auto"/>
            </w:pPr>
            <w:hyperlink r:id="rId443" w:history="1">
              <w:r w:rsidRPr="00825EE3">
                <w:rPr>
                  <w:rStyle w:val="Hyperlink"/>
                  <w:rFonts w:ascii="Arial" w:hAnsi="Arial" w:cs="Arial"/>
                  <w:sz w:val="18"/>
                </w:rPr>
                <w:t>S6-253507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C45BBD"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Key Issue on AEF unavailability handling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0026D1"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2DE12DD" w14:textId="77777777" w:rsidR="003B0472" w:rsidRPr="008D6A25" w:rsidRDefault="003B0472" w:rsidP="003B0472">
            <w:pPr>
              <w:spacing w:before="20" w:after="20" w:line="240" w:lineRule="auto"/>
              <w:rPr>
                <w:rFonts w:ascii="Arial" w:hAnsi="Arial" w:cs="Arial"/>
                <w:bCs/>
                <w:sz w:val="18"/>
                <w:szCs w:val="18"/>
              </w:rPr>
            </w:pPr>
            <w:proofErr w:type="spellStart"/>
            <w:r w:rsidRPr="008D6A25">
              <w:rPr>
                <w:rFonts w:ascii="Arial" w:hAnsi="Arial" w:cs="Arial"/>
                <w:bCs/>
                <w:sz w:val="18"/>
                <w:szCs w:val="18"/>
              </w:rPr>
              <w:t>pCR</w:t>
            </w:r>
            <w:proofErr w:type="spellEnd"/>
          </w:p>
          <w:p w14:paraId="4C869AB3" w14:textId="77777777" w:rsidR="003B0472" w:rsidRPr="008D6A25"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2E9ACF3" w14:textId="77777777" w:rsidR="003B0472" w:rsidRDefault="003B0472" w:rsidP="003B0472">
            <w:pPr>
              <w:spacing w:before="20" w:after="20" w:line="240" w:lineRule="auto"/>
              <w:rPr>
                <w:rFonts w:ascii="Arial" w:hAnsi="Arial" w:cs="Arial"/>
                <w:bCs/>
                <w:sz w:val="18"/>
                <w:szCs w:val="18"/>
              </w:rPr>
            </w:pPr>
            <w:r w:rsidRPr="008D6A25">
              <w:rPr>
                <w:rFonts w:ascii="Arial" w:hAnsi="Arial" w:cs="Arial"/>
                <w:bCs/>
                <w:sz w:val="18"/>
                <w:szCs w:val="18"/>
              </w:rPr>
              <w:t>Revision of S6-253209.</w:t>
            </w:r>
          </w:p>
          <w:p w14:paraId="07E2EFA5" w14:textId="77777777" w:rsidR="003B0472" w:rsidRDefault="003B0472" w:rsidP="003B0472">
            <w:pPr>
              <w:spacing w:before="20" w:after="20" w:line="240" w:lineRule="auto"/>
              <w:rPr>
                <w:rFonts w:ascii="Arial" w:hAnsi="Arial" w:cs="Arial"/>
                <w:bCs/>
                <w:sz w:val="18"/>
                <w:szCs w:val="18"/>
              </w:rPr>
            </w:pPr>
          </w:p>
          <w:p w14:paraId="399CE402" w14:textId="281052D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E3F29F" w14:textId="0671A51F"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Merged to S6-253501</w:t>
            </w:r>
          </w:p>
        </w:tc>
      </w:tr>
      <w:tr w:rsidR="003B0472" w:rsidRPr="00A15991" w14:paraId="252E1B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8D87D4F" w14:textId="184D3E51" w:rsidR="003B0472" w:rsidRPr="0067550A" w:rsidRDefault="003B0472" w:rsidP="003B0472">
            <w:pPr>
              <w:spacing w:before="20" w:after="20" w:line="240" w:lineRule="auto"/>
              <w:rPr>
                <w:rFonts w:ascii="Arial" w:hAnsi="Arial" w:cs="Arial"/>
                <w:bCs/>
                <w:sz w:val="18"/>
                <w:szCs w:val="18"/>
              </w:rPr>
            </w:pPr>
            <w:hyperlink r:id="rId444" w:history="1">
              <w:r w:rsidRPr="0067550A">
                <w:rPr>
                  <w:rStyle w:val="Hyperlink"/>
                  <w:rFonts w:ascii="Arial" w:hAnsi="Arial" w:cs="Arial"/>
                  <w:bCs/>
                  <w:sz w:val="18"/>
                  <w:szCs w:val="18"/>
                </w:rPr>
                <w:t>S6-253316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4C32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4B08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BA3B52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269C00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DF8E07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FC78B0B"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Revised to S6-253508</w:t>
            </w:r>
          </w:p>
        </w:tc>
      </w:tr>
      <w:tr w:rsidR="003B0472" w:rsidRPr="00A15991" w14:paraId="697DA4AB"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D4B89A" w14:textId="77777777" w:rsidR="003B0472" w:rsidRPr="00A15991" w:rsidRDefault="003B0472" w:rsidP="003B0472">
            <w:pPr>
              <w:spacing w:before="20" w:after="20" w:line="240" w:lineRule="auto"/>
            </w:pPr>
            <w:r w:rsidRPr="00A15991">
              <w:rPr>
                <w:rFonts w:ascii="Arial" w:hAnsi="Arial" w:cs="Arial"/>
                <w:sz w:val="18"/>
              </w:rPr>
              <w:t>S6-253508</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FBADB7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New key issue on how to implement API management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813C5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 xml:space="preserve">Huawei, </w:t>
            </w:r>
            <w:proofErr w:type="spellStart"/>
            <w:r w:rsidRPr="00A15991">
              <w:rPr>
                <w:rFonts w:ascii="Arial" w:hAnsi="Arial" w:cs="Arial"/>
                <w:bCs/>
                <w:sz w:val="18"/>
                <w:szCs w:val="18"/>
              </w:rPr>
              <w:t>Hisilicon</w:t>
            </w:r>
            <w:proofErr w:type="spellEnd"/>
            <w:r w:rsidRPr="00A15991">
              <w:rPr>
                <w:rFonts w:ascii="Arial" w:hAnsi="Arial" w:cs="Arial"/>
                <w:bCs/>
                <w:sz w:val="18"/>
                <w:szCs w:val="18"/>
              </w:rPr>
              <w:t xml:space="preserve"> (</w:t>
            </w:r>
            <w:proofErr w:type="spellStart"/>
            <w:r w:rsidRPr="00A15991">
              <w:rPr>
                <w:rFonts w:ascii="Arial" w:hAnsi="Arial" w:cs="Arial"/>
                <w:bCs/>
                <w:sz w:val="18"/>
                <w:szCs w:val="18"/>
              </w:rPr>
              <w:t>Cuili</w:t>
            </w:r>
            <w:proofErr w:type="spellEnd"/>
            <w:r w:rsidRPr="00A15991">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F3C718" w14:textId="77777777" w:rsidR="003B0472" w:rsidRPr="00A15991" w:rsidRDefault="003B0472" w:rsidP="003B0472">
            <w:pPr>
              <w:spacing w:before="20" w:after="20" w:line="240" w:lineRule="auto"/>
              <w:rPr>
                <w:rFonts w:ascii="Arial" w:hAnsi="Arial" w:cs="Arial"/>
                <w:bCs/>
                <w:sz w:val="18"/>
                <w:szCs w:val="18"/>
              </w:rPr>
            </w:pPr>
            <w:proofErr w:type="spellStart"/>
            <w:r w:rsidRPr="00A15991">
              <w:rPr>
                <w:rFonts w:ascii="Arial" w:hAnsi="Arial" w:cs="Arial"/>
                <w:bCs/>
                <w:sz w:val="18"/>
                <w:szCs w:val="18"/>
              </w:rPr>
              <w:t>pCR</w:t>
            </w:r>
            <w:proofErr w:type="spellEnd"/>
          </w:p>
          <w:p w14:paraId="0929AB21" w14:textId="77777777" w:rsidR="003B0472" w:rsidRPr="00A15991"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96C870" w14:textId="77777777" w:rsidR="003B0472" w:rsidRDefault="003B0472" w:rsidP="003B0472">
            <w:pPr>
              <w:spacing w:before="20" w:after="20" w:line="240" w:lineRule="auto"/>
              <w:rPr>
                <w:rFonts w:ascii="Arial" w:hAnsi="Arial" w:cs="Arial"/>
                <w:bCs/>
                <w:sz w:val="18"/>
                <w:szCs w:val="18"/>
              </w:rPr>
            </w:pPr>
            <w:r w:rsidRPr="00A15991">
              <w:rPr>
                <w:rFonts w:ascii="Arial" w:hAnsi="Arial" w:cs="Arial"/>
                <w:bCs/>
                <w:sz w:val="18"/>
                <w:szCs w:val="18"/>
              </w:rPr>
              <w:t>Revision of S6-253316.</w:t>
            </w:r>
          </w:p>
          <w:p w14:paraId="1994340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9D9583" w14:textId="19605C3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6E2FB35D"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232B69" w14:textId="7E30524A" w:rsidR="003B0472" w:rsidRPr="0067550A" w:rsidRDefault="003B0472" w:rsidP="003B0472">
            <w:pPr>
              <w:spacing w:before="20" w:after="20" w:line="240" w:lineRule="auto"/>
              <w:rPr>
                <w:rFonts w:ascii="Arial" w:hAnsi="Arial" w:cs="Arial"/>
                <w:bCs/>
                <w:sz w:val="18"/>
                <w:szCs w:val="18"/>
              </w:rPr>
            </w:pPr>
            <w:hyperlink r:id="rId445" w:history="1">
              <w:r w:rsidRPr="0067550A">
                <w:rPr>
                  <w:rStyle w:val="Hyperlink"/>
                  <w:rFonts w:ascii="Arial" w:hAnsi="Arial" w:cs="Arial"/>
                  <w:bCs/>
                  <w:sz w:val="18"/>
                  <w:szCs w:val="18"/>
                </w:rPr>
                <w:t>S6-253317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51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4BB00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7ADD11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3B4E8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413FF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A4041F8"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S6-253509</w:t>
            </w:r>
          </w:p>
        </w:tc>
      </w:tr>
      <w:tr w:rsidR="003B0472" w:rsidRPr="00D700A4" w14:paraId="7AF29829" w14:textId="77777777" w:rsidTr="00825EE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700E2AF" w14:textId="77777777" w:rsidR="003B0472" w:rsidRPr="00D700A4" w:rsidRDefault="003B0472" w:rsidP="003B0472">
            <w:pPr>
              <w:spacing w:before="20" w:after="20" w:line="240" w:lineRule="auto"/>
            </w:pPr>
            <w:r w:rsidRPr="00D700A4">
              <w:rPr>
                <w:rFonts w:ascii="Arial" w:hAnsi="Arial" w:cs="Arial"/>
                <w:sz w:val="18"/>
              </w:rPr>
              <w:t>S6-253509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051CA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New key issue on how to implement API publish function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282A26"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 xml:space="preserve">Huawei, </w:t>
            </w:r>
            <w:proofErr w:type="spellStart"/>
            <w:r w:rsidRPr="00D700A4">
              <w:rPr>
                <w:rFonts w:ascii="Arial" w:hAnsi="Arial" w:cs="Arial"/>
                <w:bCs/>
                <w:sz w:val="18"/>
                <w:szCs w:val="18"/>
              </w:rPr>
              <w:t>Hisilicon</w:t>
            </w:r>
            <w:proofErr w:type="spellEnd"/>
            <w:r w:rsidRPr="00D700A4">
              <w:rPr>
                <w:rFonts w:ascii="Arial" w:hAnsi="Arial" w:cs="Arial"/>
                <w:bCs/>
                <w:sz w:val="18"/>
                <w:szCs w:val="18"/>
              </w:rPr>
              <w:t xml:space="preserve"> (</w:t>
            </w:r>
            <w:proofErr w:type="spellStart"/>
            <w:r w:rsidRPr="00D700A4">
              <w:rPr>
                <w:rFonts w:ascii="Arial" w:hAnsi="Arial" w:cs="Arial"/>
                <w:bCs/>
                <w:sz w:val="18"/>
                <w:szCs w:val="18"/>
              </w:rPr>
              <w:t>Cuili</w:t>
            </w:r>
            <w:proofErr w:type="spellEnd"/>
            <w:r w:rsidRPr="00D700A4">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AE5CF98" w14:textId="77777777" w:rsidR="003B0472" w:rsidRPr="00D700A4" w:rsidRDefault="003B0472" w:rsidP="003B0472">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7D59C13F"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579594"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S6-253317.</w:t>
            </w:r>
          </w:p>
          <w:p w14:paraId="76124D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2754F2" w14:textId="20BD9301" w:rsidR="003B0472" w:rsidRPr="00825EE3" w:rsidRDefault="003B0472" w:rsidP="003B0472">
            <w:pPr>
              <w:spacing w:before="20" w:after="20" w:line="240" w:lineRule="auto"/>
              <w:rPr>
                <w:rFonts w:ascii="Arial" w:hAnsi="Arial" w:cs="Arial"/>
                <w:bCs/>
                <w:sz w:val="18"/>
                <w:szCs w:val="18"/>
              </w:rPr>
            </w:pPr>
            <w:r w:rsidRPr="00825EE3">
              <w:rPr>
                <w:rFonts w:ascii="Arial" w:hAnsi="Arial" w:cs="Arial"/>
                <w:bCs/>
                <w:sz w:val="18"/>
                <w:szCs w:val="18"/>
              </w:rPr>
              <w:t>Postponed</w:t>
            </w:r>
          </w:p>
        </w:tc>
      </w:tr>
      <w:tr w:rsidR="003B0472" w:rsidRPr="00D700A4" w14:paraId="1A5DED6D"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C44B57" w14:textId="67ED9577" w:rsidR="003B0472" w:rsidRPr="0067550A" w:rsidRDefault="003B0472" w:rsidP="003B0472">
            <w:pPr>
              <w:spacing w:before="20" w:after="20" w:line="240" w:lineRule="auto"/>
              <w:rPr>
                <w:rFonts w:ascii="Arial" w:hAnsi="Arial" w:cs="Arial"/>
                <w:bCs/>
                <w:sz w:val="18"/>
                <w:szCs w:val="18"/>
              </w:rPr>
            </w:pPr>
            <w:hyperlink r:id="rId446" w:history="1">
              <w:r w:rsidRPr="0067550A">
                <w:rPr>
                  <w:rStyle w:val="Hyperlink"/>
                  <w:rFonts w:ascii="Arial" w:hAnsi="Arial" w:cs="Arial"/>
                  <w:bCs/>
                  <w:sz w:val="18"/>
                  <w:szCs w:val="18"/>
                </w:rPr>
                <w:t>S6-253367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8B18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39D22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4028D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46A9D1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18561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AA8931"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Revised to S6-253510</w:t>
            </w:r>
          </w:p>
        </w:tc>
      </w:tr>
      <w:tr w:rsidR="003B0472" w:rsidRPr="00D700A4" w14:paraId="35E1E448"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06A3329" w14:textId="12CD8654" w:rsidR="003B0472" w:rsidRPr="007144A7" w:rsidRDefault="003B0472" w:rsidP="003B0472">
            <w:pPr>
              <w:spacing w:before="20" w:after="20" w:line="240" w:lineRule="auto"/>
            </w:pPr>
            <w:hyperlink r:id="rId447" w:history="1">
              <w:r w:rsidRPr="007144A7">
                <w:rPr>
                  <w:rStyle w:val="Hyperlink"/>
                  <w:rFonts w:ascii="Arial" w:hAnsi="Arial" w:cs="Arial"/>
                  <w:sz w:val="18"/>
                </w:rPr>
                <w:t>S6-253510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39671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634A3DD"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C7F2C34" w14:textId="77777777" w:rsidR="003B0472" w:rsidRPr="00D700A4" w:rsidRDefault="003B0472" w:rsidP="003B0472">
            <w:pPr>
              <w:spacing w:before="20" w:after="20" w:line="240" w:lineRule="auto"/>
              <w:rPr>
                <w:rFonts w:ascii="Arial" w:hAnsi="Arial" w:cs="Arial"/>
                <w:bCs/>
                <w:sz w:val="18"/>
                <w:szCs w:val="18"/>
              </w:rPr>
            </w:pPr>
            <w:proofErr w:type="spellStart"/>
            <w:r w:rsidRPr="00D700A4">
              <w:rPr>
                <w:rFonts w:ascii="Arial" w:hAnsi="Arial" w:cs="Arial"/>
                <w:bCs/>
                <w:sz w:val="18"/>
                <w:szCs w:val="18"/>
              </w:rPr>
              <w:t>pCR</w:t>
            </w:r>
            <w:proofErr w:type="spellEnd"/>
          </w:p>
          <w:p w14:paraId="45CF9557" w14:textId="77777777" w:rsidR="003B0472" w:rsidRPr="00D700A4"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A10B43" w14:textId="77777777" w:rsidR="003B0472" w:rsidRDefault="003B0472" w:rsidP="003B0472">
            <w:pPr>
              <w:spacing w:before="20" w:after="20" w:line="240" w:lineRule="auto"/>
              <w:rPr>
                <w:rFonts w:ascii="Arial" w:hAnsi="Arial" w:cs="Arial"/>
                <w:bCs/>
                <w:sz w:val="18"/>
                <w:szCs w:val="18"/>
              </w:rPr>
            </w:pPr>
            <w:r w:rsidRPr="00D700A4">
              <w:rPr>
                <w:rFonts w:ascii="Arial" w:hAnsi="Arial" w:cs="Arial"/>
                <w:bCs/>
                <w:sz w:val="18"/>
                <w:szCs w:val="18"/>
              </w:rPr>
              <w:t>Revision of S6-253367.</w:t>
            </w:r>
          </w:p>
          <w:p w14:paraId="74B7B864" w14:textId="77777777" w:rsidR="003B0472" w:rsidRDefault="003B0472" w:rsidP="003B0472">
            <w:pPr>
              <w:spacing w:before="20" w:after="20" w:line="240" w:lineRule="auto"/>
              <w:rPr>
                <w:rFonts w:ascii="Arial" w:hAnsi="Arial" w:cs="Arial"/>
                <w:bCs/>
                <w:sz w:val="18"/>
                <w:szCs w:val="18"/>
              </w:rPr>
            </w:pPr>
          </w:p>
          <w:p w14:paraId="0839EF52" w14:textId="4729D8C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9ED86F" w14:textId="4FA1E8D6"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S6-253731</w:t>
            </w:r>
          </w:p>
        </w:tc>
      </w:tr>
      <w:tr w:rsidR="003B0472" w:rsidRPr="00D700A4" w14:paraId="45066A5B"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102969" w14:textId="52C01D82" w:rsidR="003B0472" w:rsidRPr="0085319E" w:rsidRDefault="0085319E" w:rsidP="003B0472">
            <w:pPr>
              <w:spacing w:before="20" w:after="20" w:line="240" w:lineRule="auto"/>
              <w:rPr>
                <w:rFonts w:ascii="Arial" w:hAnsi="Arial" w:cs="Arial"/>
                <w:sz w:val="18"/>
              </w:rPr>
            </w:pPr>
            <w:hyperlink r:id="rId448" w:history="1">
              <w:r w:rsidRPr="0085319E">
                <w:rPr>
                  <w:rStyle w:val="Hyperlink"/>
                  <w:rFonts w:ascii="Arial" w:hAnsi="Arial" w:cs="Arial"/>
                  <w:sz w:val="18"/>
                </w:rPr>
                <w:t>S6-253731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211AA7D" w14:textId="643A097A"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AC6554D" w14:textId="218A85A8"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322A90" w14:textId="77777777" w:rsidR="003B0472" w:rsidRPr="000A75B5" w:rsidRDefault="003B0472" w:rsidP="003B0472">
            <w:pPr>
              <w:spacing w:before="20" w:after="20" w:line="240" w:lineRule="auto"/>
              <w:rPr>
                <w:rFonts w:ascii="Arial" w:hAnsi="Arial" w:cs="Arial"/>
                <w:bCs/>
                <w:sz w:val="18"/>
                <w:szCs w:val="18"/>
              </w:rPr>
            </w:pPr>
            <w:proofErr w:type="spellStart"/>
            <w:r w:rsidRPr="000A75B5">
              <w:rPr>
                <w:rFonts w:ascii="Arial" w:hAnsi="Arial" w:cs="Arial"/>
                <w:bCs/>
                <w:sz w:val="18"/>
                <w:szCs w:val="18"/>
              </w:rPr>
              <w:t>pCR</w:t>
            </w:r>
            <w:proofErr w:type="spellEnd"/>
          </w:p>
          <w:p w14:paraId="65C34748" w14:textId="4F97C9ED"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0D0AC56"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S6-253510.</w:t>
            </w:r>
          </w:p>
          <w:p w14:paraId="754E6417" w14:textId="35596050"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S6-253367.</w:t>
            </w:r>
          </w:p>
          <w:p w14:paraId="5B62C74E" w14:textId="77777777" w:rsidR="003B0472" w:rsidRPr="000A75B5" w:rsidRDefault="003B0472" w:rsidP="003B0472">
            <w:pPr>
              <w:spacing w:before="20" w:after="20" w:line="240" w:lineRule="auto"/>
              <w:rPr>
                <w:rFonts w:ascii="Arial" w:hAnsi="Arial" w:cs="Arial"/>
                <w:bCs/>
                <w:i/>
                <w:sz w:val="18"/>
                <w:szCs w:val="18"/>
              </w:rPr>
            </w:pPr>
          </w:p>
          <w:p w14:paraId="2FB4D0C1" w14:textId="7784EC6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171330F2" w14:textId="77777777" w:rsidR="0085319E" w:rsidRDefault="0085319E" w:rsidP="0085319E">
            <w:pPr>
              <w:spacing w:before="20" w:after="20" w:line="240" w:lineRule="auto"/>
              <w:rPr>
                <w:rFonts w:ascii="Arial" w:hAnsi="Arial" w:cs="Arial"/>
                <w:bCs/>
                <w:i/>
                <w:sz w:val="18"/>
                <w:szCs w:val="18"/>
              </w:rPr>
            </w:pPr>
          </w:p>
          <w:p w14:paraId="56496ECF"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0F928CF8" w14:textId="0D2A6D6E" w:rsidR="003B0472" w:rsidRPr="00D700A4"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436CA95" w14:textId="6BDC5029"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Revised to S6-253775</w:t>
            </w:r>
          </w:p>
        </w:tc>
      </w:tr>
      <w:tr w:rsidR="004E72D2" w:rsidRPr="00D700A4" w14:paraId="6DE70456"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7E72691" w14:textId="1A09EAFD" w:rsidR="004E72D2" w:rsidRPr="00022AD1" w:rsidRDefault="00022AD1" w:rsidP="003B0472">
            <w:pPr>
              <w:spacing w:before="20" w:after="20" w:line="240" w:lineRule="auto"/>
              <w:rPr>
                <w:rFonts w:ascii="Arial" w:hAnsi="Arial" w:cs="Arial"/>
                <w:sz w:val="18"/>
              </w:rPr>
            </w:pPr>
            <w:hyperlink r:id="rId449" w:history="1">
              <w:r w:rsidRPr="00022AD1">
                <w:rPr>
                  <w:rStyle w:val="Hyperlink"/>
                  <w:rFonts w:ascii="Arial" w:hAnsi="Arial" w:cs="Arial"/>
                  <w:sz w:val="18"/>
                </w:rPr>
                <w:t>S6-253775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9BF70D4" w14:textId="1CBEE27F" w:rsidR="004E72D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CAPIF_Ph4-KI on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0583AED" w14:textId="6203D696" w:rsidR="004E72D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A428EB9" w14:textId="77777777" w:rsidR="004E72D2" w:rsidRPr="004E72D2" w:rsidRDefault="004E72D2" w:rsidP="003B0472">
            <w:pPr>
              <w:spacing w:before="20" w:after="20" w:line="240" w:lineRule="auto"/>
              <w:rPr>
                <w:rFonts w:ascii="Arial" w:hAnsi="Arial" w:cs="Arial"/>
                <w:bCs/>
                <w:sz w:val="18"/>
                <w:szCs w:val="18"/>
              </w:rPr>
            </w:pPr>
            <w:proofErr w:type="spellStart"/>
            <w:r w:rsidRPr="004E72D2">
              <w:rPr>
                <w:rFonts w:ascii="Arial" w:hAnsi="Arial" w:cs="Arial"/>
                <w:bCs/>
                <w:sz w:val="18"/>
                <w:szCs w:val="18"/>
              </w:rPr>
              <w:t>pCR</w:t>
            </w:r>
            <w:proofErr w:type="spellEnd"/>
          </w:p>
          <w:p w14:paraId="23D95BA2" w14:textId="566A224D" w:rsidR="004E72D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9A532C9" w14:textId="77777777" w:rsidR="004E72D2" w:rsidRDefault="004E72D2" w:rsidP="004E72D2">
            <w:pPr>
              <w:spacing w:before="20" w:after="20" w:line="240" w:lineRule="auto"/>
              <w:rPr>
                <w:rFonts w:ascii="Arial" w:hAnsi="Arial" w:cs="Arial"/>
                <w:bCs/>
                <w:i/>
                <w:sz w:val="18"/>
                <w:szCs w:val="18"/>
              </w:rPr>
            </w:pPr>
            <w:r w:rsidRPr="004E72D2">
              <w:rPr>
                <w:rFonts w:ascii="Arial" w:hAnsi="Arial" w:cs="Arial"/>
                <w:bCs/>
                <w:sz w:val="18"/>
                <w:szCs w:val="18"/>
              </w:rPr>
              <w:t>Revision of S6-253731.</w:t>
            </w:r>
          </w:p>
          <w:p w14:paraId="05975C7E" w14:textId="4B08BF71" w:rsidR="004E72D2" w:rsidRPr="004E72D2" w:rsidRDefault="004E72D2" w:rsidP="004E72D2">
            <w:pPr>
              <w:spacing w:before="20" w:after="20" w:line="240" w:lineRule="auto"/>
              <w:rPr>
                <w:rFonts w:ascii="Arial" w:hAnsi="Arial" w:cs="Arial"/>
                <w:bCs/>
                <w:i/>
                <w:sz w:val="18"/>
                <w:szCs w:val="18"/>
              </w:rPr>
            </w:pPr>
            <w:r w:rsidRPr="004E72D2">
              <w:rPr>
                <w:rFonts w:ascii="Arial" w:hAnsi="Arial" w:cs="Arial"/>
                <w:bCs/>
                <w:i/>
                <w:sz w:val="18"/>
                <w:szCs w:val="18"/>
              </w:rPr>
              <w:t>Revision of S6-253510.</w:t>
            </w:r>
          </w:p>
          <w:p w14:paraId="1AC40DFE" w14:textId="77777777" w:rsidR="004E72D2" w:rsidRPr="004E72D2" w:rsidRDefault="004E72D2" w:rsidP="004E72D2">
            <w:pPr>
              <w:spacing w:before="20" w:after="20" w:line="240" w:lineRule="auto"/>
              <w:rPr>
                <w:rFonts w:ascii="Arial" w:hAnsi="Arial" w:cs="Arial"/>
                <w:bCs/>
                <w:i/>
                <w:sz w:val="18"/>
                <w:szCs w:val="18"/>
              </w:rPr>
            </w:pPr>
            <w:r w:rsidRPr="004E72D2">
              <w:rPr>
                <w:rFonts w:ascii="Arial" w:hAnsi="Arial" w:cs="Arial"/>
                <w:bCs/>
                <w:i/>
                <w:sz w:val="18"/>
                <w:szCs w:val="18"/>
              </w:rPr>
              <w:t>Revision of S6-253367.</w:t>
            </w:r>
          </w:p>
          <w:p w14:paraId="6E5986ED" w14:textId="77777777" w:rsidR="004E72D2" w:rsidRPr="004E72D2" w:rsidRDefault="004E72D2" w:rsidP="004E72D2">
            <w:pPr>
              <w:spacing w:before="20" w:after="20" w:line="240" w:lineRule="auto"/>
              <w:rPr>
                <w:rFonts w:ascii="Arial" w:hAnsi="Arial" w:cs="Arial"/>
                <w:bCs/>
                <w:i/>
                <w:sz w:val="18"/>
                <w:szCs w:val="18"/>
              </w:rPr>
            </w:pPr>
          </w:p>
          <w:p w14:paraId="7B9A35DB" w14:textId="77777777" w:rsidR="004E72D2" w:rsidRPr="004E72D2" w:rsidRDefault="004E72D2" w:rsidP="004E72D2">
            <w:pPr>
              <w:spacing w:before="20" w:after="20" w:line="240" w:lineRule="auto"/>
              <w:rPr>
                <w:rFonts w:ascii="Arial" w:hAnsi="Arial" w:cs="Arial"/>
                <w:bCs/>
                <w:i/>
                <w:sz w:val="18"/>
                <w:szCs w:val="18"/>
              </w:rPr>
            </w:pPr>
            <w:r w:rsidRPr="004E72D2">
              <w:rPr>
                <w:rFonts w:ascii="Arial" w:hAnsi="Arial" w:cs="Arial"/>
                <w:bCs/>
                <w:i/>
                <w:sz w:val="18"/>
                <w:szCs w:val="18"/>
              </w:rPr>
              <w:t>UPDATE_2</w:t>
            </w:r>
          </w:p>
          <w:p w14:paraId="66110F9D" w14:textId="77777777" w:rsidR="004E72D2" w:rsidRPr="004E72D2" w:rsidRDefault="004E72D2" w:rsidP="004E72D2">
            <w:pPr>
              <w:spacing w:before="20" w:after="20" w:line="240" w:lineRule="auto"/>
              <w:rPr>
                <w:rFonts w:ascii="Arial" w:hAnsi="Arial" w:cs="Arial"/>
                <w:bCs/>
                <w:i/>
                <w:sz w:val="18"/>
                <w:szCs w:val="18"/>
              </w:rPr>
            </w:pPr>
          </w:p>
          <w:p w14:paraId="3790DA05" w14:textId="77777777" w:rsidR="004E72D2" w:rsidRPr="004E72D2" w:rsidRDefault="004E72D2" w:rsidP="004E72D2">
            <w:pPr>
              <w:spacing w:before="20" w:after="20" w:line="240" w:lineRule="auto"/>
              <w:rPr>
                <w:rFonts w:ascii="Arial" w:hAnsi="Arial" w:cs="Arial"/>
                <w:bCs/>
                <w:i/>
                <w:sz w:val="18"/>
                <w:szCs w:val="18"/>
              </w:rPr>
            </w:pPr>
            <w:r w:rsidRPr="004E72D2">
              <w:rPr>
                <w:rFonts w:ascii="Arial" w:hAnsi="Arial" w:cs="Arial"/>
                <w:bCs/>
                <w:i/>
                <w:sz w:val="18"/>
                <w:szCs w:val="18"/>
              </w:rPr>
              <w:t>UPDATE_3</w:t>
            </w:r>
          </w:p>
          <w:p w14:paraId="26AF6923" w14:textId="77777777" w:rsidR="004E72D2" w:rsidRDefault="004E72D2" w:rsidP="003B0472">
            <w:pPr>
              <w:spacing w:before="20" w:after="20" w:line="240" w:lineRule="auto"/>
              <w:rPr>
                <w:rFonts w:ascii="Arial" w:hAnsi="Arial" w:cs="Arial"/>
                <w:bCs/>
                <w:sz w:val="18"/>
                <w:szCs w:val="18"/>
              </w:rPr>
            </w:pPr>
          </w:p>
          <w:p w14:paraId="649D1EE8" w14:textId="40B2CEAC" w:rsidR="004E72D2" w:rsidRPr="000A75B5" w:rsidRDefault="004E72D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AB787F0" w14:textId="77777777" w:rsidR="004E72D2" w:rsidRPr="004E72D2" w:rsidRDefault="004E72D2" w:rsidP="003B0472">
            <w:pPr>
              <w:spacing w:before="20" w:after="20" w:line="240" w:lineRule="auto"/>
              <w:rPr>
                <w:rFonts w:ascii="Arial" w:hAnsi="Arial" w:cs="Arial"/>
                <w:bCs/>
                <w:sz w:val="18"/>
                <w:szCs w:val="18"/>
              </w:rPr>
            </w:pPr>
          </w:p>
        </w:tc>
      </w:tr>
      <w:tr w:rsidR="003B0472" w:rsidRPr="00CF71EC" w14:paraId="42D475B3"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FF5C59" w14:textId="4B6BFEDA" w:rsidR="003B0472" w:rsidRPr="0067550A" w:rsidRDefault="003B0472" w:rsidP="003B0472">
            <w:pPr>
              <w:spacing w:before="20" w:after="20" w:line="240" w:lineRule="auto"/>
              <w:rPr>
                <w:rFonts w:ascii="Arial" w:hAnsi="Arial" w:cs="Arial"/>
                <w:bCs/>
                <w:sz w:val="18"/>
                <w:szCs w:val="18"/>
              </w:rPr>
            </w:pPr>
            <w:hyperlink r:id="rId450" w:history="1">
              <w:r w:rsidRPr="0067550A">
                <w:rPr>
                  <w:rStyle w:val="Hyperlink"/>
                  <w:rFonts w:ascii="Arial" w:hAnsi="Arial" w:cs="Arial"/>
                  <w:bCs/>
                  <w:sz w:val="18"/>
                  <w:szCs w:val="18"/>
                </w:rPr>
                <w:t>S6-253369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86930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CAPIF_Ph4-Solution for enhancements to CAPIF Admin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5C3656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730C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8B66F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23.700-43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E8DF9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D6F728" w14:textId="4683B841"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Postponed</w:t>
            </w:r>
          </w:p>
        </w:tc>
      </w:tr>
      <w:tr w:rsidR="003B0472" w:rsidRPr="00CF71EC" w14:paraId="753F815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AF964B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C99B2D2"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6E032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A7C838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CDC18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18563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52F118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0512CC4"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2642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035F8" w14:textId="44F62D79" w:rsidR="003B0472" w:rsidRPr="00CF71EC" w:rsidRDefault="003B0472" w:rsidP="003B0472">
            <w:pPr>
              <w:spacing w:before="20" w:after="20" w:line="240" w:lineRule="auto"/>
              <w:rPr>
                <w:rFonts w:ascii="Arial" w:hAnsi="Arial" w:cs="Arial"/>
                <w:b/>
              </w:rPr>
            </w:pPr>
            <w:r>
              <w:rPr>
                <w:rFonts w:ascii="Arial" w:hAnsi="Arial" w:cs="Arial"/>
                <w:b/>
              </w:rPr>
              <w:t>9.12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DE34156" w14:textId="1D44963F" w:rsidR="003B0472" w:rsidRPr="009C46BB" w:rsidRDefault="003B0472" w:rsidP="003B0472">
            <w:pPr>
              <w:spacing w:before="20" w:after="20" w:line="240" w:lineRule="auto"/>
              <w:rPr>
                <w:rFonts w:ascii="Arial" w:hAnsi="Arial" w:cs="Arial"/>
                <w:b/>
                <w:bCs/>
                <w:lang w:val="en-US"/>
              </w:rPr>
            </w:pPr>
            <w:r w:rsidRPr="006A5021">
              <w:rPr>
                <w:rFonts w:ascii="Arial" w:hAnsi="Arial" w:cs="Arial"/>
                <w:b/>
                <w:bCs/>
              </w:rPr>
              <w:t>FS_5GSAT_Ph4_APP</w:t>
            </w:r>
            <w:r w:rsidRPr="009C46BB">
              <w:rPr>
                <w:rFonts w:ascii="Arial" w:hAnsi="Arial" w:cs="Arial"/>
                <w:b/>
                <w:bCs/>
              </w:rPr>
              <w:t xml:space="preserve"> </w:t>
            </w:r>
            <w:r w:rsidRPr="009C46BB">
              <w:rPr>
                <w:rFonts w:ascii="Arial" w:hAnsi="Arial" w:cs="Arial"/>
                <w:b/>
                <w:bCs/>
                <w:lang w:val="en-US"/>
              </w:rPr>
              <w:t xml:space="preserve">– </w:t>
            </w:r>
            <w:r w:rsidRPr="006A5021">
              <w:rPr>
                <w:rFonts w:ascii="Arial" w:eastAsia="SimSun" w:hAnsi="Arial"/>
                <w:b/>
                <w:bCs/>
                <w:color w:val="262626"/>
                <w:lang w:eastAsia="zh-CN"/>
              </w:rPr>
              <w:t>Study on application enablement for satellite access enabled 5G services Phase 4</w:t>
            </w:r>
          </w:p>
          <w:p w14:paraId="524E5CB4" w14:textId="6893DF2F" w:rsidR="003B0472" w:rsidRPr="009C46BB" w:rsidRDefault="003B0472" w:rsidP="003B0472">
            <w:pPr>
              <w:spacing w:before="20" w:after="20" w:line="240" w:lineRule="auto"/>
              <w:rPr>
                <w:rFonts w:ascii="Arial" w:hAnsi="Arial" w:cs="Arial"/>
                <w:b/>
                <w:bCs/>
                <w:lang w:val="en-US"/>
              </w:rPr>
            </w:pPr>
            <w:r w:rsidRPr="009C46BB">
              <w:rPr>
                <w:rFonts w:ascii="Arial" w:hAnsi="Arial" w:cs="Arial"/>
                <w:b/>
                <w:bCs/>
                <w:lang w:val="en-US"/>
              </w:rPr>
              <w:t xml:space="preserve">Rapporteur: </w:t>
            </w:r>
            <w:r>
              <w:rPr>
                <w:rFonts w:ascii="Arial" w:hAnsi="Arial" w:cs="Arial"/>
                <w:b/>
                <w:bCs/>
                <w:lang w:val="en-US"/>
              </w:rPr>
              <w:t xml:space="preserve">Zhe </w:t>
            </w:r>
            <w:r w:rsidRPr="006A5021">
              <w:rPr>
                <w:rFonts w:ascii="Arial" w:hAnsi="Arial" w:cs="Arial"/>
                <w:b/>
                <w:bCs/>
                <w:iCs/>
                <w:lang w:val="fr-FR"/>
              </w:rPr>
              <w:t>Zhou, China Telecom</w:t>
            </w:r>
          </w:p>
          <w:p w14:paraId="234744C7" w14:textId="3CE0C17D" w:rsidR="003B0472" w:rsidRPr="00A0400C" w:rsidRDefault="003B0472" w:rsidP="003B0472">
            <w:pPr>
              <w:spacing w:before="20" w:after="20" w:line="240" w:lineRule="auto"/>
              <w:rPr>
                <w:rFonts w:ascii="Arial" w:hAnsi="Arial" w:cs="Arial"/>
                <w:b/>
                <w:bCs/>
                <w:lang w:val="en-U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5F3244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35D1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7BEC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FA9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210D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E1B7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B57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2CB55720"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AD9274" w14:textId="77777777" w:rsidR="003B0472" w:rsidRPr="0067550A" w:rsidRDefault="003B0472" w:rsidP="003B0472">
            <w:pPr>
              <w:spacing w:before="20" w:after="20" w:line="240" w:lineRule="auto"/>
              <w:rPr>
                <w:rFonts w:ascii="Arial" w:hAnsi="Arial" w:cs="Arial"/>
                <w:bCs/>
                <w:sz w:val="18"/>
                <w:szCs w:val="18"/>
              </w:rPr>
            </w:pPr>
            <w:hyperlink r:id="rId451" w:history="1">
              <w:r w:rsidRPr="0067550A">
                <w:rPr>
                  <w:rStyle w:val="Hyperlink"/>
                  <w:rFonts w:ascii="Arial" w:hAnsi="Arial" w:cs="Arial"/>
                  <w:bCs/>
                  <w:sz w:val="18"/>
                  <w:szCs w:val="18"/>
                </w:rPr>
                <w:t>S6-253074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D86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D56E26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939480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8C81D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5D09E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5136F0" w14:textId="2F679845"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S6-253656</w:t>
            </w:r>
          </w:p>
        </w:tc>
      </w:tr>
      <w:tr w:rsidR="003B0472" w:rsidRPr="00CF71EC" w14:paraId="3E5999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3BDE8C5" w14:textId="2BCAF986" w:rsidR="003B0472" w:rsidRPr="001C611C" w:rsidRDefault="003B0472" w:rsidP="003B0472">
            <w:pPr>
              <w:spacing w:before="20" w:after="20" w:line="240" w:lineRule="auto"/>
            </w:pPr>
            <w:hyperlink r:id="rId452" w:history="1">
              <w:r w:rsidRPr="001C611C">
                <w:rPr>
                  <w:rStyle w:val="Hyperlink"/>
                  <w:rFonts w:ascii="Arial" w:hAnsi="Arial" w:cs="Arial"/>
                  <w:sz w:val="18"/>
                </w:rPr>
                <w:t>S6-253656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7979306" w14:textId="2A821828"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Skeleton of TR 23.700-02</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0CF035A2" w14:textId="5BE5860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894F58E" w14:textId="77777777" w:rsidR="003B0472" w:rsidRPr="007C7A75" w:rsidRDefault="003B0472" w:rsidP="003B0472">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7646436B" w14:textId="259D097A"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F5A4FDE"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S6-253074.</w:t>
            </w:r>
          </w:p>
          <w:p w14:paraId="6C4184F4" w14:textId="77777777" w:rsidR="003B0472" w:rsidRDefault="003B0472" w:rsidP="003B0472">
            <w:pPr>
              <w:spacing w:before="20" w:after="20" w:line="240" w:lineRule="auto"/>
              <w:rPr>
                <w:rFonts w:ascii="Arial" w:hAnsi="Arial" w:cs="Arial"/>
                <w:bCs/>
                <w:sz w:val="18"/>
                <w:szCs w:val="18"/>
              </w:rPr>
            </w:pPr>
          </w:p>
          <w:p w14:paraId="00954939" w14:textId="28966F7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A26D22A" w14:textId="499F2159"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476D7F2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4CC8373" w14:textId="09C55B8C" w:rsidR="003B0472" w:rsidRPr="0067550A" w:rsidRDefault="003B0472" w:rsidP="003B0472">
            <w:pPr>
              <w:spacing w:before="20" w:after="20" w:line="240" w:lineRule="auto"/>
              <w:rPr>
                <w:rFonts w:ascii="Arial" w:hAnsi="Arial" w:cs="Arial"/>
                <w:bCs/>
                <w:sz w:val="18"/>
                <w:szCs w:val="18"/>
              </w:rPr>
            </w:pPr>
            <w:hyperlink r:id="rId453" w:history="1">
              <w:r w:rsidRPr="0067550A">
                <w:rPr>
                  <w:rStyle w:val="Hyperlink"/>
                  <w:rFonts w:ascii="Arial" w:hAnsi="Arial" w:cs="Arial"/>
                  <w:bCs/>
                  <w:sz w:val="18"/>
                  <w:szCs w:val="18"/>
                </w:rPr>
                <w:t>S6-253068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4DBB89A" w14:textId="18DF036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C45E674" w14:textId="3E926AE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1F972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0A6C94F" w14:textId="2CF729A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85950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B2B8EF" w14:textId="43DC3A7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Revised to S6-253655</w:t>
            </w:r>
          </w:p>
        </w:tc>
      </w:tr>
      <w:tr w:rsidR="003B0472" w:rsidRPr="00CF71EC" w14:paraId="06106AE2"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20FDB0" w14:textId="7E54F673" w:rsidR="003B0472" w:rsidRPr="001C611C" w:rsidRDefault="003B0472" w:rsidP="003B0472">
            <w:pPr>
              <w:spacing w:before="20" w:after="20" w:line="240" w:lineRule="auto"/>
            </w:pPr>
            <w:hyperlink r:id="rId454" w:history="1">
              <w:r w:rsidRPr="001C611C">
                <w:rPr>
                  <w:rStyle w:val="Hyperlink"/>
                  <w:rFonts w:ascii="Arial" w:hAnsi="Arial" w:cs="Arial"/>
                  <w:sz w:val="18"/>
                </w:rPr>
                <w:t>S6-253655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FB12A57" w14:textId="5BE9C43D"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Key Issue on AIML model storage and deployment on satellite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B250E6" w14:textId="321A3838"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22423CD" w14:textId="77777777" w:rsidR="003B0472" w:rsidRPr="004A57FC" w:rsidRDefault="003B0472" w:rsidP="003B0472">
            <w:pPr>
              <w:spacing w:before="20" w:after="20" w:line="240" w:lineRule="auto"/>
              <w:rPr>
                <w:rFonts w:ascii="Arial" w:hAnsi="Arial" w:cs="Arial"/>
                <w:bCs/>
                <w:sz w:val="18"/>
                <w:szCs w:val="18"/>
              </w:rPr>
            </w:pPr>
            <w:proofErr w:type="spellStart"/>
            <w:r w:rsidRPr="004A57FC">
              <w:rPr>
                <w:rFonts w:ascii="Arial" w:hAnsi="Arial" w:cs="Arial"/>
                <w:bCs/>
                <w:sz w:val="18"/>
                <w:szCs w:val="18"/>
              </w:rPr>
              <w:t>pCR</w:t>
            </w:r>
            <w:proofErr w:type="spellEnd"/>
          </w:p>
          <w:p w14:paraId="25D68D27" w14:textId="0F7E366F" w:rsidR="003B0472" w:rsidRPr="004A57FC"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17BF03D" w14:textId="77777777" w:rsidR="003B0472" w:rsidRDefault="003B0472" w:rsidP="003B0472">
            <w:pPr>
              <w:spacing w:before="20" w:after="20" w:line="240" w:lineRule="auto"/>
              <w:rPr>
                <w:rFonts w:ascii="Arial" w:hAnsi="Arial" w:cs="Arial"/>
                <w:bCs/>
                <w:sz w:val="18"/>
                <w:szCs w:val="18"/>
              </w:rPr>
            </w:pPr>
            <w:r w:rsidRPr="004A57FC">
              <w:rPr>
                <w:rFonts w:ascii="Arial" w:hAnsi="Arial" w:cs="Arial"/>
                <w:bCs/>
                <w:sz w:val="18"/>
                <w:szCs w:val="18"/>
              </w:rPr>
              <w:t>Revision of S6-253068.</w:t>
            </w:r>
          </w:p>
          <w:p w14:paraId="6FB6675A" w14:textId="77777777" w:rsidR="003B0472" w:rsidRDefault="003B0472" w:rsidP="003B0472">
            <w:pPr>
              <w:spacing w:before="20" w:after="20" w:line="240" w:lineRule="auto"/>
              <w:rPr>
                <w:rFonts w:ascii="Arial" w:hAnsi="Arial" w:cs="Arial"/>
                <w:bCs/>
                <w:sz w:val="18"/>
                <w:szCs w:val="18"/>
              </w:rPr>
            </w:pPr>
          </w:p>
          <w:p w14:paraId="32F1E5EA" w14:textId="43A7DBE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50E0632" w14:textId="39301F95"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7D43563E"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787AD43" w14:textId="1680AEEA" w:rsidR="003B0472" w:rsidRPr="0067550A" w:rsidRDefault="003B0472" w:rsidP="003B0472">
            <w:pPr>
              <w:spacing w:before="20" w:after="20" w:line="240" w:lineRule="auto"/>
              <w:rPr>
                <w:rFonts w:ascii="Arial" w:hAnsi="Arial" w:cs="Arial"/>
                <w:bCs/>
                <w:sz w:val="18"/>
                <w:szCs w:val="18"/>
              </w:rPr>
            </w:pPr>
            <w:hyperlink r:id="rId455" w:history="1">
              <w:r w:rsidRPr="0067550A">
                <w:rPr>
                  <w:rStyle w:val="Hyperlink"/>
                  <w:rFonts w:ascii="Arial" w:hAnsi="Arial" w:cs="Arial"/>
                  <w:bCs/>
                  <w:sz w:val="18"/>
                  <w:szCs w:val="18"/>
                </w:rPr>
                <w:t>S6-253069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0E989E" w14:textId="4D862E8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Issue on Satellite based AIML service </w:t>
            </w:r>
            <w:proofErr w:type="spellStart"/>
            <w:r>
              <w:rPr>
                <w:rFonts w:ascii="Arial" w:hAnsi="Arial" w:cs="Arial"/>
                <w:bCs/>
                <w:sz w:val="18"/>
                <w:szCs w:val="18"/>
              </w:rPr>
              <w:t>maintainance</w:t>
            </w:r>
            <w:proofErr w:type="spellEnd"/>
            <w:r>
              <w:rPr>
                <w:rFonts w:ascii="Arial" w:hAnsi="Arial" w:cs="Arial"/>
                <w:bCs/>
                <w:sz w:val="18"/>
                <w:szCs w:val="18"/>
              </w:rPr>
              <w:t xml:space="preserve"> while losing </w:t>
            </w:r>
            <w:proofErr w:type="spellStart"/>
            <w:r>
              <w:rPr>
                <w:rFonts w:ascii="Arial" w:hAnsi="Arial" w:cs="Arial"/>
                <w:bCs/>
                <w:sz w:val="18"/>
                <w:szCs w:val="18"/>
              </w:rPr>
              <w:t>connetction</w:t>
            </w:r>
            <w:proofErr w:type="spellEnd"/>
            <w:r>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A019E7F" w14:textId="2FB4A7B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FAAE1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2A3159" w14:textId="02F6079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CB3FA8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F9FB730" w14:textId="7B5E6AD4"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Revised to S6-253657</w:t>
            </w:r>
          </w:p>
        </w:tc>
      </w:tr>
      <w:tr w:rsidR="003B0472" w:rsidRPr="00CF71EC" w14:paraId="6BB709CC" w14:textId="77777777" w:rsidTr="001D4C5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BF94EF8" w14:textId="349CE78C" w:rsidR="003B0472" w:rsidRPr="001C611C" w:rsidRDefault="003B0472" w:rsidP="003B0472">
            <w:pPr>
              <w:spacing w:before="20" w:after="20" w:line="240" w:lineRule="auto"/>
            </w:pPr>
            <w:hyperlink r:id="rId456" w:history="1">
              <w:r w:rsidRPr="001C611C">
                <w:rPr>
                  <w:rStyle w:val="Hyperlink"/>
                  <w:rFonts w:ascii="Arial" w:hAnsi="Arial" w:cs="Arial"/>
                  <w:sz w:val="18"/>
                </w:rPr>
                <w:t>S6-253657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575A4F" w14:textId="59A9AFC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 xml:space="preserve">Key Issue on Satellite based AIML service </w:t>
            </w:r>
            <w:proofErr w:type="spellStart"/>
            <w:r w:rsidRPr="007C7A75">
              <w:rPr>
                <w:rFonts w:ascii="Arial" w:hAnsi="Arial" w:cs="Arial"/>
                <w:bCs/>
                <w:sz w:val="18"/>
                <w:szCs w:val="18"/>
              </w:rPr>
              <w:t>maintainance</w:t>
            </w:r>
            <w:proofErr w:type="spellEnd"/>
            <w:r w:rsidRPr="007C7A75">
              <w:rPr>
                <w:rFonts w:ascii="Arial" w:hAnsi="Arial" w:cs="Arial"/>
                <w:bCs/>
                <w:sz w:val="18"/>
                <w:szCs w:val="18"/>
              </w:rPr>
              <w:t xml:space="preserve"> while losing </w:t>
            </w:r>
            <w:proofErr w:type="spellStart"/>
            <w:r w:rsidRPr="007C7A75">
              <w:rPr>
                <w:rFonts w:ascii="Arial" w:hAnsi="Arial" w:cs="Arial"/>
                <w:bCs/>
                <w:sz w:val="18"/>
                <w:szCs w:val="18"/>
              </w:rPr>
              <w:t>connetction</w:t>
            </w:r>
            <w:proofErr w:type="spellEnd"/>
            <w:r w:rsidRPr="007C7A75">
              <w:rPr>
                <w:rFonts w:ascii="Arial" w:hAnsi="Arial" w:cs="Arial"/>
                <w:bCs/>
                <w:sz w:val="18"/>
                <w:szCs w:val="18"/>
              </w:rPr>
              <w:t xml:space="preserve"> with terrestrial network</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3056DA" w14:textId="5DC93876"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7A56684C" w14:textId="77777777" w:rsidR="003B0472" w:rsidRPr="007C7A75" w:rsidRDefault="003B0472" w:rsidP="003B0472">
            <w:pPr>
              <w:spacing w:before="20" w:after="20" w:line="240" w:lineRule="auto"/>
              <w:rPr>
                <w:rFonts w:ascii="Arial" w:hAnsi="Arial" w:cs="Arial"/>
                <w:bCs/>
                <w:sz w:val="18"/>
                <w:szCs w:val="18"/>
              </w:rPr>
            </w:pPr>
            <w:proofErr w:type="spellStart"/>
            <w:r w:rsidRPr="007C7A75">
              <w:rPr>
                <w:rFonts w:ascii="Arial" w:hAnsi="Arial" w:cs="Arial"/>
                <w:bCs/>
                <w:sz w:val="18"/>
                <w:szCs w:val="18"/>
              </w:rPr>
              <w:t>pCR</w:t>
            </w:r>
            <w:proofErr w:type="spellEnd"/>
          </w:p>
          <w:p w14:paraId="4980ADFB" w14:textId="5FEC2537" w:rsidR="003B0472" w:rsidRPr="007C7A75"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A99FCAD" w14:textId="77777777" w:rsidR="003B0472" w:rsidRDefault="003B0472" w:rsidP="003B0472">
            <w:pPr>
              <w:spacing w:before="20" w:after="20" w:line="240" w:lineRule="auto"/>
              <w:rPr>
                <w:rFonts w:ascii="Arial" w:hAnsi="Arial" w:cs="Arial"/>
                <w:bCs/>
                <w:sz w:val="18"/>
                <w:szCs w:val="18"/>
              </w:rPr>
            </w:pPr>
            <w:r w:rsidRPr="007C7A75">
              <w:rPr>
                <w:rFonts w:ascii="Arial" w:hAnsi="Arial" w:cs="Arial"/>
                <w:bCs/>
                <w:sz w:val="18"/>
                <w:szCs w:val="18"/>
              </w:rPr>
              <w:t>Revision of S6-253069.</w:t>
            </w:r>
          </w:p>
          <w:p w14:paraId="2E3FE926" w14:textId="77777777" w:rsidR="003B0472" w:rsidRDefault="003B0472" w:rsidP="003B0472">
            <w:pPr>
              <w:spacing w:before="20" w:after="20" w:line="240" w:lineRule="auto"/>
              <w:rPr>
                <w:rFonts w:ascii="Arial" w:hAnsi="Arial" w:cs="Arial"/>
                <w:bCs/>
                <w:sz w:val="18"/>
                <w:szCs w:val="18"/>
              </w:rPr>
            </w:pPr>
          </w:p>
          <w:p w14:paraId="689F4648" w14:textId="64E02F5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15818AA" w14:textId="09B8A4C3" w:rsidR="003B0472" w:rsidRPr="001D4C54" w:rsidRDefault="003B0472" w:rsidP="003B0472">
            <w:pPr>
              <w:spacing w:before="20" w:after="20" w:line="240" w:lineRule="auto"/>
              <w:rPr>
                <w:rFonts w:ascii="Arial" w:hAnsi="Arial" w:cs="Arial"/>
                <w:bCs/>
                <w:sz w:val="18"/>
                <w:szCs w:val="18"/>
              </w:rPr>
            </w:pPr>
            <w:r w:rsidRPr="001D4C54">
              <w:rPr>
                <w:rFonts w:ascii="Arial" w:hAnsi="Arial" w:cs="Arial"/>
                <w:bCs/>
                <w:sz w:val="18"/>
                <w:szCs w:val="18"/>
              </w:rPr>
              <w:t>Approved</w:t>
            </w:r>
          </w:p>
        </w:tc>
      </w:tr>
      <w:tr w:rsidR="003B0472" w:rsidRPr="00CF71EC" w14:paraId="26D13E28"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1B8A6A" w14:textId="76921AB8" w:rsidR="003B0472" w:rsidRPr="0067550A" w:rsidRDefault="003B0472" w:rsidP="003B0472">
            <w:pPr>
              <w:spacing w:before="20" w:after="20" w:line="240" w:lineRule="auto"/>
              <w:rPr>
                <w:rFonts w:ascii="Arial" w:hAnsi="Arial" w:cs="Arial"/>
                <w:bCs/>
                <w:sz w:val="18"/>
                <w:szCs w:val="18"/>
              </w:rPr>
            </w:pPr>
            <w:hyperlink r:id="rId457" w:history="1">
              <w:r w:rsidRPr="0067550A">
                <w:rPr>
                  <w:rStyle w:val="Hyperlink"/>
                  <w:rFonts w:ascii="Arial" w:hAnsi="Arial" w:cs="Arial"/>
                  <w:bCs/>
                  <w:sz w:val="18"/>
                  <w:szCs w:val="18"/>
                </w:rPr>
                <w:t>S6-253070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C99FF9D" w14:textId="18BB57F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Light model storage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AF01495" w14:textId="6629B28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27C47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7527D5C" w14:textId="2EA99E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29FF52F" w14:textId="79DE546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Partially merged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D8DDFD8" w14:textId="40B27037" w:rsidR="003B0472" w:rsidRPr="00F42139" w:rsidRDefault="003B0472" w:rsidP="003B0472">
            <w:pPr>
              <w:spacing w:before="20" w:after="20" w:line="240" w:lineRule="auto"/>
              <w:rPr>
                <w:rFonts w:ascii="Arial" w:hAnsi="Arial" w:cs="Arial"/>
                <w:bCs/>
                <w:sz w:val="18"/>
                <w:szCs w:val="18"/>
              </w:rPr>
            </w:pPr>
            <w:r w:rsidRPr="00F42139">
              <w:rPr>
                <w:rFonts w:ascii="Arial" w:hAnsi="Arial" w:cs="Arial"/>
                <w:bCs/>
                <w:sz w:val="18"/>
                <w:szCs w:val="18"/>
              </w:rPr>
              <w:t>Merged to S6-253656</w:t>
            </w:r>
          </w:p>
        </w:tc>
      </w:tr>
      <w:tr w:rsidR="003B0472" w:rsidRPr="00CF71EC" w14:paraId="608AE2C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6E5159" w14:textId="7472B549" w:rsidR="003B0472" w:rsidRPr="0067550A" w:rsidRDefault="003B0472" w:rsidP="003B0472">
            <w:pPr>
              <w:spacing w:before="20" w:after="20" w:line="240" w:lineRule="auto"/>
              <w:rPr>
                <w:rFonts w:ascii="Arial" w:hAnsi="Arial" w:cs="Arial"/>
                <w:bCs/>
                <w:sz w:val="18"/>
                <w:szCs w:val="18"/>
              </w:rPr>
            </w:pPr>
            <w:hyperlink r:id="rId458" w:history="1">
              <w:r w:rsidRPr="0067550A">
                <w:rPr>
                  <w:rStyle w:val="Hyperlink"/>
                  <w:rFonts w:ascii="Arial" w:hAnsi="Arial" w:cs="Arial"/>
                  <w:bCs/>
                  <w:sz w:val="18"/>
                  <w:szCs w:val="18"/>
                </w:rPr>
                <w:t>S6-253071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E33AFFA" w14:textId="5E4D256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Issue on Usage </w:t>
            </w:r>
            <w:proofErr w:type="spellStart"/>
            <w:r>
              <w:rPr>
                <w:rFonts w:ascii="Arial" w:hAnsi="Arial" w:cs="Arial"/>
                <w:bCs/>
                <w:sz w:val="18"/>
                <w:szCs w:val="18"/>
              </w:rPr>
              <w:t>statistic</w:t>
            </w:r>
            <w:proofErr w:type="spellEnd"/>
            <w:r>
              <w:rPr>
                <w:rFonts w:ascii="Arial" w:hAnsi="Arial" w:cs="Arial"/>
                <w:bCs/>
                <w:sz w:val="18"/>
                <w:szCs w:val="18"/>
              </w:rPr>
              <w:t xml:space="preserve"> analysis on satellite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FF2F257" w14:textId="50A14D7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424FD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64802B8" w14:textId="67FE0D5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9D244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85DD63" w14:textId="1EDDAB9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Merged to S6-253658</w:t>
            </w:r>
          </w:p>
        </w:tc>
      </w:tr>
      <w:tr w:rsidR="003B0472" w:rsidRPr="00CF71EC" w14:paraId="6F90CDD4" w14:textId="77777777" w:rsidTr="00282F3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D32EFDF" w14:textId="36082B5B" w:rsidR="003B0472" w:rsidRPr="0067550A" w:rsidRDefault="003B0472" w:rsidP="003B0472">
            <w:pPr>
              <w:spacing w:before="20" w:after="20" w:line="240" w:lineRule="auto"/>
              <w:rPr>
                <w:rFonts w:ascii="Arial" w:hAnsi="Arial" w:cs="Arial"/>
                <w:bCs/>
                <w:sz w:val="18"/>
                <w:szCs w:val="18"/>
              </w:rPr>
            </w:pPr>
            <w:hyperlink r:id="rId459" w:history="1">
              <w:r w:rsidRPr="0067550A">
                <w:rPr>
                  <w:rStyle w:val="Hyperlink"/>
                  <w:rFonts w:ascii="Arial" w:hAnsi="Arial" w:cs="Arial"/>
                  <w:bCs/>
                  <w:sz w:val="18"/>
                  <w:szCs w:val="18"/>
                </w:rPr>
                <w:t>S6-253072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290D70" w14:textId="71BF571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Enhancing SEALDD service based on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F549D8" w14:textId="547C1FF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58621DB"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01EBA3C" w14:textId="35CDC46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5DB76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648D63" w14:textId="464069FC"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Merged to S6-253659</w:t>
            </w:r>
          </w:p>
        </w:tc>
      </w:tr>
      <w:tr w:rsidR="003B0472" w:rsidRPr="00CF71EC" w14:paraId="3940A73C"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EA2E7E3" w14:textId="77777777" w:rsidR="003B0472" w:rsidRPr="0067550A" w:rsidRDefault="003B0472" w:rsidP="003B0472">
            <w:pPr>
              <w:spacing w:before="20" w:after="20" w:line="240" w:lineRule="auto"/>
              <w:rPr>
                <w:rFonts w:ascii="Arial" w:hAnsi="Arial" w:cs="Arial"/>
                <w:bCs/>
                <w:sz w:val="18"/>
                <w:szCs w:val="18"/>
              </w:rPr>
            </w:pPr>
            <w:hyperlink r:id="rId460" w:history="1">
              <w:r w:rsidRPr="0067550A">
                <w:rPr>
                  <w:rStyle w:val="Hyperlink"/>
                  <w:rFonts w:ascii="Arial" w:hAnsi="Arial" w:cs="Arial"/>
                  <w:bCs/>
                  <w:sz w:val="18"/>
                  <w:szCs w:val="18"/>
                </w:rPr>
                <w:t>S6-253135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AA699C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67190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Com. Corporation (</w:t>
            </w:r>
            <w:proofErr w:type="spellStart"/>
            <w:r>
              <w:rPr>
                <w:rFonts w:ascii="Arial" w:hAnsi="Arial" w:cs="Arial"/>
                <w:bCs/>
                <w:sz w:val="18"/>
                <w:szCs w:val="18"/>
              </w:rPr>
              <w:t>Tianji</w:t>
            </w:r>
            <w:proofErr w:type="spellEnd"/>
            <w:r>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236F27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FF799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3E7A970"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5BFE89" w14:textId="66774E11"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Revised to S6-253659</w:t>
            </w:r>
          </w:p>
        </w:tc>
      </w:tr>
      <w:tr w:rsidR="003B0472" w:rsidRPr="00CF71EC" w14:paraId="10E413A5"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AE8031F" w14:textId="00010736" w:rsidR="003B0472" w:rsidRPr="001C611C" w:rsidRDefault="003B0472" w:rsidP="003B0472">
            <w:pPr>
              <w:spacing w:before="20" w:after="20" w:line="240" w:lineRule="auto"/>
            </w:pPr>
            <w:hyperlink r:id="rId461" w:history="1">
              <w:r w:rsidRPr="001C611C">
                <w:rPr>
                  <w:rStyle w:val="Hyperlink"/>
                  <w:rFonts w:ascii="Arial" w:hAnsi="Arial" w:cs="Arial"/>
                  <w:sz w:val="18"/>
                </w:rPr>
                <w:t>S6-253659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1CCB1FA" w14:textId="56E96AF5"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4D48516" w14:textId="53B91E62"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China Mobile Com. Corporation (</w:t>
            </w:r>
            <w:proofErr w:type="spellStart"/>
            <w:r w:rsidRPr="00FE3817">
              <w:rPr>
                <w:rFonts w:ascii="Arial" w:hAnsi="Arial" w:cs="Arial"/>
                <w:bCs/>
                <w:sz w:val="18"/>
                <w:szCs w:val="18"/>
              </w:rPr>
              <w:t>Tianji</w:t>
            </w:r>
            <w:proofErr w:type="spellEnd"/>
            <w:r w:rsidRPr="00FE3817">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29183A1" w14:textId="77777777" w:rsidR="003B0472" w:rsidRPr="00FE3817" w:rsidRDefault="003B0472" w:rsidP="003B0472">
            <w:pPr>
              <w:spacing w:before="20" w:after="20" w:line="240" w:lineRule="auto"/>
              <w:rPr>
                <w:rFonts w:ascii="Arial" w:hAnsi="Arial" w:cs="Arial"/>
                <w:bCs/>
                <w:sz w:val="18"/>
                <w:szCs w:val="18"/>
              </w:rPr>
            </w:pPr>
            <w:proofErr w:type="spellStart"/>
            <w:r w:rsidRPr="00FE3817">
              <w:rPr>
                <w:rFonts w:ascii="Arial" w:hAnsi="Arial" w:cs="Arial"/>
                <w:bCs/>
                <w:sz w:val="18"/>
                <w:szCs w:val="18"/>
              </w:rPr>
              <w:t>pCR</w:t>
            </w:r>
            <w:proofErr w:type="spellEnd"/>
          </w:p>
          <w:p w14:paraId="3802587C" w14:textId="3373991F" w:rsidR="003B0472" w:rsidRPr="00FE3817"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23B074" w14:textId="77777777" w:rsidR="003B0472" w:rsidRDefault="003B0472" w:rsidP="003B0472">
            <w:pPr>
              <w:spacing w:before="20" w:after="20" w:line="240" w:lineRule="auto"/>
              <w:rPr>
                <w:rFonts w:ascii="Arial" w:hAnsi="Arial" w:cs="Arial"/>
                <w:bCs/>
                <w:sz w:val="18"/>
                <w:szCs w:val="18"/>
              </w:rPr>
            </w:pPr>
            <w:r w:rsidRPr="00FE3817">
              <w:rPr>
                <w:rFonts w:ascii="Arial" w:hAnsi="Arial" w:cs="Arial"/>
                <w:bCs/>
                <w:sz w:val="18"/>
                <w:szCs w:val="18"/>
              </w:rPr>
              <w:t>Revision of S6-253135.</w:t>
            </w:r>
          </w:p>
          <w:p w14:paraId="40824423" w14:textId="77777777" w:rsidR="003B0472" w:rsidRDefault="003B0472" w:rsidP="003B0472">
            <w:pPr>
              <w:spacing w:before="20" w:after="20" w:line="240" w:lineRule="auto"/>
              <w:rPr>
                <w:rFonts w:ascii="Arial" w:hAnsi="Arial" w:cs="Arial"/>
                <w:bCs/>
                <w:sz w:val="18"/>
                <w:szCs w:val="18"/>
              </w:rPr>
            </w:pPr>
          </w:p>
          <w:p w14:paraId="4D096F6D" w14:textId="607CC1D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E049564" w14:textId="00D7338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S6-253722</w:t>
            </w:r>
          </w:p>
        </w:tc>
      </w:tr>
      <w:tr w:rsidR="003B0472" w:rsidRPr="00CF71EC" w14:paraId="6E0C37D1"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DF4A0FB" w14:textId="59B31AFA" w:rsidR="003B0472" w:rsidRPr="001E1EA6" w:rsidRDefault="001E1EA6" w:rsidP="003B0472">
            <w:pPr>
              <w:spacing w:before="20" w:after="20" w:line="240" w:lineRule="auto"/>
              <w:rPr>
                <w:rFonts w:ascii="Arial" w:hAnsi="Arial" w:cs="Arial"/>
                <w:sz w:val="18"/>
              </w:rPr>
            </w:pPr>
            <w:hyperlink r:id="rId462" w:history="1">
              <w:r w:rsidRPr="001E1EA6">
                <w:rPr>
                  <w:rStyle w:val="Hyperlink"/>
                  <w:rFonts w:ascii="Arial" w:hAnsi="Arial" w:cs="Arial"/>
                  <w:sz w:val="18"/>
                </w:rPr>
                <w:t>S6-253722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CD0B6A5" w14:textId="011718EF"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KI on efficient content delivery over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DFB9C47" w14:textId="6E242C7D"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China Mobile Com. Corporation (</w:t>
            </w:r>
            <w:proofErr w:type="spellStart"/>
            <w:r w:rsidRPr="0078733F">
              <w:rPr>
                <w:rFonts w:ascii="Arial" w:hAnsi="Arial" w:cs="Arial"/>
                <w:bCs/>
                <w:sz w:val="18"/>
                <w:szCs w:val="18"/>
              </w:rPr>
              <w:t>Tianji</w:t>
            </w:r>
            <w:proofErr w:type="spellEnd"/>
            <w:r w:rsidRPr="0078733F">
              <w:rPr>
                <w:rFonts w:ascii="Arial" w:hAnsi="Arial" w:cs="Arial"/>
                <w:bCs/>
                <w:sz w:val="18"/>
                <w:szCs w:val="18"/>
              </w:rPr>
              <w:t xml:space="preserve"> Jiang)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B368304" w14:textId="77777777" w:rsidR="003B0472" w:rsidRPr="0078733F" w:rsidRDefault="003B0472" w:rsidP="003B0472">
            <w:pPr>
              <w:spacing w:before="20" w:after="20" w:line="240" w:lineRule="auto"/>
              <w:rPr>
                <w:rFonts w:ascii="Arial" w:hAnsi="Arial" w:cs="Arial"/>
                <w:bCs/>
                <w:sz w:val="18"/>
                <w:szCs w:val="18"/>
              </w:rPr>
            </w:pPr>
            <w:proofErr w:type="spellStart"/>
            <w:r w:rsidRPr="0078733F">
              <w:rPr>
                <w:rFonts w:ascii="Arial" w:hAnsi="Arial" w:cs="Arial"/>
                <w:bCs/>
                <w:sz w:val="18"/>
                <w:szCs w:val="18"/>
              </w:rPr>
              <w:t>pCR</w:t>
            </w:r>
            <w:proofErr w:type="spellEnd"/>
          </w:p>
          <w:p w14:paraId="78A71C71" w14:textId="654D0259"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1240590"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S6-253659.</w:t>
            </w:r>
          </w:p>
          <w:p w14:paraId="4F156932" w14:textId="0846D9F3"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S6-253135.</w:t>
            </w:r>
          </w:p>
          <w:p w14:paraId="037190B7" w14:textId="77777777" w:rsidR="003B0472" w:rsidRPr="0078733F" w:rsidRDefault="003B0472" w:rsidP="003B0472">
            <w:pPr>
              <w:spacing w:before="20" w:after="20" w:line="240" w:lineRule="auto"/>
              <w:rPr>
                <w:rFonts w:ascii="Arial" w:hAnsi="Arial" w:cs="Arial"/>
                <w:bCs/>
                <w:i/>
                <w:sz w:val="18"/>
                <w:szCs w:val="18"/>
              </w:rPr>
            </w:pPr>
          </w:p>
          <w:p w14:paraId="3BB8285A" w14:textId="36C95F06"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lastRenderedPageBreak/>
              <w:t>UPDATE_1</w:t>
            </w:r>
          </w:p>
          <w:p w14:paraId="4595561A" w14:textId="77777777" w:rsidR="001E1EA6" w:rsidRDefault="001E1EA6" w:rsidP="001E1EA6">
            <w:pPr>
              <w:spacing w:before="20" w:after="20" w:line="240" w:lineRule="auto"/>
              <w:rPr>
                <w:rFonts w:ascii="Arial" w:hAnsi="Arial" w:cs="Arial"/>
                <w:bCs/>
                <w:i/>
                <w:sz w:val="18"/>
                <w:szCs w:val="18"/>
              </w:rPr>
            </w:pPr>
          </w:p>
          <w:p w14:paraId="0D15075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3DFB1449" w14:textId="565FFEA0" w:rsidR="003B0472" w:rsidRPr="00FE381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4460A76" w14:textId="443D1BE5"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lastRenderedPageBreak/>
              <w:t>Approved</w:t>
            </w:r>
          </w:p>
        </w:tc>
      </w:tr>
      <w:tr w:rsidR="003B0472" w:rsidRPr="00CF71EC" w14:paraId="1F8A65EB"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E4666D3" w14:textId="668F8810" w:rsidR="003B0472" w:rsidRPr="0067550A" w:rsidRDefault="003B0472" w:rsidP="003B0472">
            <w:pPr>
              <w:spacing w:before="20" w:after="20" w:line="240" w:lineRule="auto"/>
              <w:rPr>
                <w:rFonts w:ascii="Arial" w:hAnsi="Arial" w:cs="Arial"/>
                <w:bCs/>
                <w:sz w:val="18"/>
                <w:szCs w:val="18"/>
              </w:rPr>
            </w:pPr>
            <w:hyperlink r:id="rId463" w:history="1">
              <w:r w:rsidRPr="0067550A">
                <w:rPr>
                  <w:rStyle w:val="Hyperlink"/>
                  <w:rFonts w:ascii="Arial" w:hAnsi="Arial" w:cs="Arial"/>
                  <w:bCs/>
                  <w:sz w:val="18"/>
                  <w:szCs w:val="18"/>
                </w:rPr>
                <w:t>S6-253073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E3A429" w14:textId="4D67FE7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11DAE4E" w14:textId="2999418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0B2FF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B4D873" w14:textId="653C6F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6E0A61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51ADEE" w14:textId="3031CD90"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Revised to S6-253660</w:t>
            </w:r>
          </w:p>
        </w:tc>
      </w:tr>
      <w:tr w:rsidR="003B0472" w:rsidRPr="00CF71EC" w14:paraId="292289E2"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7B22F32" w14:textId="0DC1C665" w:rsidR="003B0472" w:rsidRPr="001C611C" w:rsidRDefault="003B0472" w:rsidP="003B0472">
            <w:pPr>
              <w:spacing w:before="20" w:after="20" w:line="240" w:lineRule="auto"/>
            </w:pPr>
            <w:hyperlink r:id="rId464" w:history="1">
              <w:r w:rsidRPr="001C611C">
                <w:rPr>
                  <w:rStyle w:val="Hyperlink"/>
                  <w:rFonts w:ascii="Arial" w:hAnsi="Arial" w:cs="Arial"/>
                  <w:sz w:val="18"/>
                </w:rPr>
                <w:t>S6-253660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9C964A2" w14:textId="6CC6D906"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Key Issue on Support satellite switch in data delivery</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E268206" w14:textId="23809B3D"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China Telecommunications Corp. (Zhe Zhou)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C635378" w14:textId="77777777" w:rsidR="003B0472" w:rsidRPr="002438C9" w:rsidRDefault="003B0472" w:rsidP="003B0472">
            <w:pPr>
              <w:spacing w:before="20" w:after="20" w:line="240" w:lineRule="auto"/>
              <w:rPr>
                <w:rFonts w:ascii="Arial" w:hAnsi="Arial" w:cs="Arial"/>
                <w:bCs/>
                <w:sz w:val="18"/>
                <w:szCs w:val="18"/>
              </w:rPr>
            </w:pPr>
            <w:proofErr w:type="spellStart"/>
            <w:r w:rsidRPr="002438C9">
              <w:rPr>
                <w:rFonts w:ascii="Arial" w:hAnsi="Arial" w:cs="Arial"/>
                <w:bCs/>
                <w:sz w:val="18"/>
                <w:szCs w:val="18"/>
              </w:rPr>
              <w:t>pCR</w:t>
            </w:r>
            <w:proofErr w:type="spellEnd"/>
          </w:p>
          <w:p w14:paraId="565724F4" w14:textId="7985E14E" w:rsidR="003B0472" w:rsidRPr="002438C9"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DA4F69B" w14:textId="77777777" w:rsidR="003B0472" w:rsidRDefault="003B0472" w:rsidP="003B0472">
            <w:pPr>
              <w:spacing w:before="20" w:after="20" w:line="240" w:lineRule="auto"/>
              <w:rPr>
                <w:rFonts w:ascii="Arial" w:hAnsi="Arial" w:cs="Arial"/>
                <w:bCs/>
                <w:sz w:val="18"/>
                <w:szCs w:val="18"/>
              </w:rPr>
            </w:pPr>
            <w:r w:rsidRPr="002438C9">
              <w:rPr>
                <w:rFonts w:ascii="Arial" w:hAnsi="Arial" w:cs="Arial"/>
                <w:bCs/>
                <w:sz w:val="18"/>
                <w:szCs w:val="18"/>
              </w:rPr>
              <w:t>Revision of S6-253073.</w:t>
            </w:r>
          </w:p>
          <w:p w14:paraId="0BE221D0" w14:textId="77777777" w:rsidR="003B0472" w:rsidRDefault="003B0472" w:rsidP="003B0472">
            <w:pPr>
              <w:spacing w:before="20" w:after="20" w:line="240" w:lineRule="auto"/>
              <w:rPr>
                <w:rFonts w:ascii="Arial" w:hAnsi="Arial" w:cs="Arial"/>
                <w:bCs/>
                <w:sz w:val="18"/>
                <w:szCs w:val="18"/>
              </w:rPr>
            </w:pPr>
          </w:p>
          <w:p w14:paraId="68317962" w14:textId="7D37E3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D0A8F26" w14:textId="1A89847B"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Approved</w:t>
            </w:r>
          </w:p>
        </w:tc>
      </w:tr>
      <w:tr w:rsidR="003B0472" w:rsidRPr="00CF71EC" w14:paraId="1E52E4EB" w14:textId="77777777" w:rsidTr="00391C1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828E5F8" w14:textId="1D59E629" w:rsidR="003B0472" w:rsidRPr="0067550A" w:rsidRDefault="003B0472" w:rsidP="003B0472">
            <w:pPr>
              <w:spacing w:before="20" w:after="20" w:line="240" w:lineRule="auto"/>
              <w:rPr>
                <w:rFonts w:ascii="Arial" w:hAnsi="Arial" w:cs="Arial"/>
                <w:bCs/>
                <w:sz w:val="18"/>
                <w:szCs w:val="18"/>
              </w:rPr>
            </w:pPr>
            <w:hyperlink r:id="rId465" w:history="1">
              <w:r w:rsidRPr="0067550A">
                <w:rPr>
                  <w:rStyle w:val="Hyperlink"/>
                  <w:rFonts w:ascii="Arial" w:hAnsi="Arial" w:cs="Arial"/>
                  <w:bCs/>
                  <w:sz w:val="18"/>
                  <w:szCs w:val="18"/>
                </w:rPr>
                <w:t>S6-253282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40B4EA2" w14:textId="0FD199C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D47A49" w14:textId="7704569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37E1CC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642FC5" w14:textId="382376A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889459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53FDECB" w14:textId="636A166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S6-253658</w:t>
            </w:r>
          </w:p>
        </w:tc>
      </w:tr>
      <w:tr w:rsidR="003B0472" w:rsidRPr="00CF71EC" w14:paraId="1BA2F8DE"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F9EF5D" w14:textId="18035F96" w:rsidR="003B0472" w:rsidRPr="001109C6" w:rsidRDefault="003B0472" w:rsidP="003B0472">
            <w:pPr>
              <w:spacing w:before="20" w:after="20" w:line="240" w:lineRule="auto"/>
            </w:pPr>
            <w:hyperlink r:id="rId466" w:history="1">
              <w:r w:rsidRPr="001109C6">
                <w:rPr>
                  <w:rStyle w:val="Hyperlink"/>
                  <w:rFonts w:ascii="Arial" w:hAnsi="Arial" w:cs="Arial"/>
                  <w:sz w:val="18"/>
                </w:rPr>
                <w:t>S6-253658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608014" w14:textId="590BF40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1E4913" w14:textId="3A9D53A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F0499A2" w14:textId="77777777" w:rsidR="003B0472" w:rsidRPr="008F2990" w:rsidRDefault="003B0472" w:rsidP="003B0472">
            <w:pPr>
              <w:spacing w:before="20" w:after="20" w:line="240" w:lineRule="auto"/>
              <w:rPr>
                <w:rFonts w:ascii="Arial" w:hAnsi="Arial" w:cs="Arial"/>
                <w:bCs/>
                <w:sz w:val="18"/>
                <w:szCs w:val="18"/>
              </w:rPr>
            </w:pPr>
            <w:proofErr w:type="spellStart"/>
            <w:r w:rsidRPr="008F2990">
              <w:rPr>
                <w:rFonts w:ascii="Arial" w:hAnsi="Arial" w:cs="Arial"/>
                <w:bCs/>
                <w:sz w:val="18"/>
                <w:szCs w:val="18"/>
              </w:rPr>
              <w:t>pCR</w:t>
            </w:r>
            <w:proofErr w:type="spellEnd"/>
          </w:p>
          <w:p w14:paraId="18E619A9" w14:textId="4E86CB7F"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D64007" w14:textId="77777777" w:rsidR="003B0472"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Revision of S6-253282.</w:t>
            </w:r>
          </w:p>
          <w:p w14:paraId="21DF00E1" w14:textId="77777777" w:rsidR="003B0472" w:rsidRDefault="003B0472" w:rsidP="003B0472">
            <w:pPr>
              <w:spacing w:before="20" w:after="20" w:line="240" w:lineRule="auto"/>
              <w:rPr>
                <w:rFonts w:ascii="Arial" w:hAnsi="Arial" w:cs="Arial"/>
                <w:bCs/>
                <w:sz w:val="18"/>
                <w:szCs w:val="18"/>
              </w:rPr>
            </w:pPr>
          </w:p>
          <w:p w14:paraId="4E73299E" w14:textId="033182F8" w:rsidR="003B0472" w:rsidRPr="001109C6" w:rsidRDefault="003B0472" w:rsidP="003B0472">
            <w:pPr>
              <w:spacing w:before="20" w:after="20" w:line="240" w:lineRule="auto"/>
              <w:rPr>
                <w:rFonts w:ascii="Arial" w:hAnsi="Arial" w:cs="Arial"/>
                <w:b/>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31083F4" w14:textId="577D1DB7" w:rsidR="003B047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Revised to S6-253755</w:t>
            </w:r>
          </w:p>
        </w:tc>
      </w:tr>
      <w:tr w:rsidR="00391C12" w:rsidRPr="00CF71EC" w14:paraId="6C3F480B"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8669DEE" w14:textId="7F576623" w:rsidR="00391C12" w:rsidRPr="00022AD1" w:rsidRDefault="00022AD1" w:rsidP="003B0472">
            <w:pPr>
              <w:spacing w:before="20" w:after="20" w:line="240" w:lineRule="auto"/>
            </w:pPr>
            <w:hyperlink r:id="rId467" w:history="1">
              <w:r w:rsidRPr="00022AD1">
                <w:rPr>
                  <w:rStyle w:val="Hyperlink"/>
                  <w:rFonts w:ascii="Arial" w:hAnsi="Arial" w:cs="Arial"/>
                  <w:sz w:val="18"/>
                </w:rPr>
                <w:t>S6-253755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3C59BE9" w14:textId="08303FBB"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New KI on improving service performance over satellite access utilizing AI capabilities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EFB1B6E" w14:textId="3E09A46D"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7A9F229D" w14:textId="77777777" w:rsidR="00391C12" w:rsidRPr="00391C12" w:rsidRDefault="00391C12" w:rsidP="003B0472">
            <w:pPr>
              <w:spacing w:before="20" w:after="20" w:line="240" w:lineRule="auto"/>
              <w:rPr>
                <w:rFonts w:ascii="Arial" w:hAnsi="Arial" w:cs="Arial"/>
                <w:bCs/>
                <w:sz w:val="18"/>
                <w:szCs w:val="18"/>
              </w:rPr>
            </w:pPr>
            <w:proofErr w:type="spellStart"/>
            <w:r w:rsidRPr="00391C12">
              <w:rPr>
                <w:rFonts w:ascii="Arial" w:hAnsi="Arial" w:cs="Arial"/>
                <w:bCs/>
                <w:sz w:val="18"/>
                <w:szCs w:val="18"/>
              </w:rPr>
              <w:t>pCR</w:t>
            </w:r>
            <w:proofErr w:type="spellEnd"/>
          </w:p>
          <w:p w14:paraId="52580002" w14:textId="45FFD759" w:rsidR="00391C12" w:rsidRPr="00391C12" w:rsidRDefault="00391C12" w:rsidP="003B0472">
            <w:pPr>
              <w:spacing w:before="20" w:after="20" w:line="240" w:lineRule="auto"/>
              <w:rPr>
                <w:rFonts w:ascii="Arial" w:hAnsi="Arial" w:cs="Arial"/>
                <w:bCs/>
                <w:sz w:val="18"/>
                <w:szCs w:val="18"/>
              </w:rPr>
            </w:pPr>
            <w:r w:rsidRPr="00391C12">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044E2B0" w14:textId="77777777" w:rsidR="00391C12" w:rsidRDefault="00391C12" w:rsidP="00391C12">
            <w:pPr>
              <w:spacing w:before="20" w:after="20" w:line="240" w:lineRule="auto"/>
              <w:rPr>
                <w:rFonts w:ascii="Arial" w:hAnsi="Arial" w:cs="Arial"/>
                <w:bCs/>
                <w:i/>
                <w:sz w:val="18"/>
                <w:szCs w:val="18"/>
              </w:rPr>
            </w:pPr>
            <w:r w:rsidRPr="00391C12">
              <w:rPr>
                <w:rFonts w:ascii="Arial" w:hAnsi="Arial" w:cs="Arial"/>
                <w:bCs/>
                <w:sz w:val="18"/>
                <w:szCs w:val="18"/>
              </w:rPr>
              <w:t>Revision of S6-253658.</w:t>
            </w:r>
          </w:p>
          <w:p w14:paraId="19A6C228" w14:textId="53DFEAF0" w:rsidR="00391C12" w:rsidRPr="00391C12" w:rsidRDefault="00391C12" w:rsidP="00391C12">
            <w:pPr>
              <w:spacing w:before="20" w:after="20" w:line="240" w:lineRule="auto"/>
              <w:rPr>
                <w:rFonts w:ascii="Arial" w:hAnsi="Arial" w:cs="Arial"/>
                <w:bCs/>
                <w:i/>
                <w:sz w:val="18"/>
                <w:szCs w:val="18"/>
              </w:rPr>
            </w:pPr>
            <w:r w:rsidRPr="00391C12">
              <w:rPr>
                <w:rFonts w:ascii="Arial" w:hAnsi="Arial" w:cs="Arial"/>
                <w:bCs/>
                <w:i/>
                <w:sz w:val="18"/>
                <w:szCs w:val="18"/>
              </w:rPr>
              <w:t>Revision of S6-253282.</w:t>
            </w:r>
          </w:p>
          <w:p w14:paraId="2D733EF7" w14:textId="77777777" w:rsidR="00391C12" w:rsidRPr="00391C12" w:rsidRDefault="00391C12" w:rsidP="00391C12">
            <w:pPr>
              <w:spacing w:before="20" w:after="20" w:line="240" w:lineRule="auto"/>
              <w:rPr>
                <w:rFonts w:ascii="Arial" w:hAnsi="Arial" w:cs="Arial"/>
                <w:bCs/>
                <w:i/>
                <w:sz w:val="18"/>
                <w:szCs w:val="18"/>
              </w:rPr>
            </w:pPr>
          </w:p>
          <w:p w14:paraId="163DB513" w14:textId="394359AE" w:rsidR="00391C12" w:rsidRDefault="00391C12" w:rsidP="00391C12">
            <w:pPr>
              <w:spacing w:before="20" w:after="20" w:line="240" w:lineRule="auto"/>
              <w:rPr>
                <w:rFonts w:ascii="Arial" w:hAnsi="Arial" w:cs="Arial"/>
                <w:bCs/>
                <w:sz w:val="18"/>
                <w:szCs w:val="18"/>
              </w:rPr>
            </w:pPr>
            <w:r w:rsidRPr="00391C12">
              <w:rPr>
                <w:rFonts w:ascii="Arial" w:hAnsi="Arial" w:cs="Arial"/>
                <w:bCs/>
                <w:i/>
                <w:sz w:val="18"/>
                <w:szCs w:val="18"/>
              </w:rPr>
              <w:t>UPDATE_2</w:t>
            </w:r>
          </w:p>
          <w:p w14:paraId="15053DA5" w14:textId="02F543FB" w:rsidR="00391C12" w:rsidRPr="008F2990" w:rsidRDefault="00391C1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51AB285" w14:textId="77777777" w:rsidR="00391C12" w:rsidRPr="00391C12" w:rsidRDefault="00391C12" w:rsidP="003B0472">
            <w:pPr>
              <w:spacing w:before="20" w:after="20" w:line="240" w:lineRule="auto"/>
              <w:rPr>
                <w:rFonts w:ascii="Arial" w:hAnsi="Arial" w:cs="Arial"/>
                <w:bCs/>
                <w:sz w:val="18"/>
                <w:szCs w:val="18"/>
              </w:rPr>
            </w:pPr>
          </w:p>
        </w:tc>
      </w:tr>
      <w:tr w:rsidR="003B0472" w:rsidRPr="00CF71EC" w14:paraId="42AEB013" w14:textId="77777777" w:rsidTr="000A75B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058CAC" w14:textId="7BE55947" w:rsidR="003B0472" w:rsidRPr="0067550A" w:rsidRDefault="003B0472" w:rsidP="003B0472">
            <w:pPr>
              <w:spacing w:before="20" w:after="20" w:line="240" w:lineRule="auto"/>
              <w:rPr>
                <w:rFonts w:ascii="Arial" w:hAnsi="Arial" w:cs="Arial"/>
                <w:bCs/>
                <w:sz w:val="18"/>
                <w:szCs w:val="18"/>
              </w:rPr>
            </w:pPr>
            <w:hyperlink r:id="rId468" w:history="1">
              <w:r w:rsidRPr="0067550A">
                <w:rPr>
                  <w:rStyle w:val="Hyperlink"/>
                  <w:rFonts w:ascii="Arial" w:hAnsi="Arial" w:cs="Arial"/>
                  <w:bCs/>
                  <w:sz w:val="18"/>
                  <w:szCs w:val="18"/>
                </w:rPr>
                <w:t>S6-253370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FF2876A" w14:textId="73F2FC0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41BAB0" w14:textId="4BBCD22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DF77A3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2A3A8DD" w14:textId="7A18C348"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91DF3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2DB613" w14:textId="4EF10475"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Revised to S6-253661</w:t>
            </w:r>
          </w:p>
        </w:tc>
      </w:tr>
      <w:tr w:rsidR="003B0472" w:rsidRPr="00CF71EC" w14:paraId="68FC4496"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C9CDE70" w14:textId="16FDFF50" w:rsidR="003B0472" w:rsidRPr="001109C6" w:rsidRDefault="003B0472" w:rsidP="003B0472">
            <w:pPr>
              <w:spacing w:before="20" w:after="20" w:line="240" w:lineRule="auto"/>
            </w:pPr>
            <w:hyperlink r:id="rId469" w:history="1">
              <w:r w:rsidRPr="001109C6">
                <w:rPr>
                  <w:rStyle w:val="Hyperlink"/>
                  <w:rFonts w:ascii="Arial" w:hAnsi="Arial" w:cs="Arial"/>
                  <w:sz w:val="18"/>
                </w:rPr>
                <w:t>S6-253661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90E30C6" w14:textId="222762F4"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71FDB6" w14:textId="5C0BE2FC"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64FB53" w14:textId="77777777" w:rsidR="003B0472" w:rsidRPr="00135E48" w:rsidRDefault="003B0472" w:rsidP="003B0472">
            <w:pPr>
              <w:spacing w:before="20" w:after="20" w:line="240" w:lineRule="auto"/>
              <w:rPr>
                <w:rFonts w:ascii="Arial" w:hAnsi="Arial" w:cs="Arial"/>
                <w:bCs/>
                <w:sz w:val="18"/>
                <w:szCs w:val="18"/>
              </w:rPr>
            </w:pPr>
            <w:proofErr w:type="spellStart"/>
            <w:r w:rsidRPr="00135E48">
              <w:rPr>
                <w:rFonts w:ascii="Arial" w:hAnsi="Arial" w:cs="Arial"/>
                <w:bCs/>
                <w:sz w:val="18"/>
                <w:szCs w:val="18"/>
              </w:rPr>
              <w:t>pCR</w:t>
            </w:r>
            <w:proofErr w:type="spellEnd"/>
          </w:p>
          <w:p w14:paraId="701F0A87" w14:textId="390A5F5E" w:rsidR="003B0472" w:rsidRPr="00135E48"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3D19BB2" w14:textId="77777777" w:rsidR="003B0472" w:rsidRDefault="003B0472" w:rsidP="003B0472">
            <w:pPr>
              <w:spacing w:before="20" w:after="20" w:line="240" w:lineRule="auto"/>
              <w:rPr>
                <w:rFonts w:ascii="Arial" w:hAnsi="Arial" w:cs="Arial"/>
                <w:bCs/>
                <w:sz w:val="18"/>
                <w:szCs w:val="18"/>
              </w:rPr>
            </w:pPr>
            <w:r w:rsidRPr="00135E48">
              <w:rPr>
                <w:rFonts w:ascii="Arial" w:hAnsi="Arial" w:cs="Arial"/>
                <w:bCs/>
                <w:sz w:val="18"/>
                <w:szCs w:val="18"/>
              </w:rPr>
              <w:t>Revision of S6-253370.</w:t>
            </w:r>
          </w:p>
          <w:p w14:paraId="41A941ED" w14:textId="77777777" w:rsidR="003B0472" w:rsidRDefault="003B0472" w:rsidP="003B0472">
            <w:pPr>
              <w:spacing w:before="20" w:after="20" w:line="240" w:lineRule="auto"/>
              <w:rPr>
                <w:rFonts w:ascii="Arial" w:hAnsi="Arial" w:cs="Arial"/>
                <w:bCs/>
                <w:sz w:val="18"/>
                <w:szCs w:val="18"/>
              </w:rPr>
            </w:pPr>
          </w:p>
          <w:p w14:paraId="71E3CDF5" w14:textId="1552FE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612604" w14:textId="20703FD4"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Revised to S6-253732</w:t>
            </w:r>
          </w:p>
        </w:tc>
      </w:tr>
      <w:tr w:rsidR="003B0472" w:rsidRPr="00CF71EC" w14:paraId="1C6FF960"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5DC29C" w14:textId="7F2CD02A" w:rsidR="003B0472" w:rsidRPr="0085319E" w:rsidRDefault="0085319E" w:rsidP="003B0472">
            <w:pPr>
              <w:spacing w:before="20" w:after="20" w:line="240" w:lineRule="auto"/>
              <w:rPr>
                <w:rFonts w:ascii="Arial" w:hAnsi="Arial" w:cs="Arial"/>
                <w:sz w:val="18"/>
              </w:rPr>
            </w:pPr>
            <w:hyperlink r:id="rId470" w:history="1">
              <w:r w:rsidRPr="0085319E">
                <w:rPr>
                  <w:rStyle w:val="Hyperlink"/>
                  <w:rFonts w:ascii="Arial" w:hAnsi="Arial" w:cs="Arial"/>
                  <w:sz w:val="18"/>
                </w:rPr>
                <w:t>S6-253732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05FFDB2E" w14:textId="43CBB5A1"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5GSAT_Ph4_App-KI on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388149B" w14:textId="7903AF69"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4FFE14A" w14:textId="77777777" w:rsidR="003B0472" w:rsidRPr="000A75B5" w:rsidRDefault="003B0472" w:rsidP="003B0472">
            <w:pPr>
              <w:spacing w:before="20" w:after="20" w:line="240" w:lineRule="auto"/>
              <w:rPr>
                <w:rFonts w:ascii="Arial" w:hAnsi="Arial" w:cs="Arial"/>
                <w:bCs/>
                <w:sz w:val="18"/>
                <w:szCs w:val="18"/>
              </w:rPr>
            </w:pPr>
            <w:proofErr w:type="spellStart"/>
            <w:r w:rsidRPr="000A75B5">
              <w:rPr>
                <w:rFonts w:ascii="Arial" w:hAnsi="Arial" w:cs="Arial"/>
                <w:bCs/>
                <w:sz w:val="18"/>
                <w:szCs w:val="18"/>
              </w:rPr>
              <w:t>pCR</w:t>
            </w:r>
            <w:proofErr w:type="spellEnd"/>
          </w:p>
          <w:p w14:paraId="568B4E2E" w14:textId="677293DF" w:rsidR="003B0472" w:rsidRPr="000A75B5" w:rsidRDefault="003B0472" w:rsidP="003B0472">
            <w:pPr>
              <w:spacing w:before="20" w:after="20" w:line="240" w:lineRule="auto"/>
              <w:rPr>
                <w:rFonts w:ascii="Arial" w:hAnsi="Arial" w:cs="Arial"/>
                <w:bCs/>
                <w:sz w:val="18"/>
                <w:szCs w:val="18"/>
              </w:rPr>
            </w:pPr>
            <w:r w:rsidRPr="000A75B5">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52043A2" w14:textId="77777777" w:rsidR="003B0472" w:rsidRDefault="003B0472" w:rsidP="003B0472">
            <w:pPr>
              <w:spacing w:before="20" w:after="20" w:line="240" w:lineRule="auto"/>
              <w:rPr>
                <w:rFonts w:ascii="Arial" w:hAnsi="Arial" w:cs="Arial"/>
                <w:bCs/>
                <w:i/>
                <w:sz w:val="18"/>
                <w:szCs w:val="18"/>
              </w:rPr>
            </w:pPr>
            <w:r w:rsidRPr="000A75B5">
              <w:rPr>
                <w:rFonts w:ascii="Arial" w:hAnsi="Arial" w:cs="Arial"/>
                <w:bCs/>
                <w:sz w:val="18"/>
                <w:szCs w:val="18"/>
              </w:rPr>
              <w:t>Revision of S6-253661.</w:t>
            </w:r>
          </w:p>
          <w:p w14:paraId="41525A06" w14:textId="36383399" w:rsidR="003B0472" w:rsidRPr="000A75B5" w:rsidRDefault="003B0472" w:rsidP="003B0472">
            <w:pPr>
              <w:spacing w:before="20" w:after="20" w:line="240" w:lineRule="auto"/>
              <w:rPr>
                <w:rFonts w:ascii="Arial" w:hAnsi="Arial" w:cs="Arial"/>
                <w:bCs/>
                <w:i/>
                <w:sz w:val="18"/>
                <w:szCs w:val="18"/>
              </w:rPr>
            </w:pPr>
            <w:r w:rsidRPr="000A75B5">
              <w:rPr>
                <w:rFonts w:ascii="Arial" w:hAnsi="Arial" w:cs="Arial"/>
                <w:bCs/>
                <w:i/>
                <w:sz w:val="18"/>
                <w:szCs w:val="18"/>
              </w:rPr>
              <w:t>Revision of S6-253370.</w:t>
            </w:r>
          </w:p>
          <w:p w14:paraId="0F547A1D" w14:textId="77777777" w:rsidR="003B0472" w:rsidRPr="000A75B5" w:rsidRDefault="003B0472" w:rsidP="003B0472">
            <w:pPr>
              <w:spacing w:before="20" w:after="20" w:line="240" w:lineRule="auto"/>
              <w:rPr>
                <w:rFonts w:ascii="Arial" w:hAnsi="Arial" w:cs="Arial"/>
                <w:bCs/>
                <w:i/>
                <w:sz w:val="18"/>
                <w:szCs w:val="18"/>
              </w:rPr>
            </w:pPr>
          </w:p>
          <w:p w14:paraId="5642D3D9" w14:textId="36DD6D86" w:rsidR="003B0472" w:rsidRDefault="003B0472" w:rsidP="003B0472">
            <w:pPr>
              <w:spacing w:before="20" w:after="20" w:line="240" w:lineRule="auto"/>
              <w:rPr>
                <w:rFonts w:ascii="Arial" w:hAnsi="Arial" w:cs="Arial"/>
                <w:bCs/>
                <w:sz w:val="18"/>
                <w:szCs w:val="18"/>
              </w:rPr>
            </w:pPr>
            <w:r w:rsidRPr="000A75B5">
              <w:rPr>
                <w:rFonts w:ascii="Arial" w:hAnsi="Arial" w:cs="Arial"/>
                <w:bCs/>
                <w:i/>
                <w:sz w:val="18"/>
                <w:szCs w:val="18"/>
              </w:rPr>
              <w:t>UPDATE_2</w:t>
            </w:r>
          </w:p>
          <w:p w14:paraId="03A54393" w14:textId="77777777" w:rsidR="0085319E" w:rsidRDefault="0085319E" w:rsidP="0085319E">
            <w:pPr>
              <w:spacing w:before="20" w:after="20" w:line="240" w:lineRule="auto"/>
              <w:rPr>
                <w:rFonts w:ascii="Arial" w:hAnsi="Arial" w:cs="Arial"/>
                <w:bCs/>
                <w:i/>
                <w:sz w:val="18"/>
                <w:szCs w:val="18"/>
              </w:rPr>
            </w:pPr>
          </w:p>
          <w:p w14:paraId="761E0A75"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39432CAD" w14:textId="319FB07F" w:rsidR="003B0472" w:rsidRPr="00135E48"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115CD40" w14:textId="628C55D9"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t>Approved</w:t>
            </w:r>
          </w:p>
        </w:tc>
      </w:tr>
      <w:tr w:rsidR="003B0472" w:rsidRPr="00CF71EC" w14:paraId="313C2085"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D920BCB" w14:textId="2F363272" w:rsidR="003B0472" w:rsidRPr="0067550A" w:rsidRDefault="003B0472" w:rsidP="003B0472">
            <w:pPr>
              <w:spacing w:before="20" w:after="20" w:line="240" w:lineRule="auto"/>
              <w:rPr>
                <w:rFonts w:ascii="Arial" w:hAnsi="Arial" w:cs="Arial"/>
                <w:bCs/>
                <w:sz w:val="18"/>
                <w:szCs w:val="18"/>
              </w:rPr>
            </w:pPr>
            <w:hyperlink r:id="rId471" w:history="1">
              <w:r w:rsidRPr="0067550A">
                <w:rPr>
                  <w:rStyle w:val="Hyperlink"/>
                  <w:rFonts w:ascii="Arial" w:hAnsi="Arial" w:cs="Arial"/>
                  <w:bCs/>
                  <w:sz w:val="18"/>
                  <w:szCs w:val="18"/>
                </w:rPr>
                <w:t>S6-253371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6DB65B4" w14:textId="4FDC01E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5GSAT_Ph4_App-Solution for location service via satellite access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9D98700" w14:textId="46424DD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D2428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1CF852" w14:textId="694E3B2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23.700-02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6F3C2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638042" w14:textId="390C33A5"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Postponed</w:t>
            </w:r>
          </w:p>
        </w:tc>
      </w:tr>
      <w:tr w:rsidR="003B0472" w:rsidRPr="00CF71EC" w14:paraId="20BDD0E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67785C7"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5253F30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9EC47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5AE48F54"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5B720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832D263"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00EEED5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D03AC1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F42B6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12FDE9" w14:textId="1D973878" w:rsidR="003B0472" w:rsidRPr="00CF71EC" w:rsidRDefault="003B0472" w:rsidP="003B0472">
            <w:pPr>
              <w:spacing w:before="20" w:after="20" w:line="240" w:lineRule="auto"/>
              <w:rPr>
                <w:rFonts w:ascii="Arial" w:hAnsi="Arial" w:cs="Arial"/>
                <w:b/>
              </w:rPr>
            </w:pPr>
            <w:r>
              <w:rPr>
                <w:rFonts w:ascii="Arial" w:hAnsi="Arial" w:cs="Arial"/>
                <w:b/>
              </w:rPr>
              <w:t>9.13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18A3CA69" w14:textId="65DC44D8" w:rsidR="003B0472" w:rsidRPr="009C46BB" w:rsidRDefault="003B0472" w:rsidP="003B0472">
            <w:pPr>
              <w:spacing w:before="20" w:after="20" w:line="240" w:lineRule="auto"/>
              <w:rPr>
                <w:rFonts w:ascii="Arial" w:hAnsi="Arial" w:cs="Arial"/>
                <w:b/>
                <w:bCs/>
                <w:lang w:val="en-US"/>
              </w:rPr>
            </w:pPr>
            <w:bookmarkStart w:id="14" w:name="_Hlk206764589"/>
            <w:proofErr w:type="spellStart"/>
            <w:r w:rsidRPr="009C46BB">
              <w:rPr>
                <w:rFonts w:ascii="Arial" w:eastAsia="SimSun" w:hAnsi="Arial"/>
                <w:b/>
                <w:bCs/>
                <w:color w:val="262626"/>
                <w:lang w:val="en-US" w:eastAsia="zh-CN"/>
              </w:rPr>
              <w:t>FS_</w:t>
            </w:r>
            <w:r>
              <w:rPr>
                <w:rFonts w:ascii="Arial" w:eastAsia="SimSun" w:hAnsi="Arial"/>
                <w:b/>
                <w:bCs/>
                <w:color w:val="262626"/>
                <w:lang w:val="en-US" w:eastAsia="zh-CN"/>
              </w:rPr>
              <w:t>Sensing</w:t>
            </w:r>
            <w:r w:rsidRPr="009C46BB">
              <w:rPr>
                <w:rFonts w:ascii="Arial" w:eastAsia="SimSun" w:hAnsi="Arial"/>
                <w:b/>
                <w:bCs/>
                <w:color w:val="262626"/>
                <w:lang w:val="en-US" w:eastAsia="zh-CN"/>
              </w:rPr>
              <w:t>_APP</w:t>
            </w:r>
            <w:proofErr w:type="spellEnd"/>
            <w:r w:rsidRPr="009C46BB">
              <w:rPr>
                <w:rFonts w:ascii="Arial" w:hAnsi="Arial" w:cs="Arial"/>
                <w:b/>
                <w:bCs/>
              </w:rPr>
              <w:t xml:space="preserve"> </w:t>
            </w:r>
            <w:bookmarkEnd w:id="14"/>
            <w:r w:rsidRPr="009C46BB">
              <w:rPr>
                <w:rFonts w:ascii="Arial" w:hAnsi="Arial" w:cs="Arial"/>
                <w:b/>
                <w:bCs/>
                <w:lang w:val="en-US"/>
              </w:rPr>
              <w:t xml:space="preserve">– </w:t>
            </w:r>
            <w:r w:rsidRPr="001F29C1">
              <w:rPr>
                <w:rFonts w:ascii="Arial" w:eastAsia="Times New Roman" w:hAnsi="Arial"/>
                <w:b/>
                <w:bCs/>
                <w:color w:val="262626"/>
                <w:lang w:val="en-US" w:eastAsia="ja-JP"/>
              </w:rPr>
              <w:t>Study on use of Sensing results for Vertical Applications</w:t>
            </w:r>
          </w:p>
          <w:p w14:paraId="5E98D943" w14:textId="77777777" w:rsidR="003B0472" w:rsidRDefault="003B0472" w:rsidP="003B0472">
            <w:pPr>
              <w:spacing w:before="20" w:after="20" w:line="240" w:lineRule="auto"/>
              <w:rPr>
                <w:rFonts w:ascii="Arial" w:hAnsi="Arial" w:cs="Arial"/>
                <w:b/>
                <w:bCs/>
                <w:lang w:val="en-US"/>
              </w:rPr>
            </w:pPr>
            <w:r w:rsidRPr="009C46BB">
              <w:rPr>
                <w:rFonts w:ascii="Arial" w:hAnsi="Arial" w:cs="Arial"/>
                <w:b/>
                <w:bCs/>
                <w:lang w:val="en-US"/>
              </w:rPr>
              <w:t>Rapporteur: Yue</w:t>
            </w:r>
            <w:r>
              <w:rPr>
                <w:rFonts w:ascii="Arial" w:hAnsi="Arial" w:cs="Arial"/>
                <w:b/>
                <w:bCs/>
                <w:lang w:val="en-US"/>
              </w:rPr>
              <w:t xml:space="preserve"> Liu</w:t>
            </w:r>
            <w:r w:rsidRPr="00CF71EC">
              <w:rPr>
                <w:rFonts w:ascii="Arial" w:hAnsi="Arial" w:cs="Arial"/>
                <w:b/>
                <w:bCs/>
                <w:lang w:val="en-US"/>
              </w:rPr>
              <w:t>, China Mobile</w:t>
            </w:r>
          </w:p>
          <w:p w14:paraId="28D3C53E" w14:textId="51E7351E"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14</w:t>
            </w:r>
            <w:r w:rsidRPr="00CF71EC">
              <w:rPr>
                <w:rFonts w:ascii="Arial" w:hAnsi="Arial" w:cs="Arial"/>
                <w:b/>
                <w:bCs/>
                <w:lang w:val="en-US"/>
              </w:rPr>
              <w:t xml:space="preserve"> papers</w:t>
            </w:r>
          </w:p>
        </w:tc>
      </w:tr>
      <w:tr w:rsidR="003B0472" w:rsidRPr="00CF71EC" w14:paraId="04DB8FE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2806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3A2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71A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0408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569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F50C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63CE031" w14:textId="77777777" w:rsidTr="0078733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14F2AD" w14:textId="6536CF7D" w:rsidR="003B0472" w:rsidRPr="0067550A" w:rsidRDefault="003B0472" w:rsidP="003B0472">
            <w:pPr>
              <w:spacing w:before="20" w:after="20" w:line="240" w:lineRule="auto"/>
              <w:rPr>
                <w:rFonts w:ascii="Arial" w:hAnsi="Arial" w:cs="Arial"/>
                <w:bCs/>
                <w:sz w:val="18"/>
                <w:szCs w:val="18"/>
              </w:rPr>
            </w:pPr>
            <w:hyperlink r:id="rId472" w:history="1">
              <w:r w:rsidRPr="0067550A">
                <w:rPr>
                  <w:rStyle w:val="Hyperlink"/>
                  <w:rFonts w:ascii="Arial" w:hAnsi="Arial" w:cs="Arial"/>
                  <w:bCs/>
                  <w:sz w:val="18"/>
                  <w:szCs w:val="18"/>
                </w:rPr>
                <w:t>S6-253064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AE9CA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6BDA424"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44EC64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D1888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48BED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ECEFFEC"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Revised to S6-253523</w:t>
            </w:r>
          </w:p>
        </w:tc>
      </w:tr>
      <w:tr w:rsidR="003B0472" w:rsidRPr="00CF71EC" w14:paraId="65A1EB1B"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871A161" w14:textId="133C4DF8" w:rsidR="003B0472" w:rsidRPr="00825EE3" w:rsidRDefault="003B0472" w:rsidP="003B0472">
            <w:pPr>
              <w:spacing w:before="20" w:after="20" w:line="240" w:lineRule="auto"/>
            </w:pPr>
            <w:hyperlink r:id="rId473" w:history="1">
              <w:r w:rsidRPr="00825EE3">
                <w:rPr>
                  <w:rStyle w:val="Hyperlink"/>
                  <w:rFonts w:ascii="Arial" w:hAnsi="Arial" w:cs="Arial"/>
                  <w:sz w:val="18"/>
                </w:rPr>
                <w:t>S6-253523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48B72A"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2A7B78D" w14:textId="77777777" w:rsidR="003B0472" w:rsidRPr="00E66B3E" w:rsidRDefault="003B0472" w:rsidP="003B0472">
            <w:pPr>
              <w:spacing w:before="20" w:after="20" w:line="240" w:lineRule="auto"/>
              <w:rPr>
                <w:rFonts w:ascii="Arial" w:hAnsi="Arial" w:cs="Arial"/>
                <w:bCs/>
                <w:sz w:val="18"/>
                <w:szCs w:val="18"/>
              </w:rPr>
            </w:pPr>
            <w:proofErr w:type="spellStart"/>
            <w:r w:rsidRPr="00E66B3E">
              <w:rPr>
                <w:rFonts w:ascii="Arial" w:hAnsi="Arial" w:cs="Arial"/>
                <w:bCs/>
                <w:sz w:val="18"/>
                <w:szCs w:val="18"/>
              </w:rPr>
              <w:t>InterDigital</w:t>
            </w:r>
            <w:proofErr w:type="spellEnd"/>
            <w:r w:rsidRPr="00E66B3E">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7396846" w14:textId="77777777" w:rsidR="003B0472" w:rsidRPr="00E66B3E" w:rsidRDefault="003B0472" w:rsidP="003B0472">
            <w:pPr>
              <w:spacing w:before="20" w:after="20" w:line="240" w:lineRule="auto"/>
              <w:rPr>
                <w:rFonts w:ascii="Arial" w:hAnsi="Arial" w:cs="Arial"/>
                <w:bCs/>
                <w:sz w:val="18"/>
                <w:szCs w:val="18"/>
              </w:rPr>
            </w:pPr>
            <w:proofErr w:type="spellStart"/>
            <w:r w:rsidRPr="00E66B3E">
              <w:rPr>
                <w:rFonts w:ascii="Arial" w:hAnsi="Arial" w:cs="Arial"/>
                <w:bCs/>
                <w:sz w:val="18"/>
                <w:szCs w:val="18"/>
              </w:rPr>
              <w:t>pCR</w:t>
            </w:r>
            <w:proofErr w:type="spellEnd"/>
          </w:p>
          <w:p w14:paraId="20622D48" w14:textId="77777777" w:rsidR="003B0472" w:rsidRPr="00E66B3E"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6FF38D" w14:textId="77777777" w:rsidR="003B0472" w:rsidRDefault="003B0472" w:rsidP="003B0472">
            <w:pPr>
              <w:spacing w:before="20" w:after="20" w:line="240" w:lineRule="auto"/>
              <w:rPr>
                <w:rFonts w:ascii="Arial" w:hAnsi="Arial" w:cs="Arial"/>
                <w:bCs/>
                <w:sz w:val="18"/>
                <w:szCs w:val="18"/>
              </w:rPr>
            </w:pPr>
            <w:r w:rsidRPr="00E66B3E">
              <w:rPr>
                <w:rFonts w:ascii="Arial" w:hAnsi="Arial" w:cs="Arial"/>
                <w:bCs/>
                <w:sz w:val="18"/>
                <w:szCs w:val="18"/>
              </w:rPr>
              <w:t>Revision of S6-253064.</w:t>
            </w:r>
          </w:p>
          <w:p w14:paraId="0C940279" w14:textId="77777777" w:rsidR="003B0472" w:rsidRDefault="003B0472" w:rsidP="003B0472">
            <w:pPr>
              <w:spacing w:before="20" w:after="20" w:line="240" w:lineRule="auto"/>
              <w:rPr>
                <w:rFonts w:ascii="Arial" w:hAnsi="Arial" w:cs="Arial"/>
                <w:bCs/>
                <w:sz w:val="18"/>
                <w:szCs w:val="18"/>
              </w:rPr>
            </w:pPr>
          </w:p>
          <w:p w14:paraId="6EDF649A" w14:textId="252FA4A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2355DE" w14:textId="1AD45931"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Revised to S6-253723</w:t>
            </w:r>
          </w:p>
        </w:tc>
      </w:tr>
      <w:tr w:rsidR="003B0472" w:rsidRPr="00CF71EC" w14:paraId="50FACCB9" w14:textId="77777777" w:rsidTr="004E72D2">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48DD929" w14:textId="3DAEA170" w:rsidR="003B0472" w:rsidRPr="001E1EA6" w:rsidRDefault="001E1EA6" w:rsidP="003B0472">
            <w:pPr>
              <w:spacing w:before="20" w:after="20" w:line="240" w:lineRule="auto"/>
              <w:rPr>
                <w:rFonts w:ascii="Arial" w:hAnsi="Arial" w:cs="Arial"/>
                <w:sz w:val="18"/>
              </w:rPr>
            </w:pPr>
            <w:hyperlink r:id="rId474" w:history="1">
              <w:r w:rsidRPr="001E1EA6">
                <w:rPr>
                  <w:rStyle w:val="Hyperlink"/>
                  <w:rFonts w:ascii="Arial" w:hAnsi="Arial" w:cs="Arial"/>
                  <w:sz w:val="18"/>
                </w:rPr>
                <w:t>S6-253723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0D0A43A" w14:textId="704C6F38"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New Key Issue on using sensing results for spatial maps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F3936F5" w14:textId="3F53A3C4" w:rsidR="003B0472" w:rsidRPr="0078733F" w:rsidRDefault="003B0472" w:rsidP="003B0472">
            <w:pPr>
              <w:spacing w:before="20" w:after="20" w:line="240" w:lineRule="auto"/>
              <w:rPr>
                <w:rFonts w:ascii="Arial" w:hAnsi="Arial" w:cs="Arial"/>
                <w:bCs/>
                <w:sz w:val="18"/>
                <w:szCs w:val="18"/>
              </w:rPr>
            </w:pPr>
            <w:proofErr w:type="spellStart"/>
            <w:r w:rsidRPr="0078733F">
              <w:rPr>
                <w:rFonts w:ascii="Arial" w:hAnsi="Arial" w:cs="Arial"/>
                <w:bCs/>
                <w:sz w:val="18"/>
                <w:szCs w:val="18"/>
              </w:rPr>
              <w:t>InterDigital</w:t>
            </w:r>
            <w:proofErr w:type="spellEnd"/>
            <w:r w:rsidRPr="0078733F">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1EBB288" w14:textId="77777777" w:rsidR="003B0472" w:rsidRPr="0078733F" w:rsidRDefault="003B0472" w:rsidP="003B0472">
            <w:pPr>
              <w:spacing w:before="20" w:after="20" w:line="240" w:lineRule="auto"/>
              <w:rPr>
                <w:rFonts w:ascii="Arial" w:hAnsi="Arial" w:cs="Arial"/>
                <w:bCs/>
                <w:sz w:val="18"/>
                <w:szCs w:val="18"/>
              </w:rPr>
            </w:pPr>
            <w:proofErr w:type="spellStart"/>
            <w:r w:rsidRPr="0078733F">
              <w:rPr>
                <w:rFonts w:ascii="Arial" w:hAnsi="Arial" w:cs="Arial"/>
                <w:bCs/>
                <w:sz w:val="18"/>
                <w:szCs w:val="18"/>
              </w:rPr>
              <w:t>pCR</w:t>
            </w:r>
            <w:proofErr w:type="spellEnd"/>
          </w:p>
          <w:p w14:paraId="00FE58CF" w14:textId="5A2CE5B2" w:rsidR="003B0472" w:rsidRPr="0078733F" w:rsidRDefault="003B0472" w:rsidP="003B0472">
            <w:pPr>
              <w:spacing w:before="20" w:after="20" w:line="240" w:lineRule="auto"/>
              <w:rPr>
                <w:rFonts w:ascii="Arial" w:hAnsi="Arial" w:cs="Arial"/>
                <w:bCs/>
                <w:sz w:val="18"/>
                <w:szCs w:val="18"/>
              </w:rPr>
            </w:pPr>
            <w:r w:rsidRPr="0078733F">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BA71A5C" w14:textId="77777777" w:rsidR="003B0472" w:rsidRDefault="003B0472" w:rsidP="003B0472">
            <w:pPr>
              <w:spacing w:before="20" w:after="20" w:line="240" w:lineRule="auto"/>
              <w:rPr>
                <w:rFonts w:ascii="Arial" w:hAnsi="Arial" w:cs="Arial"/>
                <w:bCs/>
                <w:i/>
                <w:sz w:val="18"/>
                <w:szCs w:val="18"/>
              </w:rPr>
            </w:pPr>
            <w:r w:rsidRPr="0078733F">
              <w:rPr>
                <w:rFonts w:ascii="Arial" w:hAnsi="Arial" w:cs="Arial"/>
                <w:bCs/>
                <w:sz w:val="18"/>
                <w:szCs w:val="18"/>
              </w:rPr>
              <w:t>Revision of S6-253523.</w:t>
            </w:r>
          </w:p>
          <w:p w14:paraId="24B01C54" w14:textId="084434B8" w:rsidR="003B0472" w:rsidRPr="0078733F" w:rsidRDefault="003B0472" w:rsidP="003B0472">
            <w:pPr>
              <w:spacing w:before="20" w:after="20" w:line="240" w:lineRule="auto"/>
              <w:rPr>
                <w:rFonts w:ascii="Arial" w:hAnsi="Arial" w:cs="Arial"/>
                <w:bCs/>
                <w:i/>
                <w:sz w:val="18"/>
                <w:szCs w:val="18"/>
              </w:rPr>
            </w:pPr>
            <w:r w:rsidRPr="0078733F">
              <w:rPr>
                <w:rFonts w:ascii="Arial" w:hAnsi="Arial" w:cs="Arial"/>
                <w:bCs/>
                <w:i/>
                <w:sz w:val="18"/>
                <w:szCs w:val="18"/>
              </w:rPr>
              <w:t>Revision of S6-253064.</w:t>
            </w:r>
          </w:p>
          <w:p w14:paraId="133B7A1E" w14:textId="77777777" w:rsidR="003B0472" w:rsidRPr="0078733F" w:rsidRDefault="003B0472" w:rsidP="003B0472">
            <w:pPr>
              <w:spacing w:before="20" w:after="20" w:line="240" w:lineRule="auto"/>
              <w:rPr>
                <w:rFonts w:ascii="Arial" w:hAnsi="Arial" w:cs="Arial"/>
                <w:bCs/>
                <w:i/>
                <w:sz w:val="18"/>
                <w:szCs w:val="18"/>
              </w:rPr>
            </w:pPr>
          </w:p>
          <w:p w14:paraId="22FB89AF" w14:textId="6BC87BD4" w:rsidR="003B0472" w:rsidRDefault="003B0472" w:rsidP="003B0472">
            <w:pPr>
              <w:spacing w:before="20" w:after="20" w:line="240" w:lineRule="auto"/>
              <w:rPr>
                <w:rFonts w:ascii="Arial" w:hAnsi="Arial" w:cs="Arial"/>
                <w:bCs/>
                <w:sz w:val="18"/>
                <w:szCs w:val="18"/>
              </w:rPr>
            </w:pPr>
            <w:r w:rsidRPr="0078733F">
              <w:rPr>
                <w:rFonts w:ascii="Arial" w:hAnsi="Arial" w:cs="Arial"/>
                <w:bCs/>
                <w:i/>
                <w:sz w:val="18"/>
                <w:szCs w:val="18"/>
              </w:rPr>
              <w:lastRenderedPageBreak/>
              <w:t>UPDATE_1</w:t>
            </w:r>
          </w:p>
          <w:p w14:paraId="3541A80D" w14:textId="77777777" w:rsidR="003B0472" w:rsidRDefault="003B0472" w:rsidP="003B0472">
            <w:pPr>
              <w:spacing w:before="20" w:after="20" w:line="240" w:lineRule="auto"/>
              <w:rPr>
                <w:rFonts w:ascii="Arial" w:hAnsi="Arial" w:cs="Arial"/>
                <w:bCs/>
                <w:sz w:val="18"/>
                <w:szCs w:val="18"/>
              </w:rPr>
            </w:pPr>
          </w:p>
          <w:p w14:paraId="08F3BC87" w14:textId="77777777" w:rsidR="003B0472" w:rsidRDefault="003B0472" w:rsidP="003B0472">
            <w:pPr>
              <w:rPr>
                <w:rFonts w:ascii="Arial" w:hAnsi="Arial" w:cs="Arial"/>
                <w:bCs/>
                <w:sz w:val="18"/>
                <w:szCs w:val="18"/>
              </w:rPr>
            </w:pPr>
            <w:r>
              <w:rPr>
                <w:rFonts w:ascii="Arial" w:hAnsi="Arial" w:cs="Arial"/>
                <w:bCs/>
                <w:sz w:val="18"/>
                <w:szCs w:val="18"/>
              </w:rPr>
              <w:t>The only change is to move the text “</w:t>
            </w:r>
            <w:r>
              <w:rPr>
                <w:rFonts w:eastAsia="SimSun" w:hint="eastAsia"/>
                <w:lang w:val="en-US" w:eastAsia="zh-CN"/>
              </w:rPr>
              <w:t>In Rel-20, exposure of sensing results (with or without the sensing contextual information) to support sensing services will be provided by 3GPP core network to enabler layer.</w:t>
            </w:r>
            <w:r>
              <w:rPr>
                <w:rFonts w:ascii="Arial" w:hAnsi="Arial" w:cs="Arial"/>
                <w:bCs/>
                <w:sz w:val="18"/>
                <w:szCs w:val="18"/>
              </w:rPr>
              <w:t xml:space="preserve">” Into 4.x.2 as a NOTE: </w:t>
            </w:r>
          </w:p>
          <w:p w14:paraId="09944038" w14:textId="77777777" w:rsidR="001E1EA6" w:rsidRDefault="001E1EA6" w:rsidP="001E1EA6">
            <w:pPr>
              <w:spacing w:before="20" w:after="20" w:line="240" w:lineRule="auto"/>
              <w:rPr>
                <w:rFonts w:ascii="Arial" w:hAnsi="Arial" w:cs="Arial"/>
                <w:bCs/>
                <w:i/>
                <w:sz w:val="18"/>
                <w:szCs w:val="18"/>
              </w:rPr>
            </w:pPr>
          </w:p>
          <w:p w14:paraId="1770482A"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38A19DCB" w14:textId="094020D6" w:rsidR="001E1EA6" w:rsidRPr="0078733F" w:rsidRDefault="001E1EA6" w:rsidP="003B0472"/>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B2F4F1D" w14:textId="21708284" w:rsidR="003B0472" w:rsidRPr="004E72D2" w:rsidRDefault="004E72D2" w:rsidP="003B0472">
            <w:pPr>
              <w:spacing w:before="20" w:after="20" w:line="240" w:lineRule="auto"/>
              <w:rPr>
                <w:rFonts w:ascii="Arial" w:hAnsi="Arial" w:cs="Arial"/>
                <w:bCs/>
                <w:sz w:val="18"/>
                <w:szCs w:val="18"/>
              </w:rPr>
            </w:pPr>
            <w:r w:rsidRPr="004E72D2">
              <w:rPr>
                <w:rFonts w:ascii="Arial" w:hAnsi="Arial" w:cs="Arial"/>
                <w:bCs/>
                <w:sz w:val="18"/>
                <w:szCs w:val="18"/>
              </w:rPr>
              <w:lastRenderedPageBreak/>
              <w:t>Approved</w:t>
            </w:r>
          </w:p>
        </w:tc>
      </w:tr>
      <w:tr w:rsidR="003B0472" w:rsidRPr="00CF71EC" w14:paraId="1B3EC108" w14:textId="77777777" w:rsidTr="00181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C55343" w14:textId="383399BF" w:rsidR="003B0472" w:rsidRPr="0067550A" w:rsidRDefault="003B0472" w:rsidP="003B0472">
            <w:pPr>
              <w:spacing w:before="20" w:after="20" w:line="240" w:lineRule="auto"/>
              <w:rPr>
                <w:rFonts w:ascii="Arial" w:hAnsi="Arial" w:cs="Arial"/>
                <w:bCs/>
                <w:sz w:val="18"/>
                <w:szCs w:val="18"/>
              </w:rPr>
            </w:pPr>
            <w:hyperlink r:id="rId475" w:history="1">
              <w:r w:rsidRPr="0067550A">
                <w:rPr>
                  <w:rStyle w:val="Hyperlink"/>
                  <w:rFonts w:ascii="Arial" w:hAnsi="Arial" w:cs="Arial"/>
                  <w:bCs/>
                  <w:sz w:val="18"/>
                  <w:szCs w:val="18"/>
                </w:rPr>
                <w:t>S6-253113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017ECC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E2A9E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9C5A6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344312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1F617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0E9FA94"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Revised to S6-253524</w:t>
            </w:r>
          </w:p>
        </w:tc>
      </w:tr>
      <w:tr w:rsidR="003B0472" w:rsidRPr="00CF71EC" w14:paraId="6C4DA17F" w14:textId="77777777" w:rsidTr="00181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1800B66" w14:textId="1E8A4F61" w:rsidR="003B0472" w:rsidRPr="00B14A00" w:rsidRDefault="00B14A00" w:rsidP="003B0472">
            <w:pPr>
              <w:spacing w:before="20" w:after="20" w:line="240" w:lineRule="auto"/>
            </w:pPr>
            <w:hyperlink r:id="rId476" w:history="1">
              <w:r w:rsidRPr="00B14A00">
                <w:rPr>
                  <w:rStyle w:val="Hyperlink"/>
                  <w:rFonts w:ascii="Arial" w:hAnsi="Arial" w:cs="Arial"/>
                  <w:sz w:val="18"/>
                </w:rPr>
                <w:t>S6-253524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422A7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 xml:space="preserve">Key </w:t>
            </w:r>
            <w:proofErr w:type="spellStart"/>
            <w:r w:rsidRPr="00C01032">
              <w:rPr>
                <w:rFonts w:ascii="Arial" w:hAnsi="Arial" w:cs="Arial"/>
                <w:bCs/>
                <w:sz w:val="18"/>
                <w:szCs w:val="18"/>
              </w:rPr>
              <w:t>isse</w:t>
            </w:r>
            <w:proofErr w:type="spellEnd"/>
            <w:r w:rsidRPr="00C01032">
              <w:rPr>
                <w:rFonts w:ascii="Arial" w:hAnsi="Arial" w:cs="Arial"/>
                <w:bCs/>
                <w:sz w:val="18"/>
                <w:szCs w:val="18"/>
              </w:rPr>
              <w:t xml:space="preserve"> of how to assist tracking dynamic UAV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62D11E"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FD6236" w14:textId="77777777" w:rsidR="003B0472" w:rsidRPr="00C01032" w:rsidRDefault="003B0472" w:rsidP="003B0472">
            <w:pPr>
              <w:spacing w:before="20" w:after="20" w:line="240" w:lineRule="auto"/>
              <w:rPr>
                <w:rFonts w:ascii="Arial" w:hAnsi="Arial" w:cs="Arial"/>
                <w:bCs/>
                <w:sz w:val="18"/>
                <w:szCs w:val="18"/>
              </w:rPr>
            </w:pPr>
            <w:proofErr w:type="spellStart"/>
            <w:r w:rsidRPr="00C01032">
              <w:rPr>
                <w:rFonts w:ascii="Arial" w:hAnsi="Arial" w:cs="Arial"/>
                <w:bCs/>
                <w:sz w:val="18"/>
                <w:szCs w:val="18"/>
              </w:rPr>
              <w:t>pCR</w:t>
            </w:r>
            <w:proofErr w:type="spellEnd"/>
          </w:p>
          <w:p w14:paraId="3DAD8430" w14:textId="77777777" w:rsidR="003B0472" w:rsidRPr="00C0103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B505B8" w14:textId="77777777" w:rsidR="003B0472" w:rsidRDefault="003B0472" w:rsidP="003B0472">
            <w:pPr>
              <w:spacing w:before="20" w:after="20" w:line="240" w:lineRule="auto"/>
              <w:rPr>
                <w:rFonts w:ascii="Arial" w:hAnsi="Arial" w:cs="Arial"/>
                <w:bCs/>
                <w:sz w:val="18"/>
                <w:szCs w:val="18"/>
              </w:rPr>
            </w:pPr>
            <w:r w:rsidRPr="00C01032">
              <w:rPr>
                <w:rFonts w:ascii="Arial" w:hAnsi="Arial" w:cs="Arial"/>
                <w:bCs/>
                <w:sz w:val="18"/>
                <w:szCs w:val="18"/>
              </w:rPr>
              <w:t>Revision of S6-253113.</w:t>
            </w:r>
          </w:p>
          <w:p w14:paraId="6DBB9F7C" w14:textId="77777777" w:rsidR="00B14A00" w:rsidRDefault="00B14A00" w:rsidP="00B14A00">
            <w:pPr>
              <w:spacing w:before="20" w:after="20" w:line="240" w:lineRule="auto"/>
              <w:rPr>
                <w:rFonts w:ascii="Arial" w:hAnsi="Arial" w:cs="Arial"/>
                <w:bCs/>
                <w:i/>
                <w:sz w:val="18"/>
                <w:szCs w:val="18"/>
              </w:rPr>
            </w:pPr>
          </w:p>
          <w:p w14:paraId="51E24F8F"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FA94D5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08F937" w14:textId="1C119E96" w:rsidR="003B0472"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Merged to S6-253760</w:t>
            </w:r>
          </w:p>
        </w:tc>
      </w:tr>
      <w:tr w:rsidR="003B0472" w:rsidRPr="00CF71EC" w14:paraId="23FD24F7"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9398244" w14:textId="57D5B57C" w:rsidR="003B0472" w:rsidRPr="0067550A" w:rsidRDefault="003B0472" w:rsidP="003B0472">
            <w:pPr>
              <w:spacing w:before="20" w:after="20" w:line="240" w:lineRule="auto"/>
              <w:rPr>
                <w:rFonts w:ascii="Arial" w:hAnsi="Arial" w:cs="Arial"/>
                <w:bCs/>
                <w:sz w:val="18"/>
                <w:szCs w:val="18"/>
              </w:rPr>
            </w:pPr>
            <w:hyperlink r:id="rId477" w:history="1">
              <w:r w:rsidRPr="0067550A">
                <w:rPr>
                  <w:rStyle w:val="Hyperlink"/>
                  <w:rFonts w:ascii="Arial" w:hAnsi="Arial" w:cs="Arial"/>
                  <w:bCs/>
                  <w:sz w:val="18"/>
                  <w:szCs w:val="18"/>
                </w:rPr>
                <w:t>S6-253114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E4751BB"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Key </w:t>
            </w:r>
            <w:proofErr w:type="spellStart"/>
            <w:r>
              <w:rPr>
                <w:rFonts w:ascii="Arial" w:hAnsi="Arial" w:cs="Arial"/>
                <w:bCs/>
                <w:sz w:val="18"/>
                <w:szCs w:val="18"/>
              </w:rPr>
              <w:t>isse</w:t>
            </w:r>
            <w:proofErr w:type="spellEnd"/>
            <w:r>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17437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84A9A3"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6CB7E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D79DF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D2E08C"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Revised to S6-253525</w:t>
            </w:r>
          </w:p>
        </w:tc>
      </w:tr>
      <w:tr w:rsidR="003B0472" w:rsidRPr="00CF71EC" w14:paraId="5CC1EBE8"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7FE3DC" w14:textId="77777777" w:rsidR="003B0472" w:rsidRPr="00E479E4" w:rsidRDefault="003B0472" w:rsidP="003B0472">
            <w:pPr>
              <w:spacing w:before="20" w:after="20" w:line="240" w:lineRule="auto"/>
            </w:pPr>
            <w:r w:rsidRPr="00E479E4">
              <w:rPr>
                <w:rFonts w:ascii="Arial" w:hAnsi="Arial" w:cs="Arial"/>
                <w:sz w:val="18"/>
              </w:rPr>
              <w:t>S6-253525</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553760"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 xml:space="preserve">Key </w:t>
            </w:r>
            <w:proofErr w:type="spellStart"/>
            <w:r w:rsidRPr="00E479E4">
              <w:rPr>
                <w:rFonts w:ascii="Arial" w:hAnsi="Arial" w:cs="Arial"/>
                <w:bCs/>
                <w:sz w:val="18"/>
                <w:szCs w:val="18"/>
              </w:rPr>
              <w:t>isse</w:t>
            </w:r>
            <w:proofErr w:type="spellEnd"/>
            <w:r w:rsidRPr="00E479E4">
              <w:rPr>
                <w:rFonts w:ascii="Arial" w:hAnsi="Arial" w:cs="Arial"/>
                <w:bCs/>
                <w:sz w:val="18"/>
                <w:szCs w:val="18"/>
              </w:rPr>
              <w:t xml:space="preserve"> of how to enhance DAA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3A5083"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A2FAE59" w14:textId="77777777" w:rsidR="003B0472" w:rsidRPr="00E479E4" w:rsidRDefault="003B0472" w:rsidP="003B0472">
            <w:pPr>
              <w:spacing w:before="20" w:after="20" w:line="240" w:lineRule="auto"/>
              <w:rPr>
                <w:rFonts w:ascii="Arial" w:hAnsi="Arial" w:cs="Arial"/>
                <w:bCs/>
                <w:sz w:val="18"/>
                <w:szCs w:val="18"/>
              </w:rPr>
            </w:pPr>
            <w:proofErr w:type="spellStart"/>
            <w:r w:rsidRPr="00E479E4">
              <w:rPr>
                <w:rFonts w:ascii="Arial" w:hAnsi="Arial" w:cs="Arial"/>
                <w:bCs/>
                <w:sz w:val="18"/>
                <w:szCs w:val="18"/>
              </w:rPr>
              <w:t>pCR</w:t>
            </w:r>
            <w:proofErr w:type="spellEnd"/>
          </w:p>
          <w:p w14:paraId="02405072" w14:textId="77777777" w:rsidR="003B0472" w:rsidRPr="00E479E4"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ADD28" w14:textId="77777777" w:rsidR="003B0472" w:rsidRDefault="003B0472" w:rsidP="003B0472">
            <w:pPr>
              <w:spacing w:before="20" w:after="20" w:line="240" w:lineRule="auto"/>
              <w:rPr>
                <w:rFonts w:ascii="Arial" w:hAnsi="Arial" w:cs="Arial"/>
                <w:bCs/>
                <w:sz w:val="18"/>
                <w:szCs w:val="18"/>
              </w:rPr>
            </w:pPr>
            <w:r w:rsidRPr="00E479E4">
              <w:rPr>
                <w:rFonts w:ascii="Arial" w:hAnsi="Arial" w:cs="Arial"/>
                <w:bCs/>
                <w:sz w:val="18"/>
                <w:szCs w:val="18"/>
              </w:rPr>
              <w:t>Revision of S6-253114.</w:t>
            </w:r>
          </w:p>
          <w:p w14:paraId="50E34D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12D6A9" w14:textId="0D5D3C7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Merged to S6-253526</w:t>
            </w:r>
          </w:p>
        </w:tc>
      </w:tr>
      <w:tr w:rsidR="003B0472" w:rsidRPr="00CF71EC" w14:paraId="499A6957"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840D4F" w14:textId="5758249B" w:rsidR="003B0472" w:rsidRPr="0067550A" w:rsidRDefault="003B0472" w:rsidP="003B0472">
            <w:pPr>
              <w:spacing w:before="20" w:after="20" w:line="240" w:lineRule="auto"/>
              <w:rPr>
                <w:rFonts w:ascii="Arial" w:hAnsi="Arial" w:cs="Arial"/>
                <w:bCs/>
                <w:sz w:val="18"/>
                <w:szCs w:val="18"/>
              </w:rPr>
            </w:pPr>
            <w:hyperlink r:id="rId478" w:history="1">
              <w:r w:rsidRPr="0067550A">
                <w:rPr>
                  <w:rStyle w:val="Hyperlink"/>
                  <w:rFonts w:ascii="Arial" w:hAnsi="Arial" w:cs="Arial"/>
                  <w:bCs/>
                  <w:sz w:val="18"/>
                  <w:szCs w:val="18"/>
                </w:rPr>
                <w:t>S6-253115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FF43FF"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5E0859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1721101"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0325B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3CA827F"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AFD11A3"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Revised to S6-253527</w:t>
            </w:r>
          </w:p>
        </w:tc>
      </w:tr>
      <w:tr w:rsidR="003B0472" w:rsidRPr="00CF71EC" w14:paraId="7DCF575B"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C80140" w14:textId="130F966E" w:rsidR="003B0472" w:rsidRPr="00B14A00" w:rsidRDefault="00B14A00" w:rsidP="003B0472">
            <w:pPr>
              <w:spacing w:before="20" w:after="20" w:line="240" w:lineRule="auto"/>
            </w:pPr>
            <w:hyperlink r:id="rId479" w:history="1">
              <w:r w:rsidRPr="00B14A00">
                <w:rPr>
                  <w:rStyle w:val="Hyperlink"/>
                  <w:rFonts w:ascii="Arial" w:hAnsi="Arial" w:cs="Arial"/>
                  <w:sz w:val="18"/>
                </w:rPr>
                <w:t>S6-253527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E4DB8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8C5A2E0"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066271" w14:textId="77777777" w:rsidR="003B0472" w:rsidRPr="008F2171" w:rsidRDefault="003B0472" w:rsidP="003B0472">
            <w:pPr>
              <w:spacing w:before="20" w:after="20" w:line="240" w:lineRule="auto"/>
              <w:rPr>
                <w:rFonts w:ascii="Arial" w:hAnsi="Arial" w:cs="Arial"/>
                <w:bCs/>
                <w:sz w:val="18"/>
                <w:szCs w:val="18"/>
              </w:rPr>
            </w:pPr>
            <w:proofErr w:type="spellStart"/>
            <w:r w:rsidRPr="008F2171">
              <w:rPr>
                <w:rFonts w:ascii="Arial" w:hAnsi="Arial" w:cs="Arial"/>
                <w:bCs/>
                <w:sz w:val="18"/>
                <w:szCs w:val="18"/>
              </w:rPr>
              <w:t>pCR</w:t>
            </w:r>
            <w:proofErr w:type="spellEnd"/>
          </w:p>
          <w:p w14:paraId="6CFB2E36" w14:textId="77777777" w:rsidR="003B0472" w:rsidRPr="008F2171"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28D16A" w14:textId="77777777" w:rsidR="003B0472" w:rsidRDefault="003B0472" w:rsidP="003B0472">
            <w:pPr>
              <w:spacing w:before="20" w:after="20" w:line="240" w:lineRule="auto"/>
              <w:rPr>
                <w:rFonts w:ascii="Arial" w:hAnsi="Arial" w:cs="Arial"/>
                <w:bCs/>
                <w:sz w:val="18"/>
                <w:szCs w:val="18"/>
              </w:rPr>
            </w:pPr>
            <w:r w:rsidRPr="008F2171">
              <w:rPr>
                <w:rFonts w:ascii="Arial" w:hAnsi="Arial" w:cs="Arial"/>
                <w:bCs/>
                <w:sz w:val="18"/>
                <w:szCs w:val="18"/>
              </w:rPr>
              <w:t>Revision of S6-253115.</w:t>
            </w:r>
          </w:p>
          <w:p w14:paraId="24FBB97F" w14:textId="77777777" w:rsidR="00B14A00" w:rsidRDefault="00B14A00" w:rsidP="00B14A00">
            <w:pPr>
              <w:spacing w:before="20" w:after="20" w:line="240" w:lineRule="auto"/>
              <w:rPr>
                <w:rFonts w:ascii="Arial" w:hAnsi="Arial" w:cs="Arial"/>
                <w:bCs/>
                <w:i/>
                <w:sz w:val="18"/>
                <w:szCs w:val="18"/>
              </w:rPr>
            </w:pPr>
          </w:p>
          <w:p w14:paraId="6807FE66"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67F6C85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71978B" w14:textId="7B163457"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Revised to S6-253776</w:t>
            </w:r>
          </w:p>
        </w:tc>
      </w:tr>
      <w:tr w:rsidR="00B6316A" w:rsidRPr="00CF71EC" w14:paraId="64F120D2"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32D473D" w14:textId="5D377312" w:rsidR="00B6316A" w:rsidRPr="00022AD1" w:rsidRDefault="00022AD1" w:rsidP="003B0472">
            <w:pPr>
              <w:spacing w:before="20" w:after="20" w:line="240" w:lineRule="auto"/>
              <w:rPr>
                <w:rFonts w:ascii="Arial" w:hAnsi="Arial" w:cs="Arial"/>
                <w:sz w:val="18"/>
              </w:rPr>
            </w:pPr>
            <w:hyperlink r:id="rId480" w:history="1">
              <w:r w:rsidRPr="00022AD1">
                <w:rPr>
                  <w:rStyle w:val="Hyperlink"/>
                  <w:rFonts w:ascii="Arial" w:hAnsi="Arial" w:cs="Arial"/>
                  <w:sz w:val="18"/>
                </w:rPr>
                <w:t>S6-253776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B12CE8B" w14:textId="37A806DD"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how to utilize sensing results for HD map in V2X</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B8A8D1A" w14:textId="441C1CFC"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HUAWEI TECHNOLOGIES Co. Ltd. (Lei Chen)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C65A557" w14:textId="77777777" w:rsidR="00B6316A" w:rsidRPr="00B6316A" w:rsidRDefault="00B6316A" w:rsidP="003B0472">
            <w:pPr>
              <w:spacing w:before="20" w:after="20" w:line="240" w:lineRule="auto"/>
              <w:rPr>
                <w:rFonts w:ascii="Arial" w:hAnsi="Arial" w:cs="Arial"/>
                <w:bCs/>
                <w:sz w:val="18"/>
                <w:szCs w:val="18"/>
              </w:rPr>
            </w:pPr>
            <w:proofErr w:type="spellStart"/>
            <w:r w:rsidRPr="00B6316A">
              <w:rPr>
                <w:rFonts w:ascii="Arial" w:hAnsi="Arial" w:cs="Arial"/>
                <w:bCs/>
                <w:sz w:val="18"/>
                <w:szCs w:val="18"/>
              </w:rPr>
              <w:t>pCR</w:t>
            </w:r>
            <w:proofErr w:type="spellEnd"/>
          </w:p>
          <w:p w14:paraId="6D53F9C8" w14:textId="0284C17E"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2840C6E" w14:textId="77777777" w:rsidR="00B6316A" w:rsidRDefault="00B6316A" w:rsidP="00B6316A">
            <w:pPr>
              <w:spacing w:before="20" w:after="20" w:line="240" w:lineRule="auto"/>
              <w:rPr>
                <w:rFonts w:ascii="Arial" w:hAnsi="Arial" w:cs="Arial"/>
                <w:bCs/>
                <w:i/>
                <w:sz w:val="18"/>
                <w:szCs w:val="18"/>
              </w:rPr>
            </w:pPr>
            <w:r w:rsidRPr="00B6316A">
              <w:rPr>
                <w:rFonts w:ascii="Arial" w:hAnsi="Arial" w:cs="Arial"/>
                <w:bCs/>
                <w:sz w:val="18"/>
                <w:szCs w:val="18"/>
              </w:rPr>
              <w:t>Revision of S6-253527.</w:t>
            </w:r>
          </w:p>
          <w:p w14:paraId="5FA4AE8C" w14:textId="492D1B7B"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S6-253115.</w:t>
            </w:r>
          </w:p>
          <w:p w14:paraId="4BC9297E" w14:textId="77777777" w:rsidR="00B6316A" w:rsidRPr="00B6316A" w:rsidRDefault="00B6316A" w:rsidP="00B6316A">
            <w:pPr>
              <w:spacing w:before="20" w:after="20" w:line="240" w:lineRule="auto"/>
              <w:rPr>
                <w:rFonts w:ascii="Arial" w:hAnsi="Arial" w:cs="Arial"/>
                <w:bCs/>
                <w:i/>
                <w:sz w:val="18"/>
                <w:szCs w:val="18"/>
              </w:rPr>
            </w:pPr>
          </w:p>
          <w:p w14:paraId="7F49B18B"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UPDATE_3</w:t>
            </w:r>
          </w:p>
          <w:p w14:paraId="206EDE0C" w14:textId="77777777" w:rsidR="00B6316A" w:rsidRDefault="00B6316A" w:rsidP="003B0472">
            <w:pPr>
              <w:spacing w:before="20" w:after="20" w:line="240" w:lineRule="auto"/>
              <w:rPr>
                <w:rFonts w:ascii="Arial" w:hAnsi="Arial" w:cs="Arial"/>
                <w:bCs/>
                <w:sz w:val="18"/>
                <w:szCs w:val="18"/>
              </w:rPr>
            </w:pPr>
          </w:p>
          <w:p w14:paraId="49A2579B" w14:textId="39FFABCE" w:rsidR="00B6316A" w:rsidRPr="008F2171" w:rsidRDefault="00B6316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407A927" w14:textId="77777777" w:rsidR="00B6316A" w:rsidRPr="00B6316A" w:rsidRDefault="00B6316A" w:rsidP="003B0472">
            <w:pPr>
              <w:spacing w:before="20" w:after="20" w:line="240" w:lineRule="auto"/>
              <w:rPr>
                <w:rFonts w:ascii="Arial" w:hAnsi="Arial" w:cs="Arial"/>
                <w:bCs/>
                <w:sz w:val="18"/>
                <w:szCs w:val="18"/>
              </w:rPr>
            </w:pPr>
          </w:p>
        </w:tc>
      </w:tr>
      <w:tr w:rsidR="003B0472" w:rsidRPr="00CF71EC" w14:paraId="5DDC504C"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657302E" w14:textId="6FF4EC92" w:rsidR="003B0472" w:rsidRPr="0067550A" w:rsidRDefault="003B0472" w:rsidP="003B0472">
            <w:pPr>
              <w:spacing w:before="20" w:after="20" w:line="240" w:lineRule="auto"/>
              <w:rPr>
                <w:rFonts w:ascii="Arial" w:hAnsi="Arial" w:cs="Arial"/>
                <w:bCs/>
                <w:sz w:val="18"/>
                <w:szCs w:val="18"/>
              </w:rPr>
            </w:pPr>
            <w:hyperlink r:id="rId481" w:history="1">
              <w:r w:rsidRPr="0067550A">
                <w:rPr>
                  <w:rStyle w:val="Hyperlink"/>
                  <w:rFonts w:ascii="Arial" w:hAnsi="Arial" w:cs="Arial"/>
                  <w:bCs/>
                  <w:sz w:val="18"/>
                  <w:szCs w:val="18"/>
                </w:rPr>
                <w:t>S6-253178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9E005F1"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50AEF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C5601D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A917E7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AAD10D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6AF23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Revised to S6-253528</w:t>
            </w:r>
          </w:p>
        </w:tc>
      </w:tr>
      <w:tr w:rsidR="003B0472" w:rsidRPr="00CF71EC" w14:paraId="1FC3583F"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80165B9" w14:textId="52EA6898" w:rsidR="003B0472" w:rsidRPr="007144A7" w:rsidRDefault="003B0472" w:rsidP="003B0472">
            <w:pPr>
              <w:spacing w:before="20" w:after="20" w:line="240" w:lineRule="auto"/>
            </w:pPr>
            <w:hyperlink r:id="rId482" w:history="1">
              <w:r w:rsidRPr="007144A7">
                <w:rPr>
                  <w:rStyle w:val="Hyperlink"/>
                  <w:rFonts w:ascii="Arial" w:hAnsi="Arial" w:cs="Arial"/>
                  <w:sz w:val="18"/>
                </w:rPr>
                <w:t>S6-253528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8A85C8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DF347BF"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914188B" w14:textId="77777777" w:rsidR="003B0472" w:rsidRPr="007A2003" w:rsidRDefault="003B0472" w:rsidP="003B0472">
            <w:pPr>
              <w:spacing w:before="20" w:after="20" w:line="240" w:lineRule="auto"/>
              <w:rPr>
                <w:rFonts w:ascii="Arial" w:hAnsi="Arial" w:cs="Arial"/>
                <w:bCs/>
                <w:sz w:val="18"/>
                <w:szCs w:val="18"/>
              </w:rPr>
            </w:pPr>
            <w:proofErr w:type="spellStart"/>
            <w:r w:rsidRPr="007A2003">
              <w:rPr>
                <w:rFonts w:ascii="Arial" w:hAnsi="Arial" w:cs="Arial"/>
                <w:bCs/>
                <w:sz w:val="18"/>
                <w:szCs w:val="18"/>
              </w:rPr>
              <w:t>pCR</w:t>
            </w:r>
            <w:proofErr w:type="spellEnd"/>
          </w:p>
          <w:p w14:paraId="22FE6224"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407CA29" w14:textId="77777777" w:rsidR="003B0472"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Revision of S6-253178.</w:t>
            </w:r>
          </w:p>
          <w:p w14:paraId="7B98E0F6" w14:textId="77777777" w:rsidR="003B0472" w:rsidRDefault="003B0472" w:rsidP="003B0472">
            <w:pPr>
              <w:spacing w:before="20" w:after="20" w:line="240" w:lineRule="auto"/>
              <w:rPr>
                <w:rFonts w:ascii="Arial" w:hAnsi="Arial" w:cs="Arial"/>
                <w:bCs/>
                <w:sz w:val="18"/>
                <w:szCs w:val="18"/>
              </w:rPr>
            </w:pPr>
          </w:p>
          <w:p w14:paraId="09E33A86" w14:textId="32FB357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D48DFEC" w14:textId="42FE9E79" w:rsidR="003B0472"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Revised to S6-253759</w:t>
            </w:r>
          </w:p>
        </w:tc>
      </w:tr>
      <w:tr w:rsidR="00796B39" w:rsidRPr="00CF71EC" w14:paraId="0253DE19"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F8D4AAA" w14:textId="1439EC9C" w:rsidR="00796B39" w:rsidRPr="00022AD1" w:rsidRDefault="00022AD1" w:rsidP="003B0472">
            <w:pPr>
              <w:spacing w:before="20" w:after="20" w:line="240" w:lineRule="auto"/>
            </w:pPr>
            <w:hyperlink r:id="rId483" w:history="1">
              <w:r w:rsidRPr="00022AD1">
                <w:rPr>
                  <w:rStyle w:val="Hyperlink"/>
                  <w:rFonts w:ascii="Arial" w:hAnsi="Arial" w:cs="Arial"/>
                  <w:sz w:val="18"/>
                </w:rPr>
                <w:t>S6-253759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A763872" w14:textId="42007509" w:rsidR="00796B39"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Key Issue: Application enabler support for sensing requirements representation and result exposure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4603B58" w14:textId="2696C4F8" w:rsidR="00796B39"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ETRI (Jong-Hwa Yi)</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DE7B442" w14:textId="77777777" w:rsidR="00796B39" w:rsidRPr="00796B39" w:rsidRDefault="00796B39" w:rsidP="003B0472">
            <w:pPr>
              <w:spacing w:before="20" w:after="20" w:line="240" w:lineRule="auto"/>
              <w:rPr>
                <w:rFonts w:ascii="Arial" w:hAnsi="Arial" w:cs="Arial"/>
                <w:bCs/>
                <w:sz w:val="18"/>
                <w:szCs w:val="18"/>
              </w:rPr>
            </w:pPr>
            <w:proofErr w:type="spellStart"/>
            <w:r w:rsidRPr="00796B39">
              <w:rPr>
                <w:rFonts w:ascii="Arial" w:hAnsi="Arial" w:cs="Arial"/>
                <w:bCs/>
                <w:sz w:val="18"/>
                <w:szCs w:val="18"/>
              </w:rPr>
              <w:t>pCR</w:t>
            </w:r>
            <w:proofErr w:type="spellEnd"/>
          </w:p>
          <w:p w14:paraId="4AD14ED9" w14:textId="7CFB1DC4" w:rsidR="00796B39"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460708B" w14:textId="77777777" w:rsidR="00796B39" w:rsidRDefault="00796B39" w:rsidP="00796B39">
            <w:pPr>
              <w:spacing w:before="20" w:after="20" w:line="240" w:lineRule="auto"/>
              <w:rPr>
                <w:rFonts w:ascii="Arial" w:hAnsi="Arial" w:cs="Arial"/>
                <w:bCs/>
                <w:i/>
                <w:sz w:val="18"/>
                <w:szCs w:val="18"/>
              </w:rPr>
            </w:pPr>
            <w:r w:rsidRPr="00796B39">
              <w:rPr>
                <w:rFonts w:ascii="Arial" w:hAnsi="Arial" w:cs="Arial"/>
                <w:bCs/>
                <w:sz w:val="18"/>
                <w:szCs w:val="18"/>
              </w:rPr>
              <w:t>Revision of S6-253528.</w:t>
            </w:r>
          </w:p>
          <w:p w14:paraId="5EC67185" w14:textId="4AFF6F5F" w:rsidR="00796B39" w:rsidRPr="00796B39" w:rsidRDefault="00796B39" w:rsidP="00796B39">
            <w:pPr>
              <w:spacing w:before="20" w:after="20" w:line="240" w:lineRule="auto"/>
              <w:rPr>
                <w:rFonts w:ascii="Arial" w:hAnsi="Arial" w:cs="Arial"/>
                <w:bCs/>
                <w:i/>
                <w:sz w:val="18"/>
                <w:szCs w:val="18"/>
              </w:rPr>
            </w:pPr>
            <w:r w:rsidRPr="00796B39">
              <w:rPr>
                <w:rFonts w:ascii="Arial" w:hAnsi="Arial" w:cs="Arial"/>
                <w:bCs/>
                <w:i/>
                <w:sz w:val="18"/>
                <w:szCs w:val="18"/>
              </w:rPr>
              <w:t>Revision of S6-253178.</w:t>
            </w:r>
          </w:p>
          <w:p w14:paraId="7DFDD2FB" w14:textId="77777777" w:rsidR="00796B39" w:rsidRPr="00796B39" w:rsidRDefault="00796B39" w:rsidP="00796B39">
            <w:pPr>
              <w:spacing w:before="20" w:after="20" w:line="240" w:lineRule="auto"/>
              <w:rPr>
                <w:rFonts w:ascii="Arial" w:hAnsi="Arial" w:cs="Arial"/>
                <w:bCs/>
                <w:i/>
                <w:sz w:val="18"/>
                <w:szCs w:val="18"/>
              </w:rPr>
            </w:pPr>
          </w:p>
          <w:p w14:paraId="6DC5DD29" w14:textId="0D93D4F5" w:rsidR="00796B39" w:rsidRDefault="00796B39" w:rsidP="00796B39">
            <w:pPr>
              <w:spacing w:before="20" w:after="20" w:line="240" w:lineRule="auto"/>
              <w:rPr>
                <w:rFonts w:ascii="Arial" w:hAnsi="Arial" w:cs="Arial"/>
                <w:bCs/>
                <w:sz w:val="18"/>
                <w:szCs w:val="18"/>
              </w:rPr>
            </w:pPr>
            <w:r w:rsidRPr="00796B39">
              <w:rPr>
                <w:rFonts w:ascii="Arial" w:hAnsi="Arial" w:cs="Arial"/>
                <w:bCs/>
                <w:i/>
                <w:sz w:val="18"/>
                <w:szCs w:val="18"/>
              </w:rPr>
              <w:t>UPDATE_2</w:t>
            </w:r>
          </w:p>
          <w:p w14:paraId="5ACAB74B" w14:textId="48B1F30C" w:rsidR="00796B39" w:rsidRPr="007A2003" w:rsidRDefault="00796B39"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DE697A2" w14:textId="77777777" w:rsidR="00796B39" w:rsidRPr="00796B39" w:rsidRDefault="00796B39" w:rsidP="003B0472">
            <w:pPr>
              <w:spacing w:before="20" w:after="20" w:line="240" w:lineRule="auto"/>
              <w:rPr>
                <w:rFonts w:ascii="Arial" w:hAnsi="Arial" w:cs="Arial"/>
                <w:bCs/>
                <w:sz w:val="18"/>
                <w:szCs w:val="18"/>
              </w:rPr>
            </w:pPr>
          </w:p>
        </w:tc>
      </w:tr>
      <w:tr w:rsidR="003B0472" w:rsidRPr="00CF71EC" w14:paraId="461CC7BD"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41D37F0" w14:textId="6A27B02C" w:rsidR="003B0472" w:rsidRPr="0067550A" w:rsidRDefault="003B0472" w:rsidP="003B0472">
            <w:pPr>
              <w:spacing w:before="20" w:after="20" w:line="240" w:lineRule="auto"/>
              <w:rPr>
                <w:rFonts w:ascii="Arial" w:hAnsi="Arial" w:cs="Arial"/>
                <w:bCs/>
                <w:sz w:val="18"/>
                <w:szCs w:val="18"/>
              </w:rPr>
            </w:pPr>
            <w:hyperlink r:id="rId484" w:history="1">
              <w:r w:rsidRPr="0067550A">
                <w:rPr>
                  <w:rStyle w:val="Hyperlink"/>
                  <w:rFonts w:ascii="Arial" w:hAnsi="Arial" w:cs="Arial"/>
                  <w:bCs/>
                  <w:sz w:val="18"/>
                  <w:szCs w:val="18"/>
                </w:rPr>
                <w:t>S6-253210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FF7BDD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E3BB2A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41BC0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BD7796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459B0AD"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FDB962C"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Revised to S6-253520</w:t>
            </w:r>
          </w:p>
        </w:tc>
      </w:tr>
      <w:tr w:rsidR="003B0472" w:rsidRPr="00CF71EC" w14:paraId="4F9D645C"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9276883" w14:textId="2AFDFA88" w:rsidR="003B0472" w:rsidRPr="007144A7" w:rsidRDefault="003B0472" w:rsidP="003B0472">
            <w:pPr>
              <w:spacing w:before="20" w:after="20" w:line="240" w:lineRule="auto"/>
            </w:pPr>
            <w:hyperlink r:id="rId485" w:history="1">
              <w:r w:rsidRPr="007144A7">
                <w:rPr>
                  <w:rStyle w:val="Hyperlink"/>
                  <w:rFonts w:ascii="Arial" w:hAnsi="Arial" w:cs="Arial"/>
                  <w:sz w:val="18"/>
                </w:rPr>
                <w:t>S6-253520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7E15509" w14:textId="77777777" w:rsidR="003B0472" w:rsidRPr="00577BB1" w:rsidRDefault="003B0472" w:rsidP="003B0472">
            <w:pPr>
              <w:spacing w:before="20" w:after="20" w:line="240" w:lineRule="auto"/>
              <w:rPr>
                <w:rFonts w:ascii="Arial" w:hAnsi="Arial" w:cs="Arial"/>
                <w:bCs/>
                <w:sz w:val="18"/>
                <w:szCs w:val="18"/>
                <w:lang w:val="nb-NO"/>
              </w:rPr>
            </w:pPr>
            <w:r w:rsidRPr="00577BB1">
              <w:rPr>
                <w:rFonts w:ascii="Arial" w:hAnsi="Arial" w:cs="Arial"/>
                <w:bCs/>
                <w:sz w:val="18"/>
                <w:szCs w:val="18"/>
                <w:lang w:val="nb-NO"/>
              </w:rPr>
              <w:t>FS_SensingAPP_pCR_TR skeleton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A88263D"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42FE88C" w14:textId="77777777" w:rsidR="003B0472" w:rsidRPr="00577BB1" w:rsidRDefault="003B0472" w:rsidP="003B0472">
            <w:pPr>
              <w:spacing w:before="20" w:after="20" w:line="240" w:lineRule="auto"/>
              <w:rPr>
                <w:rFonts w:ascii="Arial" w:hAnsi="Arial" w:cs="Arial"/>
                <w:bCs/>
                <w:sz w:val="18"/>
                <w:szCs w:val="18"/>
              </w:rPr>
            </w:pPr>
            <w:proofErr w:type="spellStart"/>
            <w:r w:rsidRPr="00577BB1">
              <w:rPr>
                <w:rFonts w:ascii="Arial" w:hAnsi="Arial" w:cs="Arial"/>
                <w:bCs/>
                <w:sz w:val="18"/>
                <w:szCs w:val="18"/>
              </w:rPr>
              <w:t>pCR</w:t>
            </w:r>
            <w:proofErr w:type="spellEnd"/>
          </w:p>
          <w:p w14:paraId="4CF91C66"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C35138" w14:textId="77777777" w:rsidR="003B0472"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Revision of S6-253210.</w:t>
            </w:r>
          </w:p>
          <w:p w14:paraId="75A727D7" w14:textId="77777777" w:rsidR="003B0472" w:rsidRDefault="003B0472" w:rsidP="003B0472">
            <w:pPr>
              <w:spacing w:before="20" w:after="20" w:line="240" w:lineRule="auto"/>
              <w:rPr>
                <w:rFonts w:ascii="Arial" w:hAnsi="Arial" w:cs="Arial"/>
                <w:bCs/>
                <w:sz w:val="18"/>
                <w:szCs w:val="18"/>
              </w:rPr>
            </w:pPr>
          </w:p>
          <w:p w14:paraId="5F0F94DA" w14:textId="28B04D2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73CE6248" w14:textId="0424E3AD" w:rsidR="003B0472"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Approved</w:t>
            </w:r>
          </w:p>
        </w:tc>
      </w:tr>
      <w:tr w:rsidR="003B0472" w:rsidRPr="00CF71EC" w14:paraId="1FC02F36"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41FEF2B" w14:textId="100D2B6C" w:rsidR="003B0472" w:rsidRPr="0067550A" w:rsidRDefault="003B0472" w:rsidP="003B0472">
            <w:pPr>
              <w:spacing w:before="20" w:after="20" w:line="240" w:lineRule="auto"/>
              <w:rPr>
                <w:rFonts w:ascii="Arial" w:hAnsi="Arial" w:cs="Arial"/>
                <w:bCs/>
                <w:sz w:val="18"/>
                <w:szCs w:val="18"/>
              </w:rPr>
            </w:pPr>
            <w:hyperlink r:id="rId486" w:history="1">
              <w:r w:rsidRPr="0067550A">
                <w:rPr>
                  <w:rStyle w:val="Hyperlink"/>
                  <w:rFonts w:ascii="Arial" w:hAnsi="Arial" w:cs="Arial"/>
                  <w:bCs/>
                  <w:sz w:val="18"/>
                  <w:szCs w:val="18"/>
                </w:rPr>
                <w:t>S6-253211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2724FB"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0C27B4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0009202"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EE458C"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EED82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8E68D1B"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Revised to S6-253521</w:t>
            </w:r>
          </w:p>
        </w:tc>
      </w:tr>
      <w:tr w:rsidR="003B0472" w:rsidRPr="00CF71EC" w14:paraId="798160CB"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2ADFDB66" w14:textId="5B149175" w:rsidR="003B0472" w:rsidRPr="007144A7" w:rsidRDefault="003B0472" w:rsidP="003B0472">
            <w:pPr>
              <w:spacing w:before="20" w:after="20" w:line="240" w:lineRule="auto"/>
            </w:pPr>
            <w:hyperlink r:id="rId487" w:history="1">
              <w:r w:rsidRPr="007144A7">
                <w:rPr>
                  <w:rStyle w:val="Hyperlink"/>
                  <w:rFonts w:ascii="Arial" w:hAnsi="Arial" w:cs="Arial"/>
                  <w:sz w:val="18"/>
                </w:rPr>
                <w:t>S6-253521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8F0950B" w14:textId="77777777" w:rsidR="003B0472" w:rsidRPr="00FE5E16" w:rsidRDefault="003B0472" w:rsidP="003B0472">
            <w:pPr>
              <w:spacing w:before="20" w:after="20" w:line="240" w:lineRule="auto"/>
              <w:rPr>
                <w:rFonts w:ascii="Arial" w:hAnsi="Arial" w:cs="Arial"/>
                <w:bCs/>
                <w:sz w:val="18"/>
                <w:szCs w:val="18"/>
              </w:rPr>
            </w:pPr>
            <w:proofErr w:type="spellStart"/>
            <w:r w:rsidRPr="00FE5E16">
              <w:rPr>
                <w:rFonts w:ascii="Arial" w:hAnsi="Arial" w:cs="Arial"/>
                <w:bCs/>
                <w:sz w:val="18"/>
                <w:szCs w:val="18"/>
              </w:rPr>
              <w:t>FS_SensingAPP_pCR_Scope</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092C1A7"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91C0AC5" w14:textId="77777777" w:rsidR="003B0472" w:rsidRPr="00FE5E16" w:rsidRDefault="003B0472" w:rsidP="003B0472">
            <w:pPr>
              <w:spacing w:before="20" w:after="20" w:line="240" w:lineRule="auto"/>
              <w:rPr>
                <w:rFonts w:ascii="Arial" w:hAnsi="Arial" w:cs="Arial"/>
                <w:bCs/>
                <w:sz w:val="18"/>
                <w:szCs w:val="18"/>
              </w:rPr>
            </w:pPr>
            <w:proofErr w:type="spellStart"/>
            <w:r w:rsidRPr="00FE5E16">
              <w:rPr>
                <w:rFonts w:ascii="Arial" w:hAnsi="Arial" w:cs="Arial"/>
                <w:bCs/>
                <w:sz w:val="18"/>
                <w:szCs w:val="18"/>
              </w:rPr>
              <w:t>pCR</w:t>
            </w:r>
            <w:proofErr w:type="spellEnd"/>
          </w:p>
          <w:p w14:paraId="53D5FF02"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53A4C897" w14:textId="77777777" w:rsidR="003B0472"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Revision of S6-253211.</w:t>
            </w:r>
          </w:p>
          <w:p w14:paraId="1CA2E6FB" w14:textId="77777777" w:rsidR="003B0472" w:rsidRDefault="003B0472" w:rsidP="003B0472">
            <w:pPr>
              <w:spacing w:before="20" w:after="20" w:line="240" w:lineRule="auto"/>
              <w:rPr>
                <w:rFonts w:ascii="Arial" w:hAnsi="Arial" w:cs="Arial"/>
                <w:bCs/>
                <w:sz w:val="18"/>
                <w:szCs w:val="18"/>
              </w:rPr>
            </w:pPr>
          </w:p>
          <w:p w14:paraId="73B03307" w14:textId="3083F03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9A27C25" w14:textId="2ED5AB2F" w:rsidR="003B0472"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Approved</w:t>
            </w:r>
          </w:p>
        </w:tc>
      </w:tr>
      <w:tr w:rsidR="003B0472" w:rsidRPr="00CF71EC" w14:paraId="7F6DC1A2"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6B4547" w14:textId="7C29A266" w:rsidR="003B0472" w:rsidRPr="0067550A" w:rsidRDefault="003B0472" w:rsidP="003B0472">
            <w:pPr>
              <w:spacing w:before="20" w:after="20" w:line="240" w:lineRule="auto"/>
              <w:rPr>
                <w:rFonts w:ascii="Arial" w:hAnsi="Arial" w:cs="Arial"/>
                <w:bCs/>
                <w:sz w:val="18"/>
                <w:szCs w:val="18"/>
              </w:rPr>
            </w:pPr>
            <w:hyperlink r:id="rId488" w:history="1">
              <w:r w:rsidRPr="0067550A">
                <w:rPr>
                  <w:rStyle w:val="Hyperlink"/>
                  <w:rFonts w:ascii="Arial" w:hAnsi="Arial" w:cs="Arial"/>
                  <w:bCs/>
                  <w:sz w:val="18"/>
                  <w:szCs w:val="18"/>
                </w:rPr>
                <w:t>S6-253212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54DA69B"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FS_SensingAPP_pCR</w:t>
            </w:r>
            <w:proofErr w:type="spellEnd"/>
            <w:r>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D853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EC6107"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D531F6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8E8DF2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C4C2B1"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Revised to S6-253522</w:t>
            </w:r>
          </w:p>
        </w:tc>
      </w:tr>
      <w:tr w:rsidR="003B0472" w:rsidRPr="00CF71EC" w14:paraId="22C18D17" w14:textId="77777777" w:rsidTr="00796B39">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0AA730A" w14:textId="34ED6B30" w:rsidR="003B0472" w:rsidRPr="007144A7" w:rsidRDefault="003B0472" w:rsidP="003B0472">
            <w:pPr>
              <w:spacing w:before="20" w:after="20" w:line="240" w:lineRule="auto"/>
            </w:pPr>
            <w:hyperlink r:id="rId489" w:history="1">
              <w:r w:rsidRPr="007144A7">
                <w:rPr>
                  <w:rStyle w:val="Hyperlink"/>
                  <w:rFonts w:ascii="Arial" w:hAnsi="Arial" w:cs="Arial"/>
                  <w:sz w:val="18"/>
                </w:rPr>
                <w:t>S6-253522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60C24F8" w14:textId="77777777" w:rsidR="003B0472" w:rsidRPr="009578E3" w:rsidRDefault="003B0472" w:rsidP="003B0472">
            <w:pPr>
              <w:spacing w:before="20" w:after="20" w:line="240" w:lineRule="auto"/>
              <w:rPr>
                <w:rFonts w:ascii="Arial" w:hAnsi="Arial" w:cs="Arial"/>
                <w:bCs/>
                <w:sz w:val="18"/>
                <w:szCs w:val="18"/>
              </w:rPr>
            </w:pPr>
            <w:proofErr w:type="spellStart"/>
            <w:r w:rsidRPr="009578E3">
              <w:rPr>
                <w:rFonts w:ascii="Arial" w:hAnsi="Arial" w:cs="Arial"/>
                <w:bCs/>
                <w:sz w:val="18"/>
                <w:szCs w:val="18"/>
              </w:rPr>
              <w:t>FS_SensingAPP_pCR</w:t>
            </w:r>
            <w:proofErr w:type="spellEnd"/>
            <w:r w:rsidRPr="009578E3">
              <w:rPr>
                <w:rFonts w:ascii="Arial" w:hAnsi="Arial" w:cs="Arial"/>
                <w:bCs/>
                <w:sz w:val="18"/>
                <w:szCs w:val="18"/>
              </w:rPr>
              <w:t>_ definitions of terms and abbreviations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AF30BDE"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091B3252" w14:textId="77777777" w:rsidR="003B0472" w:rsidRPr="009578E3" w:rsidRDefault="003B0472" w:rsidP="003B0472">
            <w:pPr>
              <w:spacing w:before="20" w:after="20" w:line="240" w:lineRule="auto"/>
              <w:rPr>
                <w:rFonts w:ascii="Arial" w:hAnsi="Arial" w:cs="Arial"/>
                <w:bCs/>
                <w:sz w:val="18"/>
                <w:szCs w:val="18"/>
              </w:rPr>
            </w:pPr>
            <w:proofErr w:type="spellStart"/>
            <w:r w:rsidRPr="009578E3">
              <w:rPr>
                <w:rFonts w:ascii="Arial" w:hAnsi="Arial" w:cs="Arial"/>
                <w:bCs/>
                <w:sz w:val="18"/>
                <w:szCs w:val="18"/>
              </w:rPr>
              <w:t>pCR</w:t>
            </w:r>
            <w:proofErr w:type="spellEnd"/>
          </w:p>
          <w:p w14:paraId="73663234" w14:textId="77777777" w:rsidR="003B0472" w:rsidRPr="009578E3"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32A0DA7F" w14:textId="77777777" w:rsidR="003B0472" w:rsidRDefault="003B0472" w:rsidP="003B0472">
            <w:pPr>
              <w:spacing w:before="20" w:after="20" w:line="240" w:lineRule="auto"/>
              <w:rPr>
                <w:rFonts w:ascii="Arial" w:hAnsi="Arial" w:cs="Arial"/>
                <w:bCs/>
                <w:sz w:val="18"/>
                <w:szCs w:val="18"/>
              </w:rPr>
            </w:pPr>
            <w:r w:rsidRPr="009578E3">
              <w:rPr>
                <w:rFonts w:ascii="Arial" w:hAnsi="Arial" w:cs="Arial"/>
                <w:bCs/>
                <w:sz w:val="18"/>
                <w:szCs w:val="18"/>
              </w:rPr>
              <w:t>Revision of S6-253212.</w:t>
            </w:r>
          </w:p>
          <w:p w14:paraId="15877299" w14:textId="77777777" w:rsidR="003B0472" w:rsidRDefault="003B0472" w:rsidP="003B0472">
            <w:pPr>
              <w:spacing w:before="20" w:after="20" w:line="240" w:lineRule="auto"/>
              <w:rPr>
                <w:rFonts w:ascii="Arial" w:hAnsi="Arial" w:cs="Arial"/>
                <w:bCs/>
                <w:sz w:val="18"/>
                <w:szCs w:val="18"/>
              </w:rPr>
            </w:pPr>
          </w:p>
          <w:p w14:paraId="5FEAF94D" w14:textId="08440AC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546ADD88" w14:textId="1210BD2A" w:rsidR="003B0472" w:rsidRPr="00796B39" w:rsidRDefault="00796B39" w:rsidP="003B0472">
            <w:pPr>
              <w:spacing w:before="20" w:after="20" w:line="240" w:lineRule="auto"/>
              <w:rPr>
                <w:rFonts w:ascii="Arial" w:hAnsi="Arial" w:cs="Arial"/>
                <w:bCs/>
                <w:sz w:val="18"/>
                <w:szCs w:val="18"/>
              </w:rPr>
            </w:pPr>
            <w:r w:rsidRPr="00796B39">
              <w:rPr>
                <w:rFonts w:ascii="Arial" w:hAnsi="Arial" w:cs="Arial"/>
                <w:bCs/>
                <w:sz w:val="18"/>
                <w:szCs w:val="18"/>
              </w:rPr>
              <w:t>Approved</w:t>
            </w:r>
          </w:p>
        </w:tc>
      </w:tr>
      <w:tr w:rsidR="003B0472" w:rsidRPr="00CF71EC" w14:paraId="1DB9B0F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4E674C" w14:textId="1208D4AD" w:rsidR="003B0472" w:rsidRPr="0067550A" w:rsidRDefault="003B0472" w:rsidP="003B0472">
            <w:pPr>
              <w:spacing w:before="20" w:after="20" w:line="240" w:lineRule="auto"/>
              <w:rPr>
                <w:rFonts w:ascii="Arial" w:hAnsi="Arial" w:cs="Arial"/>
                <w:bCs/>
                <w:sz w:val="18"/>
                <w:szCs w:val="18"/>
              </w:rPr>
            </w:pPr>
            <w:hyperlink r:id="rId490" w:history="1">
              <w:r w:rsidRPr="0067550A">
                <w:rPr>
                  <w:rStyle w:val="Hyperlink"/>
                  <w:rFonts w:ascii="Arial" w:hAnsi="Arial" w:cs="Arial"/>
                  <w:bCs/>
                  <w:sz w:val="18"/>
                  <w:szCs w:val="18"/>
                </w:rPr>
                <w:t>S6-253213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DB47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Key Issue on support enhancements to application enablement services by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6000D5"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(Wei Luo)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0CC48A"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6DCE82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3C404E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1FCE3BD" w14:textId="77777777" w:rsidR="003B0472" w:rsidRPr="007A2003" w:rsidRDefault="003B0472" w:rsidP="003B0472">
            <w:pPr>
              <w:spacing w:before="20" w:after="20" w:line="240" w:lineRule="auto"/>
              <w:rPr>
                <w:rFonts w:ascii="Arial" w:hAnsi="Arial" w:cs="Arial"/>
                <w:bCs/>
                <w:sz w:val="18"/>
                <w:szCs w:val="18"/>
              </w:rPr>
            </w:pPr>
            <w:r w:rsidRPr="007A2003">
              <w:rPr>
                <w:rFonts w:ascii="Arial" w:hAnsi="Arial" w:cs="Arial"/>
                <w:bCs/>
                <w:sz w:val="18"/>
                <w:szCs w:val="18"/>
              </w:rPr>
              <w:t>Merged to S6-253528</w:t>
            </w:r>
          </w:p>
        </w:tc>
      </w:tr>
      <w:tr w:rsidR="003B0472" w:rsidRPr="00CF71EC" w14:paraId="713CD85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C79FE4" w14:textId="42E566C1" w:rsidR="003B0472" w:rsidRPr="0067550A" w:rsidRDefault="003B0472" w:rsidP="003B0472">
            <w:pPr>
              <w:spacing w:before="20" w:after="20" w:line="240" w:lineRule="auto"/>
              <w:rPr>
                <w:rFonts w:ascii="Arial" w:hAnsi="Arial" w:cs="Arial"/>
                <w:bCs/>
                <w:sz w:val="18"/>
                <w:szCs w:val="18"/>
              </w:rPr>
            </w:pPr>
            <w:hyperlink r:id="rId491" w:history="1">
              <w:r w:rsidRPr="0067550A">
                <w:rPr>
                  <w:rStyle w:val="Hyperlink"/>
                  <w:rFonts w:ascii="Arial" w:hAnsi="Arial" w:cs="Arial"/>
                  <w:bCs/>
                  <w:sz w:val="18"/>
                  <w:szCs w:val="18"/>
                </w:rPr>
                <w:t>S6-253216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04DE0B2"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TR-skeleton_23_700_15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B1D1AD"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EC5987C"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77C78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2F6BD3"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48644E" w14:textId="77777777" w:rsidR="003B0472" w:rsidRPr="00577BB1" w:rsidRDefault="003B0472" w:rsidP="003B0472">
            <w:pPr>
              <w:spacing w:before="20" w:after="20" w:line="240" w:lineRule="auto"/>
              <w:rPr>
                <w:rFonts w:ascii="Arial" w:hAnsi="Arial" w:cs="Arial"/>
                <w:bCs/>
                <w:sz w:val="18"/>
                <w:szCs w:val="18"/>
              </w:rPr>
            </w:pPr>
            <w:r w:rsidRPr="00577BB1">
              <w:rPr>
                <w:rFonts w:ascii="Arial" w:hAnsi="Arial" w:cs="Arial"/>
                <w:bCs/>
                <w:sz w:val="18"/>
                <w:szCs w:val="18"/>
              </w:rPr>
              <w:t>Merged to S6-253520</w:t>
            </w:r>
          </w:p>
        </w:tc>
      </w:tr>
      <w:tr w:rsidR="003B0472" w:rsidRPr="00CF71EC" w14:paraId="451F72A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644001B" w14:textId="7953805F" w:rsidR="003B0472" w:rsidRPr="0067550A" w:rsidRDefault="003B0472" w:rsidP="003B0472">
            <w:pPr>
              <w:spacing w:before="20" w:after="20" w:line="240" w:lineRule="auto"/>
              <w:rPr>
                <w:rFonts w:ascii="Arial" w:hAnsi="Arial" w:cs="Arial"/>
                <w:bCs/>
                <w:sz w:val="18"/>
                <w:szCs w:val="18"/>
              </w:rPr>
            </w:pPr>
            <w:hyperlink r:id="rId492" w:history="1">
              <w:r w:rsidRPr="0067550A">
                <w:rPr>
                  <w:rStyle w:val="Hyperlink"/>
                  <w:rFonts w:ascii="Arial" w:hAnsi="Arial" w:cs="Arial"/>
                  <w:bCs/>
                  <w:sz w:val="18"/>
                  <w:szCs w:val="18"/>
                </w:rPr>
                <w:t>S6-253217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C4F3BC"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scope of 23_700_15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C74AA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882DA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64C4D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857BE9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9379A18" w14:textId="77777777" w:rsidR="003B0472" w:rsidRPr="00FE5E16" w:rsidRDefault="003B0472" w:rsidP="003B0472">
            <w:pPr>
              <w:spacing w:before="20" w:after="20" w:line="240" w:lineRule="auto"/>
              <w:rPr>
                <w:rFonts w:ascii="Arial" w:hAnsi="Arial" w:cs="Arial"/>
                <w:bCs/>
                <w:sz w:val="18"/>
                <w:szCs w:val="18"/>
              </w:rPr>
            </w:pPr>
            <w:r w:rsidRPr="00FE5E16">
              <w:rPr>
                <w:rFonts w:ascii="Arial" w:hAnsi="Arial" w:cs="Arial"/>
                <w:bCs/>
                <w:sz w:val="18"/>
                <w:szCs w:val="18"/>
              </w:rPr>
              <w:t>Merged to S6-253521</w:t>
            </w:r>
          </w:p>
        </w:tc>
      </w:tr>
      <w:tr w:rsidR="003B0472" w:rsidRPr="00CF71EC" w14:paraId="0E916C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7DFB4E" w14:textId="5ECC3FEF" w:rsidR="003B0472" w:rsidRPr="0067550A" w:rsidRDefault="003B0472" w:rsidP="003B0472">
            <w:pPr>
              <w:spacing w:before="20" w:after="20" w:line="240" w:lineRule="auto"/>
              <w:rPr>
                <w:rFonts w:ascii="Arial" w:hAnsi="Arial" w:cs="Arial"/>
                <w:bCs/>
                <w:sz w:val="18"/>
                <w:szCs w:val="18"/>
              </w:rPr>
            </w:pPr>
            <w:hyperlink r:id="rId493" w:history="1">
              <w:r w:rsidRPr="0067550A">
                <w:rPr>
                  <w:rStyle w:val="Hyperlink"/>
                  <w:rFonts w:ascii="Arial" w:hAnsi="Arial" w:cs="Arial"/>
                  <w:bCs/>
                  <w:sz w:val="18"/>
                  <w:szCs w:val="18"/>
                </w:rPr>
                <w:t>S6-253218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61ED799" w14:textId="77777777"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new KI on utilization of sensing Results for Spatial map and Spatial anchors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841D08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FE919D0"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9033CE"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3202741"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8E8BAF" w14:textId="77777777" w:rsidR="003B0472" w:rsidRPr="006A2E6F" w:rsidRDefault="003B0472" w:rsidP="003B0472">
            <w:pPr>
              <w:spacing w:before="20" w:after="20" w:line="240" w:lineRule="auto"/>
              <w:rPr>
                <w:rFonts w:ascii="Arial" w:hAnsi="Arial" w:cs="Arial"/>
                <w:bCs/>
                <w:sz w:val="18"/>
                <w:szCs w:val="18"/>
              </w:rPr>
            </w:pPr>
            <w:r w:rsidRPr="006A2E6F">
              <w:rPr>
                <w:rFonts w:ascii="Arial" w:hAnsi="Arial" w:cs="Arial"/>
                <w:bCs/>
                <w:sz w:val="18"/>
                <w:szCs w:val="18"/>
              </w:rPr>
              <w:t>Merged to S6-253523</w:t>
            </w:r>
          </w:p>
        </w:tc>
      </w:tr>
      <w:tr w:rsidR="003B0472" w:rsidRPr="00CF71EC" w14:paraId="1609AE0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BF696DE" w14:textId="6A0C7DDC" w:rsidR="003B0472" w:rsidRPr="0067550A" w:rsidRDefault="003B0472" w:rsidP="003B0472">
            <w:pPr>
              <w:spacing w:before="20" w:after="20" w:line="240" w:lineRule="auto"/>
              <w:rPr>
                <w:rFonts w:ascii="Arial" w:hAnsi="Arial" w:cs="Arial"/>
                <w:bCs/>
                <w:sz w:val="18"/>
                <w:szCs w:val="18"/>
              </w:rPr>
            </w:pPr>
            <w:hyperlink r:id="rId494" w:history="1">
              <w:r w:rsidRPr="0067550A">
                <w:rPr>
                  <w:rStyle w:val="Hyperlink"/>
                  <w:rFonts w:ascii="Arial" w:hAnsi="Arial" w:cs="Arial"/>
                  <w:bCs/>
                  <w:sz w:val="18"/>
                  <w:szCs w:val="18"/>
                </w:rPr>
                <w:t>S6-253280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06BFF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collection and exposure for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3FF4BF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11DF0E"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A6E8E4"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412D4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172A3FB" w14:textId="77777777" w:rsidR="003B0472" w:rsidRPr="00677EE1" w:rsidRDefault="003B0472" w:rsidP="003B0472">
            <w:pPr>
              <w:spacing w:before="20" w:after="20" w:line="240" w:lineRule="auto"/>
              <w:rPr>
                <w:rFonts w:ascii="Arial" w:hAnsi="Arial" w:cs="Arial"/>
                <w:bCs/>
                <w:sz w:val="18"/>
                <w:szCs w:val="18"/>
              </w:rPr>
            </w:pPr>
            <w:r w:rsidRPr="00677EE1">
              <w:rPr>
                <w:rFonts w:ascii="Arial" w:hAnsi="Arial" w:cs="Arial"/>
                <w:bCs/>
                <w:sz w:val="18"/>
                <w:szCs w:val="18"/>
              </w:rPr>
              <w:t>Merged to S6-253528</w:t>
            </w:r>
          </w:p>
        </w:tc>
      </w:tr>
      <w:tr w:rsidR="003B0472" w:rsidRPr="00CF71EC" w14:paraId="2F0C4633" w14:textId="77777777" w:rsidTr="00181C05">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C65EDDB" w14:textId="09E5EDD1" w:rsidR="003B0472" w:rsidRPr="0067550A" w:rsidRDefault="003B0472" w:rsidP="003B0472">
            <w:pPr>
              <w:spacing w:before="20" w:after="20" w:line="240" w:lineRule="auto"/>
              <w:rPr>
                <w:rFonts w:ascii="Arial" w:hAnsi="Arial" w:cs="Arial"/>
                <w:bCs/>
                <w:sz w:val="18"/>
                <w:szCs w:val="18"/>
              </w:rPr>
            </w:pPr>
            <w:hyperlink r:id="rId495" w:history="1">
              <w:r w:rsidRPr="0067550A">
                <w:rPr>
                  <w:rStyle w:val="Hyperlink"/>
                  <w:rFonts w:ascii="Arial" w:hAnsi="Arial" w:cs="Arial"/>
                  <w:bCs/>
                  <w:sz w:val="18"/>
                  <w:szCs w:val="18"/>
                </w:rPr>
                <w:t>S6-253281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D629D96"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B4451B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6FFCB9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E32789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47E6D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E6F4DE7"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Revised to S6-253526</w:t>
            </w:r>
          </w:p>
        </w:tc>
      </w:tr>
      <w:tr w:rsidR="003B0472" w:rsidRPr="00CF71EC" w14:paraId="1CEB4598"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4EDDD9C" w14:textId="7E937F80" w:rsidR="003B0472" w:rsidRPr="007144A7" w:rsidRDefault="003B0472" w:rsidP="003B0472">
            <w:pPr>
              <w:spacing w:before="20" w:after="20" w:line="240" w:lineRule="auto"/>
            </w:pPr>
            <w:hyperlink r:id="rId496" w:history="1">
              <w:r w:rsidRPr="007144A7">
                <w:rPr>
                  <w:rStyle w:val="Hyperlink"/>
                  <w:rFonts w:ascii="Arial" w:hAnsi="Arial" w:cs="Arial"/>
                  <w:sz w:val="18"/>
                </w:rPr>
                <w:t>S6-253526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5B5D4C"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170C38"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F3C917D" w14:textId="77777777" w:rsidR="003B0472" w:rsidRPr="00855588" w:rsidRDefault="003B0472" w:rsidP="003B0472">
            <w:pPr>
              <w:spacing w:before="20" w:after="20" w:line="240" w:lineRule="auto"/>
              <w:rPr>
                <w:rFonts w:ascii="Arial" w:hAnsi="Arial" w:cs="Arial"/>
                <w:bCs/>
                <w:sz w:val="18"/>
                <w:szCs w:val="18"/>
              </w:rPr>
            </w:pPr>
            <w:proofErr w:type="spellStart"/>
            <w:r w:rsidRPr="00855588">
              <w:rPr>
                <w:rFonts w:ascii="Arial" w:hAnsi="Arial" w:cs="Arial"/>
                <w:bCs/>
                <w:sz w:val="18"/>
                <w:szCs w:val="18"/>
              </w:rPr>
              <w:t>pCR</w:t>
            </w:r>
            <w:proofErr w:type="spellEnd"/>
          </w:p>
          <w:p w14:paraId="51A65DBF" w14:textId="77777777" w:rsidR="003B0472" w:rsidRPr="00855588"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667539B" w14:textId="77777777" w:rsidR="003B0472" w:rsidRDefault="003B0472" w:rsidP="003B0472">
            <w:pPr>
              <w:spacing w:before="20" w:after="20" w:line="240" w:lineRule="auto"/>
              <w:rPr>
                <w:rFonts w:ascii="Arial" w:hAnsi="Arial" w:cs="Arial"/>
                <w:bCs/>
                <w:sz w:val="18"/>
                <w:szCs w:val="18"/>
              </w:rPr>
            </w:pPr>
            <w:r w:rsidRPr="00855588">
              <w:rPr>
                <w:rFonts w:ascii="Arial" w:hAnsi="Arial" w:cs="Arial"/>
                <w:bCs/>
                <w:sz w:val="18"/>
                <w:szCs w:val="18"/>
              </w:rPr>
              <w:t>Revision of S6-253281.</w:t>
            </w:r>
          </w:p>
          <w:p w14:paraId="344B98AC" w14:textId="77777777" w:rsidR="003B0472" w:rsidRDefault="003B0472" w:rsidP="003B0472">
            <w:pPr>
              <w:spacing w:before="20" w:after="20" w:line="240" w:lineRule="auto"/>
              <w:rPr>
                <w:rFonts w:ascii="Arial" w:hAnsi="Arial" w:cs="Arial"/>
                <w:bCs/>
                <w:sz w:val="18"/>
                <w:szCs w:val="18"/>
              </w:rPr>
            </w:pPr>
          </w:p>
          <w:p w14:paraId="74FF5EBC" w14:textId="532CC73D"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E25533" w14:textId="3032AA77" w:rsidR="003B0472"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Revised to S6-253760</w:t>
            </w:r>
          </w:p>
        </w:tc>
      </w:tr>
      <w:tr w:rsidR="00181C05" w:rsidRPr="00CF71EC" w14:paraId="1204AFE7"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1AEEE86" w14:textId="3D3291FB" w:rsidR="00181C05" w:rsidRPr="00022AD1" w:rsidRDefault="00022AD1" w:rsidP="003B0472">
            <w:pPr>
              <w:spacing w:before="20" w:after="20" w:line="240" w:lineRule="auto"/>
            </w:pPr>
            <w:hyperlink r:id="rId497" w:history="1">
              <w:r w:rsidRPr="00022AD1">
                <w:rPr>
                  <w:rStyle w:val="Hyperlink"/>
                  <w:rFonts w:ascii="Arial" w:hAnsi="Arial" w:cs="Arial"/>
                  <w:sz w:val="18"/>
                </w:rPr>
                <w:t>S6-253760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F016B1D" w14:textId="2FF5E88D"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New KI on enhancement of UAV service utilizing sensing results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477089C" w14:textId="07E73248"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23E5CEE" w14:textId="77777777" w:rsidR="00181C05" w:rsidRPr="00181C05" w:rsidRDefault="00181C05" w:rsidP="003B0472">
            <w:pPr>
              <w:spacing w:before="20" w:after="20" w:line="240" w:lineRule="auto"/>
              <w:rPr>
                <w:rFonts w:ascii="Arial" w:hAnsi="Arial" w:cs="Arial"/>
                <w:bCs/>
                <w:sz w:val="18"/>
                <w:szCs w:val="18"/>
              </w:rPr>
            </w:pPr>
            <w:proofErr w:type="spellStart"/>
            <w:r w:rsidRPr="00181C05">
              <w:rPr>
                <w:rFonts w:ascii="Arial" w:hAnsi="Arial" w:cs="Arial"/>
                <w:bCs/>
                <w:sz w:val="18"/>
                <w:szCs w:val="18"/>
              </w:rPr>
              <w:t>pCR</w:t>
            </w:r>
            <w:proofErr w:type="spellEnd"/>
          </w:p>
          <w:p w14:paraId="359210AE" w14:textId="4D7FDD7E" w:rsidR="00181C05" w:rsidRPr="00181C05" w:rsidRDefault="00181C05" w:rsidP="003B0472">
            <w:pPr>
              <w:spacing w:before="20" w:after="20" w:line="240" w:lineRule="auto"/>
              <w:rPr>
                <w:rFonts w:ascii="Arial" w:hAnsi="Arial" w:cs="Arial"/>
                <w:bCs/>
                <w:sz w:val="18"/>
                <w:szCs w:val="18"/>
              </w:rPr>
            </w:pPr>
            <w:r w:rsidRPr="00181C05">
              <w:rPr>
                <w:rFonts w:ascii="Arial" w:hAnsi="Arial" w:cs="Arial"/>
                <w:bCs/>
                <w:sz w:val="18"/>
                <w:szCs w:val="18"/>
              </w:rPr>
              <w:t>23.700-15</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657A995" w14:textId="77777777" w:rsidR="00181C05" w:rsidRDefault="00181C05" w:rsidP="00181C05">
            <w:pPr>
              <w:spacing w:before="20" w:after="20" w:line="240" w:lineRule="auto"/>
              <w:rPr>
                <w:rFonts w:ascii="Arial" w:hAnsi="Arial" w:cs="Arial"/>
                <w:bCs/>
                <w:i/>
                <w:sz w:val="18"/>
                <w:szCs w:val="18"/>
              </w:rPr>
            </w:pPr>
            <w:r w:rsidRPr="00181C05">
              <w:rPr>
                <w:rFonts w:ascii="Arial" w:hAnsi="Arial" w:cs="Arial"/>
                <w:bCs/>
                <w:sz w:val="18"/>
                <w:szCs w:val="18"/>
              </w:rPr>
              <w:t>Revision of S6-253526.</w:t>
            </w:r>
          </w:p>
          <w:p w14:paraId="3738A8FF" w14:textId="672E4D48" w:rsidR="00181C05" w:rsidRPr="00181C05" w:rsidRDefault="00181C05" w:rsidP="00181C05">
            <w:pPr>
              <w:spacing w:before="20" w:after="20" w:line="240" w:lineRule="auto"/>
              <w:rPr>
                <w:rFonts w:ascii="Arial" w:hAnsi="Arial" w:cs="Arial"/>
                <w:bCs/>
                <w:i/>
                <w:sz w:val="18"/>
                <w:szCs w:val="18"/>
              </w:rPr>
            </w:pPr>
            <w:r w:rsidRPr="00181C05">
              <w:rPr>
                <w:rFonts w:ascii="Arial" w:hAnsi="Arial" w:cs="Arial"/>
                <w:bCs/>
                <w:i/>
                <w:sz w:val="18"/>
                <w:szCs w:val="18"/>
              </w:rPr>
              <w:t>Revision of S6-253281.</w:t>
            </w:r>
          </w:p>
          <w:p w14:paraId="13B81B2D" w14:textId="77777777" w:rsidR="00181C05" w:rsidRPr="00181C05" w:rsidRDefault="00181C05" w:rsidP="00181C05">
            <w:pPr>
              <w:spacing w:before="20" w:after="20" w:line="240" w:lineRule="auto"/>
              <w:rPr>
                <w:rFonts w:ascii="Arial" w:hAnsi="Arial" w:cs="Arial"/>
                <w:bCs/>
                <w:i/>
                <w:sz w:val="18"/>
                <w:szCs w:val="18"/>
              </w:rPr>
            </w:pPr>
          </w:p>
          <w:p w14:paraId="4F1A3FC6" w14:textId="18F74D57" w:rsidR="00181C05" w:rsidRDefault="00181C05" w:rsidP="00181C05">
            <w:pPr>
              <w:spacing w:before="20" w:after="20" w:line="240" w:lineRule="auto"/>
              <w:rPr>
                <w:rFonts w:ascii="Arial" w:hAnsi="Arial" w:cs="Arial"/>
                <w:bCs/>
                <w:sz w:val="18"/>
                <w:szCs w:val="18"/>
              </w:rPr>
            </w:pPr>
            <w:r w:rsidRPr="00181C05">
              <w:rPr>
                <w:rFonts w:ascii="Arial" w:hAnsi="Arial" w:cs="Arial"/>
                <w:bCs/>
                <w:i/>
                <w:sz w:val="18"/>
                <w:szCs w:val="18"/>
              </w:rPr>
              <w:t>UPDATE_2</w:t>
            </w:r>
          </w:p>
          <w:p w14:paraId="3F96AC0B" w14:textId="3D610C1B" w:rsidR="00181C05" w:rsidRPr="00855588" w:rsidRDefault="00181C05"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252EAC1" w14:textId="77777777" w:rsidR="00181C05" w:rsidRPr="00181C05" w:rsidRDefault="00181C05" w:rsidP="003B0472">
            <w:pPr>
              <w:spacing w:before="20" w:after="20" w:line="240" w:lineRule="auto"/>
              <w:rPr>
                <w:rFonts w:ascii="Arial" w:hAnsi="Arial" w:cs="Arial"/>
                <w:bCs/>
                <w:sz w:val="18"/>
                <w:szCs w:val="18"/>
              </w:rPr>
            </w:pPr>
          </w:p>
        </w:tc>
      </w:tr>
      <w:tr w:rsidR="003B0472" w:rsidRPr="00CF71EC" w14:paraId="67E82A7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62B888C"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F224C9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E0D55B"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965ED30"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48F7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5858F62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9709BD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0B1A0B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292B5E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17B338" w14:textId="1F6ECDF1" w:rsidR="003B0472" w:rsidRPr="00CF71EC" w:rsidRDefault="003B0472" w:rsidP="003B0472">
            <w:pPr>
              <w:spacing w:before="20" w:after="20" w:line="240" w:lineRule="auto"/>
              <w:rPr>
                <w:rFonts w:ascii="Arial" w:hAnsi="Arial" w:cs="Arial"/>
                <w:b/>
              </w:rPr>
            </w:pPr>
            <w:r>
              <w:rPr>
                <w:rFonts w:ascii="Arial" w:hAnsi="Arial" w:cs="Arial"/>
                <w:b/>
              </w:rPr>
              <w:lastRenderedPageBreak/>
              <w:t>9.14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8432796" w14:textId="771E758E" w:rsidR="003B0472" w:rsidRPr="00A633DF" w:rsidRDefault="003B0472" w:rsidP="003B0472">
            <w:pPr>
              <w:spacing w:before="20" w:after="20" w:line="240" w:lineRule="auto"/>
              <w:rPr>
                <w:rFonts w:ascii="Arial" w:hAnsi="Arial" w:cs="Arial"/>
                <w:b/>
                <w:bCs/>
                <w:lang w:val="en-US"/>
              </w:rPr>
            </w:pPr>
            <w:proofErr w:type="spellStart"/>
            <w:r w:rsidRPr="001F29C1">
              <w:rPr>
                <w:rFonts w:ascii="Arial" w:hAnsi="Arial" w:cs="Arial"/>
                <w:b/>
                <w:bCs/>
              </w:rPr>
              <w:t>AppEnable_EXT</w:t>
            </w:r>
            <w:proofErr w:type="spellEnd"/>
            <w:r w:rsidRPr="00A633DF">
              <w:rPr>
                <w:rFonts w:ascii="Arial" w:hAnsi="Arial" w:cs="Arial"/>
                <w:b/>
                <w:bCs/>
                <w:lang w:val="en-US"/>
              </w:rPr>
              <w:t xml:space="preserve"> – </w:t>
            </w:r>
            <w:r w:rsidRPr="001F29C1">
              <w:rPr>
                <w:rFonts w:ascii="Arial" w:eastAsia="Times New Roman" w:hAnsi="Arial"/>
                <w:b/>
                <w:bCs/>
                <w:lang w:eastAsia="ja-JP"/>
              </w:rPr>
              <w:t>Guidelines for 3GPP Application Enablement usage</w:t>
            </w:r>
          </w:p>
          <w:p w14:paraId="335280D5" w14:textId="2BFF511E" w:rsidR="003B0472" w:rsidRDefault="003B0472" w:rsidP="003B0472">
            <w:pPr>
              <w:spacing w:before="20" w:after="20" w:line="240" w:lineRule="auto"/>
              <w:rPr>
                <w:rFonts w:ascii="Arial" w:hAnsi="Arial" w:cs="Arial"/>
                <w:b/>
                <w:bCs/>
                <w:lang w:val="en-US"/>
              </w:rPr>
            </w:pPr>
            <w:r w:rsidRPr="00A633DF">
              <w:rPr>
                <w:rFonts w:ascii="Arial" w:hAnsi="Arial" w:cs="Arial"/>
                <w:b/>
                <w:bCs/>
                <w:lang w:val="en-US"/>
              </w:rPr>
              <w:t xml:space="preserve">Rapporteur: </w:t>
            </w:r>
            <w:r w:rsidRPr="001F29C1">
              <w:rPr>
                <w:rFonts w:ascii="Arial" w:hAnsi="Arial" w:cs="Arial"/>
                <w:b/>
                <w:bCs/>
              </w:rPr>
              <w:t xml:space="preserve">David </w:t>
            </w:r>
            <w:proofErr w:type="spellStart"/>
            <w:r w:rsidRPr="001F29C1">
              <w:rPr>
                <w:rFonts w:ascii="Arial" w:hAnsi="Arial" w:cs="Arial"/>
                <w:b/>
                <w:bCs/>
              </w:rPr>
              <w:t>Artuñedo</w:t>
            </w:r>
            <w:proofErr w:type="spellEnd"/>
            <w:r w:rsidRPr="001F29C1">
              <w:rPr>
                <w:rFonts w:ascii="Arial" w:hAnsi="Arial" w:cs="Arial"/>
                <w:b/>
                <w:bCs/>
              </w:rPr>
              <w:t>, Telefónica</w:t>
            </w:r>
          </w:p>
          <w:p w14:paraId="7F253C99" w14:textId="0E6C422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4</w:t>
            </w:r>
            <w:r w:rsidRPr="00CF71EC">
              <w:rPr>
                <w:rFonts w:ascii="Arial" w:hAnsi="Arial" w:cs="Arial"/>
                <w:b/>
                <w:bCs/>
                <w:lang w:val="en-US"/>
              </w:rPr>
              <w:t xml:space="preserve"> papers</w:t>
            </w:r>
          </w:p>
        </w:tc>
      </w:tr>
      <w:tr w:rsidR="003B0472" w:rsidRPr="00CF71EC" w14:paraId="38B412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8AC7D"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DE2E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03D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E6BD0"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D05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6B7BF"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CF71EC" w14:paraId="77A5338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76ED2EE" w14:textId="34D60F63" w:rsidR="003B0472" w:rsidRPr="0067550A" w:rsidRDefault="003B0472" w:rsidP="003B0472">
            <w:pPr>
              <w:spacing w:before="20" w:after="20" w:line="240" w:lineRule="auto"/>
              <w:rPr>
                <w:rFonts w:ascii="Arial" w:hAnsi="Arial" w:cs="Arial"/>
                <w:bCs/>
                <w:sz w:val="18"/>
                <w:szCs w:val="18"/>
              </w:rPr>
            </w:pPr>
            <w:hyperlink r:id="rId498" w:history="1">
              <w:r w:rsidRPr="0067550A">
                <w:rPr>
                  <w:rStyle w:val="Hyperlink"/>
                  <w:rFonts w:ascii="Arial" w:hAnsi="Arial" w:cs="Arial"/>
                  <w:bCs/>
                  <w:sz w:val="18"/>
                  <w:szCs w:val="18"/>
                </w:rPr>
                <w:t>S6-253045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9EBD4C" w14:textId="04090A12" w:rsidR="003B0472" w:rsidRPr="00CF71EC"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AppEnable_EXT</w:t>
            </w:r>
            <w:proofErr w:type="spellEnd"/>
            <w:r>
              <w:rPr>
                <w:rFonts w:ascii="Arial" w:hAnsi="Arial" w:cs="Arial"/>
                <w:bCs/>
                <w:sz w:val="18"/>
                <w:szCs w:val="18"/>
              </w:rPr>
              <w:t xml:space="preserve"> TR 23.947 Intro</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D0AF00" w14:textId="69D418C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DD67B26" w14:textId="08C8362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6B119"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Late document</w:t>
            </w:r>
          </w:p>
          <w:p w14:paraId="283F588B" w14:textId="03D2738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1348A2A" w14:textId="5FAA21D1" w:rsidR="003B0472" w:rsidRPr="00AB7770" w:rsidRDefault="003B0472" w:rsidP="003B0472">
            <w:pPr>
              <w:spacing w:before="20" w:after="20" w:line="240" w:lineRule="auto"/>
              <w:rPr>
                <w:rFonts w:ascii="Arial" w:hAnsi="Arial" w:cs="Arial"/>
                <w:bCs/>
                <w:sz w:val="18"/>
                <w:szCs w:val="18"/>
              </w:rPr>
            </w:pPr>
            <w:r w:rsidRPr="00AB7770">
              <w:rPr>
                <w:rFonts w:ascii="Arial" w:hAnsi="Arial" w:cs="Arial"/>
                <w:bCs/>
                <w:sz w:val="18"/>
                <w:szCs w:val="18"/>
              </w:rPr>
              <w:t>Noted</w:t>
            </w:r>
          </w:p>
        </w:tc>
      </w:tr>
      <w:tr w:rsidR="003B0472" w:rsidRPr="00CF71EC" w14:paraId="781E4CFA"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3844200" w14:textId="477C76DC" w:rsidR="003B0472" w:rsidRPr="0067550A" w:rsidRDefault="003B0472" w:rsidP="003B0472">
            <w:pPr>
              <w:spacing w:before="20" w:after="20" w:line="240" w:lineRule="auto"/>
              <w:rPr>
                <w:rFonts w:ascii="Arial" w:hAnsi="Arial" w:cs="Arial"/>
                <w:bCs/>
                <w:sz w:val="18"/>
                <w:szCs w:val="18"/>
              </w:rPr>
            </w:pPr>
            <w:hyperlink r:id="rId499" w:history="1">
              <w:r w:rsidRPr="0067550A">
                <w:rPr>
                  <w:rStyle w:val="Hyperlink"/>
                  <w:rFonts w:ascii="Arial" w:hAnsi="Arial" w:cs="Arial"/>
                  <w:bCs/>
                  <w:sz w:val="18"/>
                  <w:szCs w:val="18"/>
                </w:rPr>
                <w:t>S6-253134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3E4EEBD" w14:textId="1E69CE6F"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A7A27F" w14:textId="5C21474C"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1B17B4"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A11DA2B" w14:textId="7D69390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9EBA386"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FED27D7" w14:textId="4A81856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Revised to S6-253667</w:t>
            </w:r>
          </w:p>
        </w:tc>
      </w:tr>
      <w:tr w:rsidR="003B0472" w:rsidRPr="00CF71EC" w14:paraId="3122160F"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08A11D7" w14:textId="4594BD33" w:rsidR="003B0472" w:rsidRPr="001C611C" w:rsidRDefault="003B0472" w:rsidP="003B0472">
            <w:pPr>
              <w:spacing w:before="20" w:after="20" w:line="240" w:lineRule="auto"/>
            </w:pPr>
            <w:hyperlink r:id="rId500" w:history="1">
              <w:r w:rsidRPr="001C611C">
                <w:rPr>
                  <w:rStyle w:val="Hyperlink"/>
                  <w:rFonts w:ascii="Arial" w:hAnsi="Arial" w:cs="Arial"/>
                  <w:sz w:val="18"/>
                </w:rPr>
                <w:t>S6-253667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BDB2B8B" w14:textId="52BEC0E9"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2221D14" w14:textId="7AFB92CB"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12C1F6D" w14:textId="77777777" w:rsidR="003B0472" w:rsidRPr="001F205C" w:rsidRDefault="003B0472" w:rsidP="003B0472">
            <w:pPr>
              <w:spacing w:before="20" w:after="20" w:line="240" w:lineRule="auto"/>
              <w:rPr>
                <w:rFonts w:ascii="Arial" w:hAnsi="Arial" w:cs="Arial"/>
                <w:bCs/>
                <w:sz w:val="18"/>
                <w:szCs w:val="18"/>
              </w:rPr>
            </w:pPr>
            <w:proofErr w:type="spellStart"/>
            <w:r w:rsidRPr="001F205C">
              <w:rPr>
                <w:rFonts w:ascii="Arial" w:hAnsi="Arial" w:cs="Arial"/>
                <w:bCs/>
                <w:sz w:val="18"/>
                <w:szCs w:val="18"/>
              </w:rPr>
              <w:t>pCR</w:t>
            </w:r>
            <w:proofErr w:type="spellEnd"/>
          </w:p>
          <w:p w14:paraId="21C28134" w14:textId="34BE689F" w:rsidR="003B0472" w:rsidRPr="001F205C"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60E722" w14:textId="77777777" w:rsidR="003B0472" w:rsidRDefault="003B0472" w:rsidP="003B0472">
            <w:pPr>
              <w:spacing w:before="20" w:after="20" w:line="240" w:lineRule="auto"/>
              <w:rPr>
                <w:rFonts w:ascii="Arial" w:hAnsi="Arial" w:cs="Arial"/>
                <w:bCs/>
                <w:sz w:val="18"/>
                <w:szCs w:val="18"/>
              </w:rPr>
            </w:pPr>
            <w:r w:rsidRPr="001F205C">
              <w:rPr>
                <w:rFonts w:ascii="Arial" w:hAnsi="Arial" w:cs="Arial"/>
                <w:bCs/>
                <w:sz w:val="18"/>
                <w:szCs w:val="18"/>
              </w:rPr>
              <w:t>Revision of S6-253134.</w:t>
            </w:r>
          </w:p>
          <w:p w14:paraId="36C5D3D2" w14:textId="77777777" w:rsidR="003B0472" w:rsidRDefault="003B0472" w:rsidP="003B0472">
            <w:pPr>
              <w:spacing w:before="20" w:after="20" w:line="240" w:lineRule="auto"/>
              <w:rPr>
                <w:rFonts w:ascii="Arial" w:hAnsi="Arial" w:cs="Arial"/>
                <w:bCs/>
                <w:sz w:val="18"/>
                <w:szCs w:val="18"/>
              </w:rPr>
            </w:pPr>
          </w:p>
          <w:p w14:paraId="3DE361F6" w14:textId="5E5C00E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731EB70" w14:textId="1C42907F"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Revised to S6-253725</w:t>
            </w:r>
          </w:p>
        </w:tc>
      </w:tr>
      <w:tr w:rsidR="003B0472" w:rsidRPr="00CF71EC" w14:paraId="0CAC7B82"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9D7F3C" w14:textId="0EEF47BB" w:rsidR="003B0472" w:rsidRPr="001E1EA6" w:rsidRDefault="001E1EA6" w:rsidP="003B0472">
            <w:pPr>
              <w:spacing w:before="20" w:after="20" w:line="240" w:lineRule="auto"/>
              <w:rPr>
                <w:rFonts w:ascii="Arial" w:hAnsi="Arial" w:cs="Arial"/>
                <w:sz w:val="18"/>
              </w:rPr>
            </w:pPr>
            <w:hyperlink r:id="rId501" w:history="1">
              <w:r w:rsidRPr="001E1EA6">
                <w:rPr>
                  <w:rStyle w:val="Hyperlink"/>
                  <w:rFonts w:ascii="Arial" w:hAnsi="Arial" w:cs="Arial"/>
                  <w:sz w:val="18"/>
                </w:rPr>
                <w:t>S6-253725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26F251" w14:textId="4DCAFE5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12AFF3F" w14:textId="7F8C00D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27410A5" w14:textId="77777777" w:rsidR="003B0472" w:rsidRPr="002F2F52" w:rsidRDefault="003B0472" w:rsidP="003B0472">
            <w:pPr>
              <w:spacing w:before="20" w:after="20" w:line="240" w:lineRule="auto"/>
              <w:rPr>
                <w:rFonts w:ascii="Arial" w:hAnsi="Arial" w:cs="Arial"/>
                <w:bCs/>
                <w:sz w:val="18"/>
                <w:szCs w:val="18"/>
              </w:rPr>
            </w:pPr>
            <w:proofErr w:type="spellStart"/>
            <w:r w:rsidRPr="002F2F52">
              <w:rPr>
                <w:rFonts w:ascii="Arial" w:hAnsi="Arial" w:cs="Arial"/>
                <w:bCs/>
                <w:sz w:val="18"/>
                <w:szCs w:val="18"/>
              </w:rPr>
              <w:t>pCR</w:t>
            </w:r>
            <w:proofErr w:type="spellEnd"/>
          </w:p>
          <w:p w14:paraId="698EC3FD" w14:textId="59AF4CED"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3CD561B"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S6-253667.</w:t>
            </w:r>
          </w:p>
          <w:p w14:paraId="53710F44" w14:textId="2F8671E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S6-253134.</w:t>
            </w:r>
          </w:p>
          <w:p w14:paraId="33637CDF" w14:textId="77777777" w:rsidR="003B0472" w:rsidRPr="002F2F52" w:rsidRDefault="003B0472" w:rsidP="003B0472">
            <w:pPr>
              <w:spacing w:before="20" w:after="20" w:line="240" w:lineRule="auto"/>
              <w:rPr>
                <w:rFonts w:ascii="Arial" w:hAnsi="Arial" w:cs="Arial"/>
                <w:bCs/>
                <w:i/>
                <w:sz w:val="18"/>
                <w:szCs w:val="18"/>
              </w:rPr>
            </w:pPr>
          </w:p>
          <w:p w14:paraId="35886441" w14:textId="0ABA4757"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16854FF1" w14:textId="77777777" w:rsidR="001E1EA6" w:rsidRDefault="001E1EA6" w:rsidP="001E1EA6">
            <w:pPr>
              <w:spacing w:before="20" w:after="20" w:line="240" w:lineRule="auto"/>
              <w:rPr>
                <w:rFonts w:ascii="Arial" w:hAnsi="Arial" w:cs="Arial"/>
                <w:bCs/>
                <w:i/>
                <w:sz w:val="18"/>
                <w:szCs w:val="18"/>
              </w:rPr>
            </w:pPr>
          </w:p>
          <w:p w14:paraId="13589364"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2501B248" w14:textId="352708C6" w:rsidR="003B0472" w:rsidRPr="001F205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D212C47" w14:textId="656A97B7"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Revised to S6-253778</w:t>
            </w:r>
          </w:p>
        </w:tc>
      </w:tr>
      <w:tr w:rsidR="00B6316A" w:rsidRPr="00CF71EC" w14:paraId="2E221A57"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CB9E521" w14:textId="00D4565C" w:rsidR="00B6316A" w:rsidRPr="00022AD1" w:rsidRDefault="00022AD1" w:rsidP="003B0472">
            <w:pPr>
              <w:spacing w:before="20" w:after="20" w:line="240" w:lineRule="auto"/>
              <w:rPr>
                <w:rFonts w:ascii="Arial" w:hAnsi="Arial" w:cs="Arial"/>
                <w:sz w:val="18"/>
              </w:rPr>
            </w:pPr>
            <w:hyperlink r:id="rId502" w:history="1">
              <w:r w:rsidRPr="00022AD1">
                <w:rPr>
                  <w:rStyle w:val="Hyperlink"/>
                  <w:rFonts w:ascii="Arial" w:hAnsi="Arial" w:cs="Arial"/>
                  <w:sz w:val="18"/>
                </w:rPr>
                <w:t>S6-253778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2980A64" w14:textId="15F39651"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TR 23.947 Skeleton for Guidelines for Application Enablement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DD36B48" w14:textId="3CDA4D69"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Telefónica, Apple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5C7642E" w14:textId="77777777" w:rsidR="00B6316A" w:rsidRPr="00B6316A" w:rsidRDefault="00B6316A" w:rsidP="003B0472">
            <w:pPr>
              <w:spacing w:before="20" w:after="20" w:line="240" w:lineRule="auto"/>
              <w:rPr>
                <w:rFonts w:ascii="Arial" w:hAnsi="Arial" w:cs="Arial"/>
                <w:bCs/>
                <w:sz w:val="18"/>
                <w:szCs w:val="18"/>
              </w:rPr>
            </w:pPr>
            <w:proofErr w:type="spellStart"/>
            <w:r w:rsidRPr="00B6316A">
              <w:rPr>
                <w:rFonts w:ascii="Arial" w:hAnsi="Arial" w:cs="Arial"/>
                <w:bCs/>
                <w:sz w:val="18"/>
                <w:szCs w:val="18"/>
              </w:rPr>
              <w:t>pCR</w:t>
            </w:r>
            <w:proofErr w:type="spellEnd"/>
          </w:p>
          <w:p w14:paraId="02C7718B" w14:textId="1D5B07D6"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CDAFEFA" w14:textId="77777777" w:rsidR="00B6316A" w:rsidRDefault="00B6316A" w:rsidP="00B6316A">
            <w:pPr>
              <w:spacing w:before="20" w:after="20" w:line="240" w:lineRule="auto"/>
              <w:rPr>
                <w:rFonts w:ascii="Arial" w:hAnsi="Arial" w:cs="Arial"/>
                <w:bCs/>
                <w:i/>
                <w:sz w:val="18"/>
                <w:szCs w:val="18"/>
              </w:rPr>
            </w:pPr>
            <w:r w:rsidRPr="00B6316A">
              <w:rPr>
                <w:rFonts w:ascii="Arial" w:hAnsi="Arial" w:cs="Arial"/>
                <w:bCs/>
                <w:sz w:val="18"/>
                <w:szCs w:val="18"/>
              </w:rPr>
              <w:t>Revision of S6-253725.</w:t>
            </w:r>
          </w:p>
          <w:p w14:paraId="42A305CA" w14:textId="7F1968EB"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S6-253667.</w:t>
            </w:r>
          </w:p>
          <w:p w14:paraId="0321FC5D"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S6-253134.</w:t>
            </w:r>
          </w:p>
          <w:p w14:paraId="49DB376E" w14:textId="77777777" w:rsidR="00B6316A" w:rsidRPr="00B6316A" w:rsidRDefault="00B6316A" w:rsidP="00B6316A">
            <w:pPr>
              <w:spacing w:before="20" w:after="20" w:line="240" w:lineRule="auto"/>
              <w:rPr>
                <w:rFonts w:ascii="Arial" w:hAnsi="Arial" w:cs="Arial"/>
                <w:bCs/>
                <w:i/>
                <w:sz w:val="18"/>
                <w:szCs w:val="18"/>
              </w:rPr>
            </w:pPr>
          </w:p>
          <w:p w14:paraId="79EA40EA"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UPDATE_1</w:t>
            </w:r>
          </w:p>
          <w:p w14:paraId="2AC94C91" w14:textId="77777777" w:rsidR="00B6316A" w:rsidRPr="00B6316A" w:rsidRDefault="00B6316A" w:rsidP="00B6316A">
            <w:pPr>
              <w:spacing w:before="20" w:after="20" w:line="240" w:lineRule="auto"/>
              <w:rPr>
                <w:rFonts w:ascii="Arial" w:hAnsi="Arial" w:cs="Arial"/>
                <w:bCs/>
                <w:i/>
                <w:sz w:val="18"/>
                <w:szCs w:val="18"/>
              </w:rPr>
            </w:pPr>
          </w:p>
          <w:p w14:paraId="078B1E63"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UPDATE_3</w:t>
            </w:r>
          </w:p>
          <w:p w14:paraId="1DE61038" w14:textId="77777777" w:rsidR="00B6316A" w:rsidRDefault="00B6316A" w:rsidP="003B0472">
            <w:pPr>
              <w:spacing w:before="20" w:after="20" w:line="240" w:lineRule="auto"/>
              <w:rPr>
                <w:rFonts w:ascii="Arial" w:hAnsi="Arial" w:cs="Arial"/>
                <w:bCs/>
                <w:sz w:val="18"/>
                <w:szCs w:val="18"/>
              </w:rPr>
            </w:pPr>
          </w:p>
          <w:p w14:paraId="385B8071" w14:textId="48486F63" w:rsidR="00B6316A" w:rsidRPr="002F2F52" w:rsidRDefault="00B6316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95B4991" w14:textId="77777777" w:rsidR="00B6316A" w:rsidRPr="00B6316A" w:rsidRDefault="00B6316A" w:rsidP="003B0472">
            <w:pPr>
              <w:spacing w:before="20" w:after="20" w:line="240" w:lineRule="auto"/>
              <w:rPr>
                <w:rFonts w:ascii="Arial" w:hAnsi="Arial" w:cs="Arial"/>
                <w:bCs/>
                <w:sz w:val="18"/>
                <w:szCs w:val="18"/>
              </w:rPr>
            </w:pPr>
          </w:p>
        </w:tc>
      </w:tr>
      <w:tr w:rsidR="003B0472" w:rsidRPr="00CF71EC" w14:paraId="3C42FEF5" w14:textId="77777777" w:rsidTr="002F2F5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FAFB102" w14:textId="5DDDC5D5" w:rsidR="003B0472" w:rsidRPr="0067550A" w:rsidRDefault="003B0472" w:rsidP="003B0472">
            <w:pPr>
              <w:spacing w:before="20" w:after="20" w:line="240" w:lineRule="auto"/>
              <w:rPr>
                <w:rFonts w:ascii="Arial" w:hAnsi="Arial" w:cs="Arial"/>
                <w:bCs/>
                <w:sz w:val="18"/>
                <w:szCs w:val="18"/>
              </w:rPr>
            </w:pPr>
            <w:hyperlink r:id="rId503" w:history="1">
              <w:r w:rsidRPr="0067550A">
                <w:rPr>
                  <w:rStyle w:val="Hyperlink"/>
                  <w:rFonts w:ascii="Arial" w:hAnsi="Arial" w:cs="Arial"/>
                  <w:bCs/>
                  <w:sz w:val="18"/>
                  <w:szCs w:val="18"/>
                </w:rPr>
                <w:t>S6-253255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2265333" w14:textId="24A1D90E"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528B38" w14:textId="7010BBA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C52A909"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0B3A5F5" w14:textId="6A2BA9B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6F26DD7"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D6CA6AD" w14:textId="67D484A1"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S6-253668</w:t>
            </w:r>
          </w:p>
        </w:tc>
      </w:tr>
      <w:tr w:rsidR="003B0472" w:rsidRPr="00CF71EC" w14:paraId="7AB45E12"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2AC4D2" w14:textId="205D2794" w:rsidR="003B0472" w:rsidRPr="001C611C" w:rsidRDefault="003B0472" w:rsidP="003B0472">
            <w:pPr>
              <w:spacing w:before="20" w:after="20" w:line="240" w:lineRule="auto"/>
            </w:pPr>
            <w:hyperlink r:id="rId504" w:history="1">
              <w:r w:rsidRPr="001C611C">
                <w:rPr>
                  <w:rStyle w:val="Hyperlink"/>
                  <w:rFonts w:ascii="Arial" w:hAnsi="Arial" w:cs="Arial"/>
                  <w:sz w:val="18"/>
                </w:rPr>
                <w:t>S6-253668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CD6B3A" w14:textId="6783606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3978016" w14:textId="36159BCB"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4A1BA1F" w14:textId="77777777" w:rsidR="003B0472" w:rsidRPr="005D7F42" w:rsidRDefault="003B0472" w:rsidP="003B0472">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1619BB0A" w14:textId="7B6E1B23"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247994"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Revision of S6-253255.</w:t>
            </w:r>
          </w:p>
          <w:p w14:paraId="5468A33B" w14:textId="77777777" w:rsidR="003B0472" w:rsidRDefault="003B0472" w:rsidP="003B0472">
            <w:pPr>
              <w:spacing w:before="20" w:after="20" w:line="240" w:lineRule="auto"/>
              <w:rPr>
                <w:rFonts w:ascii="Arial" w:hAnsi="Arial" w:cs="Arial"/>
                <w:bCs/>
                <w:sz w:val="18"/>
                <w:szCs w:val="18"/>
              </w:rPr>
            </w:pPr>
          </w:p>
          <w:p w14:paraId="74292999" w14:textId="4D4AF503"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A2DD0E9" w14:textId="1B4EF6C1"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Revised to S6-253726</w:t>
            </w:r>
          </w:p>
        </w:tc>
      </w:tr>
      <w:tr w:rsidR="003B0472" w:rsidRPr="00CF71EC" w14:paraId="7512CB37"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6A21110" w14:textId="43077CAB" w:rsidR="003B0472" w:rsidRPr="001E1EA6" w:rsidRDefault="001E1EA6" w:rsidP="003B0472">
            <w:pPr>
              <w:spacing w:before="20" w:after="20" w:line="240" w:lineRule="auto"/>
              <w:rPr>
                <w:rFonts w:ascii="Arial" w:hAnsi="Arial" w:cs="Arial"/>
                <w:sz w:val="18"/>
              </w:rPr>
            </w:pPr>
            <w:hyperlink r:id="rId505" w:history="1">
              <w:r w:rsidRPr="001E1EA6">
                <w:rPr>
                  <w:rStyle w:val="Hyperlink"/>
                  <w:rFonts w:ascii="Arial" w:hAnsi="Arial" w:cs="Arial"/>
                  <w:sz w:val="18"/>
                </w:rPr>
                <w:t>S6-253726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275994F" w14:textId="582CF694"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TR 23.947 Scope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4874756" w14:textId="4FFC6DB2"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 xml:space="preserve">TELEFONICA S.A. (David </w:t>
            </w:r>
            <w:proofErr w:type="spellStart"/>
            <w:r w:rsidRPr="002F2F52">
              <w:rPr>
                <w:rFonts w:ascii="Arial" w:hAnsi="Arial" w:cs="Arial"/>
                <w:bCs/>
                <w:sz w:val="18"/>
                <w:szCs w:val="18"/>
              </w:rPr>
              <w:t>Artuñedo</w:t>
            </w:r>
            <w:proofErr w:type="spellEnd"/>
            <w:r w:rsidRPr="002F2F5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55D6EC4" w14:textId="77777777" w:rsidR="003B0472" w:rsidRPr="002F2F52" w:rsidRDefault="003B0472" w:rsidP="003B0472">
            <w:pPr>
              <w:spacing w:before="20" w:after="20" w:line="240" w:lineRule="auto"/>
              <w:rPr>
                <w:rFonts w:ascii="Arial" w:hAnsi="Arial" w:cs="Arial"/>
                <w:bCs/>
                <w:sz w:val="18"/>
                <w:szCs w:val="18"/>
              </w:rPr>
            </w:pPr>
            <w:proofErr w:type="spellStart"/>
            <w:r w:rsidRPr="002F2F52">
              <w:rPr>
                <w:rFonts w:ascii="Arial" w:hAnsi="Arial" w:cs="Arial"/>
                <w:bCs/>
                <w:sz w:val="18"/>
                <w:szCs w:val="18"/>
              </w:rPr>
              <w:t>pCR</w:t>
            </w:r>
            <w:proofErr w:type="spellEnd"/>
          </w:p>
          <w:p w14:paraId="44C88DB3" w14:textId="7C6F2586" w:rsidR="003B0472" w:rsidRPr="002F2F52" w:rsidRDefault="003B0472" w:rsidP="003B0472">
            <w:pPr>
              <w:spacing w:before="20" w:after="20" w:line="240" w:lineRule="auto"/>
              <w:rPr>
                <w:rFonts w:ascii="Arial" w:hAnsi="Arial" w:cs="Arial"/>
                <w:bCs/>
                <w:sz w:val="18"/>
                <w:szCs w:val="18"/>
              </w:rPr>
            </w:pPr>
            <w:r w:rsidRPr="002F2F5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2B0761F" w14:textId="77777777" w:rsidR="003B0472" w:rsidRDefault="003B0472" w:rsidP="003B0472">
            <w:pPr>
              <w:spacing w:before="20" w:after="20" w:line="240" w:lineRule="auto"/>
              <w:rPr>
                <w:rFonts w:ascii="Arial" w:hAnsi="Arial" w:cs="Arial"/>
                <w:bCs/>
                <w:i/>
                <w:sz w:val="18"/>
                <w:szCs w:val="18"/>
              </w:rPr>
            </w:pPr>
            <w:r w:rsidRPr="002F2F52">
              <w:rPr>
                <w:rFonts w:ascii="Arial" w:hAnsi="Arial" w:cs="Arial"/>
                <w:bCs/>
                <w:sz w:val="18"/>
                <w:szCs w:val="18"/>
              </w:rPr>
              <w:t>Revision of S6-253668.</w:t>
            </w:r>
          </w:p>
          <w:p w14:paraId="54F41412" w14:textId="6150C55D" w:rsidR="003B0472" w:rsidRPr="002F2F52" w:rsidRDefault="003B0472" w:rsidP="003B0472">
            <w:pPr>
              <w:spacing w:before="20" w:after="20" w:line="240" w:lineRule="auto"/>
              <w:rPr>
                <w:rFonts w:ascii="Arial" w:hAnsi="Arial" w:cs="Arial"/>
                <w:bCs/>
                <w:i/>
                <w:sz w:val="18"/>
                <w:szCs w:val="18"/>
              </w:rPr>
            </w:pPr>
            <w:r w:rsidRPr="002F2F52">
              <w:rPr>
                <w:rFonts w:ascii="Arial" w:hAnsi="Arial" w:cs="Arial"/>
                <w:bCs/>
                <w:i/>
                <w:sz w:val="18"/>
                <w:szCs w:val="18"/>
              </w:rPr>
              <w:t>Revision of S6-253255.</w:t>
            </w:r>
          </w:p>
          <w:p w14:paraId="32B2E7FB" w14:textId="77777777" w:rsidR="003B0472" w:rsidRPr="002F2F52" w:rsidRDefault="003B0472" w:rsidP="003B0472">
            <w:pPr>
              <w:spacing w:before="20" w:after="20" w:line="240" w:lineRule="auto"/>
              <w:rPr>
                <w:rFonts w:ascii="Arial" w:hAnsi="Arial" w:cs="Arial"/>
                <w:bCs/>
                <w:i/>
                <w:sz w:val="18"/>
                <w:szCs w:val="18"/>
              </w:rPr>
            </w:pPr>
          </w:p>
          <w:p w14:paraId="3A221379" w14:textId="147A622D" w:rsidR="003B0472" w:rsidRDefault="003B0472" w:rsidP="003B0472">
            <w:pPr>
              <w:spacing w:before="20" w:after="20" w:line="240" w:lineRule="auto"/>
              <w:rPr>
                <w:rFonts w:ascii="Arial" w:hAnsi="Arial" w:cs="Arial"/>
                <w:bCs/>
                <w:sz w:val="18"/>
                <w:szCs w:val="18"/>
              </w:rPr>
            </w:pPr>
            <w:r w:rsidRPr="002F2F52">
              <w:rPr>
                <w:rFonts w:ascii="Arial" w:hAnsi="Arial" w:cs="Arial"/>
                <w:bCs/>
                <w:i/>
                <w:sz w:val="18"/>
                <w:szCs w:val="18"/>
              </w:rPr>
              <w:t>UPDATE_1</w:t>
            </w:r>
          </w:p>
          <w:p w14:paraId="264AB18E" w14:textId="77777777" w:rsidR="001E1EA6" w:rsidRDefault="001E1EA6" w:rsidP="001E1EA6">
            <w:pPr>
              <w:spacing w:before="20" w:after="20" w:line="240" w:lineRule="auto"/>
              <w:rPr>
                <w:rFonts w:ascii="Arial" w:hAnsi="Arial" w:cs="Arial"/>
                <w:bCs/>
                <w:i/>
                <w:sz w:val="18"/>
                <w:szCs w:val="18"/>
              </w:rPr>
            </w:pPr>
          </w:p>
          <w:p w14:paraId="1A8A5CF8"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5CF0F59A" w14:textId="4EFF7B17"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230AEC2A" w14:textId="09121B9E"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Approved</w:t>
            </w:r>
          </w:p>
        </w:tc>
      </w:tr>
      <w:tr w:rsidR="003B0472" w:rsidRPr="00CF71EC" w14:paraId="388763F0"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5AC629E" w14:textId="2463A5DC" w:rsidR="003B0472" w:rsidRPr="0067550A" w:rsidRDefault="003B0472" w:rsidP="003B0472">
            <w:pPr>
              <w:spacing w:before="20" w:after="20" w:line="240" w:lineRule="auto"/>
              <w:rPr>
                <w:rFonts w:ascii="Arial" w:hAnsi="Arial" w:cs="Arial"/>
                <w:bCs/>
                <w:sz w:val="18"/>
                <w:szCs w:val="18"/>
              </w:rPr>
            </w:pPr>
            <w:hyperlink r:id="rId506" w:history="1">
              <w:r w:rsidRPr="0067550A">
                <w:rPr>
                  <w:rStyle w:val="Hyperlink"/>
                  <w:rFonts w:ascii="Arial" w:hAnsi="Arial" w:cs="Arial"/>
                  <w:bCs/>
                  <w:sz w:val="18"/>
                  <w:szCs w:val="18"/>
                </w:rPr>
                <w:t>S6-253258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5015B4" w14:textId="7F2F0B7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D46BF" w14:textId="4AD8288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B904438"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D6FFB9C" w14:textId="1896072A"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C14562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33AF9A0" w14:textId="28D9F8E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Revised to S6-253669</w:t>
            </w:r>
          </w:p>
        </w:tc>
      </w:tr>
      <w:tr w:rsidR="003B0472" w:rsidRPr="00CF71EC" w14:paraId="103CA30D"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F501B00" w14:textId="63845160" w:rsidR="003B0472" w:rsidRPr="001C611C" w:rsidRDefault="003B0472" w:rsidP="003B0472">
            <w:pPr>
              <w:spacing w:before="20" w:after="20" w:line="240" w:lineRule="auto"/>
            </w:pPr>
            <w:hyperlink r:id="rId507" w:history="1">
              <w:r w:rsidRPr="001C611C">
                <w:rPr>
                  <w:rStyle w:val="Hyperlink"/>
                  <w:rFonts w:ascii="Arial" w:hAnsi="Arial" w:cs="Arial"/>
                  <w:sz w:val="18"/>
                </w:rPr>
                <w:t>S6-253669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F28C2B0" w14:textId="3DAD175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C1C52A" w14:textId="34641C40"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 xml:space="preserve">TELEFONICA S.A. (David </w:t>
            </w:r>
            <w:proofErr w:type="spellStart"/>
            <w:r w:rsidRPr="005D7F42">
              <w:rPr>
                <w:rFonts w:ascii="Arial" w:hAnsi="Arial" w:cs="Arial"/>
                <w:bCs/>
                <w:sz w:val="18"/>
                <w:szCs w:val="18"/>
              </w:rPr>
              <w:t>Artuñedo</w:t>
            </w:r>
            <w:proofErr w:type="spellEnd"/>
            <w:r w:rsidRPr="005D7F42">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3EA880F" w14:textId="77777777" w:rsidR="003B0472" w:rsidRPr="005D7F42" w:rsidRDefault="003B0472" w:rsidP="003B0472">
            <w:pPr>
              <w:spacing w:before="20" w:after="20" w:line="240" w:lineRule="auto"/>
              <w:rPr>
                <w:rFonts w:ascii="Arial" w:hAnsi="Arial" w:cs="Arial"/>
                <w:bCs/>
                <w:sz w:val="18"/>
                <w:szCs w:val="18"/>
              </w:rPr>
            </w:pPr>
            <w:proofErr w:type="spellStart"/>
            <w:r w:rsidRPr="005D7F42">
              <w:rPr>
                <w:rFonts w:ascii="Arial" w:hAnsi="Arial" w:cs="Arial"/>
                <w:bCs/>
                <w:sz w:val="18"/>
                <w:szCs w:val="18"/>
              </w:rPr>
              <w:t>pCR</w:t>
            </w:r>
            <w:proofErr w:type="spellEnd"/>
          </w:p>
          <w:p w14:paraId="69B58D09" w14:textId="47726BDC" w:rsidR="003B0472" w:rsidRPr="005D7F4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BB653F" w14:textId="77777777" w:rsidR="003B0472" w:rsidRDefault="003B0472" w:rsidP="003B0472">
            <w:pPr>
              <w:spacing w:before="20" w:after="20" w:line="240" w:lineRule="auto"/>
              <w:rPr>
                <w:rFonts w:ascii="Arial" w:hAnsi="Arial" w:cs="Arial"/>
                <w:bCs/>
                <w:sz w:val="18"/>
                <w:szCs w:val="18"/>
              </w:rPr>
            </w:pPr>
            <w:r w:rsidRPr="005D7F42">
              <w:rPr>
                <w:rFonts w:ascii="Arial" w:hAnsi="Arial" w:cs="Arial"/>
                <w:bCs/>
                <w:sz w:val="18"/>
                <w:szCs w:val="18"/>
              </w:rPr>
              <w:t>Revision of S6-253258.</w:t>
            </w:r>
          </w:p>
          <w:p w14:paraId="4879B770" w14:textId="77777777" w:rsidR="003B0472" w:rsidRDefault="003B0472" w:rsidP="003B0472">
            <w:pPr>
              <w:spacing w:before="20" w:after="20" w:line="240" w:lineRule="auto"/>
              <w:rPr>
                <w:rFonts w:ascii="Arial" w:hAnsi="Arial" w:cs="Arial"/>
                <w:bCs/>
                <w:sz w:val="18"/>
                <w:szCs w:val="18"/>
              </w:rPr>
            </w:pPr>
          </w:p>
          <w:p w14:paraId="74F0759F" w14:textId="007F1E94"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7DD4F6B" w14:textId="6EA76A9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S6-253727</w:t>
            </w:r>
          </w:p>
        </w:tc>
      </w:tr>
      <w:tr w:rsidR="003B0472" w:rsidRPr="00CF71EC" w14:paraId="7986C605"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3B75873" w14:textId="69A0E0F3" w:rsidR="003B0472" w:rsidRPr="0085319E" w:rsidRDefault="0085319E" w:rsidP="003B0472">
            <w:pPr>
              <w:spacing w:before="20" w:after="20" w:line="240" w:lineRule="auto"/>
              <w:rPr>
                <w:rFonts w:ascii="Arial" w:hAnsi="Arial" w:cs="Arial"/>
                <w:sz w:val="18"/>
              </w:rPr>
            </w:pPr>
            <w:hyperlink r:id="rId508" w:history="1">
              <w:r w:rsidRPr="0085319E">
                <w:rPr>
                  <w:rStyle w:val="Hyperlink"/>
                  <w:rFonts w:ascii="Arial" w:hAnsi="Arial" w:cs="Arial"/>
                  <w:sz w:val="18"/>
                </w:rPr>
                <w:t>S6-253727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BC926F1" w14:textId="1F691D88"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TR 23.947 Introduction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4EE7CC6F" w14:textId="1E9EB962"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 xml:space="preserve">TELEFONICA S.A. (David </w:t>
            </w:r>
            <w:proofErr w:type="spellStart"/>
            <w:r w:rsidRPr="00862534">
              <w:rPr>
                <w:rFonts w:ascii="Arial" w:hAnsi="Arial" w:cs="Arial"/>
                <w:bCs/>
                <w:sz w:val="18"/>
                <w:szCs w:val="18"/>
              </w:rPr>
              <w:lastRenderedPageBreak/>
              <w:t>Artuñedo</w:t>
            </w:r>
            <w:proofErr w:type="spellEnd"/>
            <w:r w:rsidRPr="00862534">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477E2B31" w14:textId="77777777" w:rsidR="003B0472" w:rsidRPr="00862534" w:rsidRDefault="003B0472" w:rsidP="003B0472">
            <w:pPr>
              <w:spacing w:before="20" w:after="20" w:line="240" w:lineRule="auto"/>
              <w:rPr>
                <w:rFonts w:ascii="Arial" w:hAnsi="Arial" w:cs="Arial"/>
                <w:bCs/>
                <w:sz w:val="18"/>
                <w:szCs w:val="18"/>
              </w:rPr>
            </w:pPr>
            <w:proofErr w:type="spellStart"/>
            <w:r w:rsidRPr="00862534">
              <w:rPr>
                <w:rFonts w:ascii="Arial" w:hAnsi="Arial" w:cs="Arial"/>
                <w:bCs/>
                <w:sz w:val="18"/>
                <w:szCs w:val="18"/>
              </w:rPr>
              <w:lastRenderedPageBreak/>
              <w:t>pCR</w:t>
            </w:r>
            <w:proofErr w:type="spellEnd"/>
          </w:p>
          <w:p w14:paraId="2D9A92D8" w14:textId="4E4BDB6E"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48D20EA2"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t>Revision of S6-253669.</w:t>
            </w:r>
          </w:p>
          <w:p w14:paraId="3B9FBE81" w14:textId="1B0C7ADC"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lastRenderedPageBreak/>
              <w:t>Revision of S6-253258.</w:t>
            </w:r>
          </w:p>
          <w:p w14:paraId="7A5C2BC8" w14:textId="77777777" w:rsidR="003B0472" w:rsidRPr="00862534" w:rsidRDefault="003B0472" w:rsidP="003B0472">
            <w:pPr>
              <w:spacing w:before="20" w:after="20" w:line="240" w:lineRule="auto"/>
              <w:rPr>
                <w:rFonts w:ascii="Arial" w:hAnsi="Arial" w:cs="Arial"/>
                <w:bCs/>
                <w:i/>
                <w:sz w:val="18"/>
                <w:szCs w:val="18"/>
              </w:rPr>
            </w:pPr>
          </w:p>
          <w:p w14:paraId="2E5C01E5" w14:textId="3D089E74"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2EB07687" w14:textId="77777777" w:rsidR="0085319E" w:rsidRDefault="0085319E" w:rsidP="0085319E">
            <w:pPr>
              <w:spacing w:before="20" w:after="20" w:line="240" w:lineRule="auto"/>
              <w:rPr>
                <w:rFonts w:ascii="Arial" w:hAnsi="Arial" w:cs="Arial"/>
                <w:bCs/>
                <w:i/>
                <w:sz w:val="18"/>
                <w:szCs w:val="18"/>
              </w:rPr>
            </w:pPr>
          </w:p>
          <w:p w14:paraId="42BFE878"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1E003E1D" w14:textId="4F2DE2A0" w:rsidR="003B0472" w:rsidRPr="005D7F4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A5BA99E" w14:textId="076AB7BB"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lastRenderedPageBreak/>
              <w:t>Approved</w:t>
            </w:r>
          </w:p>
        </w:tc>
      </w:tr>
      <w:tr w:rsidR="003B0472" w:rsidRPr="00CF71EC" w14:paraId="5C3CB75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16B1AEE" w14:textId="2C3AB5B1" w:rsidR="003B0472" w:rsidRPr="0067550A" w:rsidRDefault="003B0472" w:rsidP="003B0472">
            <w:pPr>
              <w:spacing w:before="20" w:after="20" w:line="240" w:lineRule="auto"/>
              <w:rPr>
                <w:rFonts w:ascii="Arial" w:hAnsi="Arial" w:cs="Arial"/>
                <w:bCs/>
                <w:sz w:val="18"/>
                <w:szCs w:val="18"/>
              </w:rPr>
            </w:pPr>
            <w:hyperlink r:id="rId509" w:history="1">
              <w:r w:rsidRPr="0067550A">
                <w:rPr>
                  <w:rStyle w:val="Hyperlink"/>
                  <w:rFonts w:ascii="Arial" w:hAnsi="Arial" w:cs="Arial"/>
                  <w:bCs/>
                  <w:sz w:val="18"/>
                  <w:szCs w:val="18"/>
                </w:rPr>
                <w:t>S6-253259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44F50669" w14:textId="196DDB71"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TR 23.947 References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03BDD8" w14:textId="26882EFB"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TELEFONICA S.A. (David </w:t>
            </w:r>
            <w:proofErr w:type="spellStart"/>
            <w:r>
              <w:rPr>
                <w:rFonts w:ascii="Arial" w:hAnsi="Arial" w:cs="Arial"/>
                <w:bCs/>
                <w:sz w:val="18"/>
                <w:szCs w:val="18"/>
              </w:rPr>
              <w:t>Artuñedo</w:t>
            </w:r>
            <w:proofErr w:type="spellEnd"/>
            <w:r>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66C46BD" w14:textId="77777777" w:rsidR="003B0472"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596B6D3" w14:textId="52E2829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1F08EB2"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49F3EE5" w14:textId="76D6900D"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Revised to S6-253670</w:t>
            </w:r>
          </w:p>
        </w:tc>
      </w:tr>
      <w:tr w:rsidR="003B0472" w:rsidRPr="00CF71EC" w14:paraId="291F7E56"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66825C0" w14:textId="51D81C87" w:rsidR="003B0472" w:rsidRPr="001C611C" w:rsidRDefault="003B0472" w:rsidP="003B0472">
            <w:pPr>
              <w:spacing w:before="20" w:after="20" w:line="240" w:lineRule="auto"/>
            </w:pPr>
            <w:hyperlink r:id="rId510" w:history="1">
              <w:r w:rsidRPr="001C611C">
                <w:rPr>
                  <w:rStyle w:val="Hyperlink"/>
                  <w:rFonts w:ascii="Arial" w:hAnsi="Arial" w:cs="Arial"/>
                  <w:sz w:val="18"/>
                </w:rPr>
                <w:t>S6-253670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347CF9BD" w14:textId="4D26FD1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TR 23.947 References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98589F9" w14:textId="6BC93CF1"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 xml:space="preserve">TELEFONICA S.A. (David </w:t>
            </w:r>
            <w:proofErr w:type="spellStart"/>
            <w:r w:rsidRPr="00540DBB">
              <w:rPr>
                <w:rFonts w:ascii="Arial" w:hAnsi="Arial" w:cs="Arial"/>
                <w:bCs/>
                <w:sz w:val="18"/>
                <w:szCs w:val="18"/>
              </w:rPr>
              <w:t>Artuñedo</w:t>
            </w:r>
            <w:proofErr w:type="spellEnd"/>
            <w:r w:rsidRPr="00540DBB">
              <w:rPr>
                <w:rFonts w:ascii="Arial" w:hAnsi="Arial" w:cs="Arial"/>
                <w:bCs/>
                <w:sz w:val="18"/>
                <w:szCs w:val="18"/>
              </w:rPr>
              <w:t xml:space="preserve"> Guillen)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7CA3A6B" w14:textId="77777777" w:rsidR="003B0472" w:rsidRPr="00540DBB" w:rsidRDefault="003B0472" w:rsidP="003B0472">
            <w:pPr>
              <w:spacing w:before="20" w:after="20" w:line="240" w:lineRule="auto"/>
              <w:rPr>
                <w:rFonts w:ascii="Arial" w:hAnsi="Arial" w:cs="Arial"/>
                <w:bCs/>
                <w:sz w:val="18"/>
                <w:szCs w:val="18"/>
              </w:rPr>
            </w:pPr>
            <w:proofErr w:type="spellStart"/>
            <w:r w:rsidRPr="00540DBB">
              <w:rPr>
                <w:rFonts w:ascii="Arial" w:hAnsi="Arial" w:cs="Arial"/>
                <w:bCs/>
                <w:sz w:val="18"/>
                <w:szCs w:val="18"/>
              </w:rPr>
              <w:t>pCR</w:t>
            </w:r>
            <w:proofErr w:type="spellEnd"/>
          </w:p>
          <w:p w14:paraId="530AE5C8" w14:textId="642FDF0E" w:rsidR="003B0472" w:rsidRPr="00540DBB"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23.947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0B728360" w14:textId="77777777" w:rsidR="003B0472" w:rsidRDefault="003B0472" w:rsidP="003B0472">
            <w:pPr>
              <w:spacing w:before="20" w:after="20" w:line="240" w:lineRule="auto"/>
              <w:rPr>
                <w:rFonts w:ascii="Arial" w:hAnsi="Arial" w:cs="Arial"/>
                <w:bCs/>
                <w:sz w:val="18"/>
                <w:szCs w:val="18"/>
              </w:rPr>
            </w:pPr>
            <w:r w:rsidRPr="00540DBB">
              <w:rPr>
                <w:rFonts w:ascii="Arial" w:hAnsi="Arial" w:cs="Arial"/>
                <w:bCs/>
                <w:sz w:val="18"/>
                <w:szCs w:val="18"/>
              </w:rPr>
              <w:t>Revision of S6-253259.</w:t>
            </w:r>
          </w:p>
          <w:p w14:paraId="4FA6411E" w14:textId="77777777" w:rsidR="003B0472" w:rsidRDefault="003B0472" w:rsidP="003B0472">
            <w:pPr>
              <w:spacing w:before="20" w:after="20" w:line="240" w:lineRule="auto"/>
              <w:rPr>
                <w:rFonts w:ascii="Arial" w:hAnsi="Arial" w:cs="Arial"/>
                <w:bCs/>
                <w:sz w:val="18"/>
                <w:szCs w:val="18"/>
              </w:rPr>
            </w:pPr>
          </w:p>
          <w:p w14:paraId="641DF8B4" w14:textId="381CEB4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6CDB036E" w14:textId="476E7AC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Approved</w:t>
            </w:r>
          </w:p>
        </w:tc>
      </w:tr>
      <w:tr w:rsidR="003B0472" w:rsidRPr="00CF71EC" w14:paraId="3CBEA1D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F253358"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12FA0C6"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376B54"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81D2D1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588E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A593E7A"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5E291B3F"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54896D"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51E369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0C09187" w14:textId="76887470" w:rsidR="003B0472" w:rsidRPr="00CF71EC" w:rsidRDefault="003B0472" w:rsidP="003B0472">
            <w:pPr>
              <w:spacing w:before="20" w:after="20" w:line="240" w:lineRule="auto"/>
              <w:rPr>
                <w:rFonts w:ascii="Arial" w:hAnsi="Arial" w:cs="Arial"/>
                <w:bCs/>
              </w:rPr>
            </w:pPr>
            <w:r>
              <w:rPr>
                <w:rFonts w:ascii="Arial" w:hAnsi="Arial" w:cs="Arial"/>
                <w:b/>
              </w:rPr>
              <w:t>10</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569BE147" w14:textId="4E48DB69"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 xml:space="preserve">5GA </w:t>
            </w:r>
            <w:r w:rsidRPr="00CF71EC">
              <w:rPr>
                <w:rFonts w:ascii="Arial" w:hAnsi="Arial" w:cs="Arial"/>
                <w:b/>
              </w:rPr>
              <w:t>Work Items</w:t>
            </w:r>
          </w:p>
        </w:tc>
      </w:tr>
      <w:tr w:rsidR="003B0472" w:rsidRPr="00CF71EC" w14:paraId="351E378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BD13D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2E354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4488DC" w14:textId="19CFAD1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7434BD1" w14:textId="16EF45CA" w:rsidR="003B0472"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(MC</w:t>
            </w:r>
            <w:r>
              <w:rPr>
                <w:rFonts w:ascii="Arial" w:hAnsi="Arial" w:cs="Arial"/>
                <w:b/>
                <w:bCs/>
                <w:lang w:val="en-US"/>
              </w:rPr>
              <w:t xml:space="preserve"> features</w:t>
            </w:r>
            <w:r w:rsidRPr="00CF71EC">
              <w:rPr>
                <w:rFonts w:ascii="Arial" w:hAnsi="Arial" w:cs="Arial"/>
                <w:b/>
                <w:bCs/>
                <w:lang w:val="en-US"/>
              </w:rPr>
              <w:t>)</w:t>
            </w:r>
          </w:p>
          <w:p w14:paraId="4BC08058" w14:textId="77777777"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MC related features without dedicated agenda items </w:t>
            </w:r>
          </w:p>
          <w:p w14:paraId="33088DA1" w14:textId="0E6E9682"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0</w:t>
            </w:r>
            <w:r w:rsidRPr="00CF71EC">
              <w:rPr>
                <w:rFonts w:ascii="Arial" w:hAnsi="Arial" w:cs="Arial"/>
                <w:b/>
                <w:bCs/>
                <w:lang w:val="en-US"/>
              </w:rPr>
              <w:t xml:space="preserve"> papers</w:t>
            </w:r>
          </w:p>
        </w:tc>
      </w:tr>
      <w:tr w:rsidR="003B0472" w:rsidRPr="00CF71EC" w14:paraId="15C17F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EABD4"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D29EF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A018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8E20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B51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6A34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1630FA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B4CF1BC"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1E28EDE"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8F9E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FCA5697"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897B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7918F3E"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32F08BA9"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00DDB"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AEC79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AAB09" w14:textId="3E1458B6"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6CF04D89" w14:textId="6221DD7E" w:rsidR="003B0472" w:rsidRPr="00C0019D" w:rsidRDefault="003B0472" w:rsidP="003B0472">
            <w:pPr>
              <w:spacing w:before="20" w:after="20" w:line="240" w:lineRule="auto"/>
              <w:rPr>
                <w:rFonts w:ascii="Arial" w:hAnsi="Arial" w:cs="Arial"/>
                <w:b/>
                <w:bCs/>
              </w:rPr>
            </w:pPr>
            <w:r w:rsidRPr="00C0019D">
              <w:rPr>
                <w:rFonts w:ascii="Arial" w:eastAsia="Arial" w:hAnsi="Arial" w:cs="Arial"/>
                <w:b/>
                <w:bCs/>
              </w:rPr>
              <w:t>enhMC_Ph2-MC</w:t>
            </w:r>
            <w:r w:rsidRPr="00C0019D">
              <w:rPr>
                <w:rFonts w:ascii="Arial" w:hAnsi="Arial" w:cs="Arial"/>
                <w:b/>
                <w:bCs/>
                <w:lang w:val="en-IN"/>
              </w:rPr>
              <w:t xml:space="preserve"> – </w:t>
            </w:r>
            <w:r w:rsidRPr="00C0019D">
              <w:rPr>
                <w:rFonts w:ascii="Arial" w:eastAsia="Arial" w:hAnsi="Arial" w:cs="Arial"/>
                <w:b/>
                <w:bCs/>
                <w:color w:val="000000"/>
              </w:rPr>
              <w:t>Stage 2 for Enhanced Mission Critical Services Architecture Phase 2</w:t>
            </w:r>
          </w:p>
          <w:p w14:paraId="68CF7920" w14:textId="77777777" w:rsidR="003B0472" w:rsidRDefault="003B0472" w:rsidP="003B0472">
            <w:pPr>
              <w:spacing w:before="20" w:after="20" w:line="240" w:lineRule="auto"/>
              <w:rPr>
                <w:rFonts w:ascii="Arial" w:hAnsi="Arial" w:cs="Arial"/>
                <w:b/>
                <w:bCs/>
              </w:rPr>
            </w:pPr>
            <w:r w:rsidRPr="00C0019D">
              <w:rPr>
                <w:rFonts w:ascii="Arial" w:hAnsi="Arial" w:cs="Arial"/>
                <w:b/>
                <w:bCs/>
              </w:rPr>
              <w:t>Rapporteur: Harish Negalaguli, Motorola Solutions</w:t>
            </w:r>
          </w:p>
          <w:p w14:paraId="5340759A" w14:textId="7E9E9132"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CF71EC" w14:paraId="774C7FA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B3F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AE7E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BAC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E063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6B9"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BD7A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480F5E8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31B3004" w14:textId="4596156D" w:rsidR="003B0472" w:rsidRPr="0067550A" w:rsidRDefault="003B0472" w:rsidP="003B0472">
            <w:pPr>
              <w:spacing w:before="20" w:after="20" w:line="240" w:lineRule="auto"/>
              <w:rPr>
                <w:rFonts w:ascii="Arial" w:hAnsi="Arial" w:cs="Arial"/>
                <w:bCs/>
                <w:sz w:val="18"/>
                <w:szCs w:val="18"/>
              </w:rPr>
            </w:pPr>
            <w:hyperlink r:id="rId511" w:history="1">
              <w:r w:rsidRPr="0067550A">
                <w:rPr>
                  <w:rStyle w:val="Hyperlink"/>
                  <w:rFonts w:ascii="Arial" w:hAnsi="Arial" w:cs="Arial"/>
                  <w:bCs/>
                  <w:sz w:val="18"/>
                  <w:szCs w:val="18"/>
                </w:rPr>
                <w:t>S6-253017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0DC7CB" w14:textId="6403962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Remote UE disable – token times and device ID usage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CB69561" w14:textId="29F84B5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38D93E3" w14:textId="7DB8441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96F49C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6F0B40"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89849E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6D4A232" w14:textId="43CDAEDE" w:rsidR="003B0472" w:rsidRPr="0067550A" w:rsidRDefault="003B0472" w:rsidP="003B0472">
            <w:pPr>
              <w:spacing w:before="20" w:after="20" w:line="240" w:lineRule="auto"/>
              <w:rPr>
                <w:rFonts w:ascii="Arial" w:hAnsi="Arial" w:cs="Arial"/>
                <w:bCs/>
                <w:sz w:val="18"/>
                <w:szCs w:val="18"/>
              </w:rPr>
            </w:pPr>
            <w:hyperlink r:id="rId512" w:history="1">
              <w:r w:rsidRPr="0067550A">
                <w:rPr>
                  <w:rStyle w:val="Hyperlink"/>
                  <w:rFonts w:ascii="Arial" w:hAnsi="Arial" w:cs="Arial"/>
                  <w:bCs/>
                  <w:sz w:val="18"/>
                  <w:szCs w:val="18"/>
                </w:rPr>
                <w:t>S6-253237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65F3F44" w14:textId="3D6198E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Disable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0AEB26" w14:textId="27981F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 Home Office,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090D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0679</w:t>
            </w:r>
          </w:p>
          <w:p w14:paraId="2FC435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53EFF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0EBC34F" w14:textId="2CD43B3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FB07182" w14:textId="382A968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FF70D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22CDB1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744B89D" w14:textId="12FC9D42" w:rsidR="003B0472" w:rsidRPr="0067550A" w:rsidRDefault="003B0472" w:rsidP="003B0472">
            <w:pPr>
              <w:spacing w:before="20" w:after="20" w:line="240" w:lineRule="auto"/>
              <w:rPr>
                <w:rFonts w:ascii="Arial" w:hAnsi="Arial" w:cs="Arial"/>
                <w:bCs/>
                <w:sz w:val="18"/>
                <w:szCs w:val="18"/>
              </w:rPr>
            </w:pPr>
            <w:hyperlink r:id="rId513" w:history="1">
              <w:r w:rsidRPr="0067550A">
                <w:rPr>
                  <w:rStyle w:val="Hyperlink"/>
                  <w:rFonts w:ascii="Arial" w:hAnsi="Arial" w:cs="Arial"/>
                  <w:bCs/>
                  <w:sz w:val="18"/>
                  <w:szCs w:val="18"/>
                </w:rPr>
                <w:t>S6-253240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6B0AA5" w14:textId="58EEC8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MC service UE remote management – re-enable procedure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F842AD8" w14:textId="20FE5D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UKHO, BDBOS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EF00F8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0680</w:t>
            </w:r>
          </w:p>
          <w:p w14:paraId="2A91277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DA4675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6C5E36" w14:textId="471C22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670AD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018CAE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E6E7B4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CDCDB2" w14:textId="4A7F1C2B" w:rsidR="003B0472" w:rsidRPr="0067550A" w:rsidRDefault="003B0472" w:rsidP="003B0472">
            <w:pPr>
              <w:spacing w:before="20" w:after="20" w:line="240" w:lineRule="auto"/>
              <w:rPr>
                <w:rFonts w:ascii="Arial" w:hAnsi="Arial" w:cs="Arial"/>
                <w:bCs/>
                <w:sz w:val="18"/>
                <w:szCs w:val="18"/>
              </w:rPr>
            </w:pPr>
            <w:hyperlink r:id="rId514" w:history="1">
              <w:r w:rsidRPr="0067550A">
                <w:rPr>
                  <w:rStyle w:val="Hyperlink"/>
                  <w:rFonts w:ascii="Arial" w:hAnsi="Arial" w:cs="Arial"/>
                  <w:bCs/>
                  <w:sz w:val="18"/>
                  <w:szCs w:val="18"/>
                </w:rPr>
                <w:t>S6-253018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6590473" w14:textId="0568B65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Pause and Resume feature for Ambient Listening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00C80FF" w14:textId="7618E6E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(Mythri Hunukumbure)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8511B9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0466r2</w:t>
            </w:r>
          </w:p>
          <w:p w14:paraId="0A9D32C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B2910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5ABDB2F1" w14:textId="1C71A57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EE662E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S6-252044.</w:t>
            </w:r>
          </w:p>
          <w:p w14:paraId="3A86AE8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BE1545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FDF08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6B0363B" w14:textId="11DDF8BC" w:rsidR="003B0472" w:rsidRPr="0067550A" w:rsidRDefault="003B0472" w:rsidP="003B0472">
            <w:pPr>
              <w:spacing w:before="20" w:after="20" w:line="240" w:lineRule="auto"/>
              <w:rPr>
                <w:rFonts w:ascii="Arial" w:hAnsi="Arial" w:cs="Arial"/>
                <w:bCs/>
                <w:sz w:val="18"/>
                <w:szCs w:val="18"/>
              </w:rPr>
            </w:pPr>
            <w:hyperlink r:id="rId515" w:history="1">
              <w:r w:rsidRPr="0067550A">
                <w:rPr>
                  <w:rStyle w:val="Hyperlink"/>
                  <w:rFonts w:ascii="Arial" w:hAnsi="Arial" w:cs="Arial"/>
                  <w:bCs/>
                  <w:sz w:val="18"/>
                  <w:szCs w:val="18"/>
                </w:rPr>
                <w:t>S6-253329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11D4382" w14:textId="7A0172A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AB3B669" w14:textId="01B42BE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5F02EE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0482</w:t>
            </w:r>
          </w:p>
          <w:p w14:paraId="2A4408E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15FCC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B698814" w14:textId="598F31F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A9628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D8985C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2CDD29B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C429F20" w14:textId="1C88CE8A" w:rsidR="003B0472" w:rsidRPr="0067550A" w:rsidRDefault="003B0472" w:rsidP="003B0472">
            <w:pPr>
              <w:spacing w:before="20" w:after="20" w:line="240" w:lineRule="auto"/>
              <w:rPr>
                <w:rFonts w:ascii="Arial" w:hAnsi="Arial" w:cs="Arial"/>
                <w:bCs/>
                <w:sz w:val="18"/>
                <w:szCs w:val="18"/>
              </w:rPr>
            </w:pPr>
            <w:hyperlink r:id="rId516" w:history="1">
              <w:r w:rsidRPr="0067550A">
                <w:rPr>
                  <w:rStyle w:val="Hyperlink"/>
                  <w:rFonts w:ascii="Arial" w:hAnsi="Arial" w:cs="Arial"/>
                  <w:bCs/>
                  <w:sz w:val="18"/>
                  <w:szCs w:val="18"/>
                </w:rPr>
                <w:t>S6-253037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2DF5D99" w14:textId="0391D43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E16A1A8" w14:textId="1D6F96E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C8A266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0672</w:t>
            </w:r>
          </w:p>
          <w:p w14:paraId="0AEF6E4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1E67144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Rel-19</w:t>
            </w:r>
          </w:p>
          <w:p w14:paraId="3544732A" w14:textId="7381CA3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E02D087" w14:textId="5538C6A6" w:rsidR="003B0472" w:rsidRPr="003A74A7" w:rsidRDefault="003B0472" w:rsidP="003B0472">
            <w:pPr>
              <w:spacing w:before="20" w:after="20" w:line="240" w:lineRule="auto"/>
              <w:rPr>
                <w:rFonts w:ascii="Arial" w:hAnsi="Arial" w:cs="Arial"/>
                <w:bCs/>
                <w:sz w:val="18"/>
                <w:szCs w:val="18"/>
              </w:rPr>
            </w:pPr>
            <w:r w:rsidRPr="006451B1">
              <w:rPr>
                <w:rFonts w:ascii="Arial" w:hAnsi="Arial" w:cs="Arial"/>
                <w:bCs/>
                <w:i/>
                <w:iCs/>
                <w:sz w:val="18"/>
                <w:szCs w:val="18"/>
              </w:rPr>
              <w:t xml:space="preserve">Is this Cat-F or Cat-B? Rel-19 or Rel-20? </w:t>
            </w:r>
            <w:r>
              <w:rPr>
                <w:rFonts w:ascii="Arial" w:hAnsi="Arial" w:cs="Arial"/>
                <w:bCs/>
                <w:i/>
                <w:iCs/>
                <w:sz w:val="18"/>
                <w:szCs w:val="18"/>
              </w:rPr>
              <w:t xml:space="preserve">Wrong WI code for Rel-19. </w:t>
            </w:r>
            <w:r w:rsidRPr="006451B1">
              <w:rPr>
                <w:rFonts w:ascii="Arial" w:hAnsi="Arial" w:cs="Arial"/>
                <w:bCs/>
                <w:i/>
                <w:iCs/>
                <w:sz w:val="18"/>
                <w:szCs w:val="18"/>
              </w:rPr>
              <w:t xml:space="preserve">Are there existing procedures to cover the added functionality </w:t>
            </w:r>
            <w:r>
              <w:rPr>
                <w:rFonts w:ascii="Arial" w:hAnsi="Arial" w:cs="Arial"/>
                <w:bCs/>
                <w:i/>
                <w:iCs/>
                <w:sz w:val="18"/>
                <w:szCs w:val="18"/>
              </w:rPr>
              <w:t>in</w:t>
            </w:r>
            <w:r w:rsidRPr="006451B1">
              <w:rPr>
                <w:rFonts w:ascii="Arial" w:hAnsi="Arial" w:cs="Arial"/>
                <w:bCs/>
                <w:i/>
                <w:iCs/>
                <w:sz w:val="18"/>
                <w:szCs w:val="18"/>
              </w:rPr>
              <w:t xml:space="preserve"> CSC-15</w:t>
            </w:r>
            <w:r>
              <w:rPr>
                <w:rFonts w:ascii="Arial" w:hAnsi="Arial" w:cs="Arial"/>
                <w:bCs/>
                <w:i/>
                <w:iCs/>
                <w:sz w:val="18"/>
                <w:szCs w:val="18"/>
              </w:rPr>
              <w: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D067C58"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40F107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02A03F5" w14:textId="22CD7AF5" w:rsidR="003B0472" w:rsidRPr="0067550A" w:rsidRDefault="003B0472" w:rsidP="003B0472">
            <w:pPr>
              <w:spacing w:before="20" w:after="20" w:line="240" w:lineRule="auto"/>
              <w:rPr>
                <w:rFonts w:ascii="Arial" w:hAnsi="Arial" w:cs="Arial"/>
                <w:bCs/>
                <w:sz w:val="18"/>
                <w:szCs w:val="18"/>
              </w:rPr>
            </w:pPr>
            <w:hyperlink r:id="rId517" w:history="1">
              <w:r w:rsidRPr="0067550A">
                <w:rPr>
                  <w:rStyle w:val="Hyperlink"/>
                  <w:rFonts w:ascii="Arial" w:hAnsi="Arial" w:cs="Arial"/>
                  <w:bCs/>
                  <w:sz w:val="18"/>
                  <w:szCs w:val="18"/>
                </w:rPr>
                <w:t>S6-253019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26E6A5BF" w14:textId="5E078E6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CSC-15: Incorporating Additional LMS and MC Service Server Interactions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9715EC2" w14:textId="21C6FEC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3B4986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0671</w:t>
            </w:r>
          </w:p>
          <w:p w14:paraId="62465DC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4088C9B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D4D3888" w14:textId="5AAFB90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7E7D37" w14:textId="22599D21" w:rsidR="003B0472" w:rsidRPr="003A74A7" w:rsidRDefault="003B0472" w:rsidP="003B0472">
            <w:pPr>
              <w:spacing w:before="20" w:after="20" w:line="240" w:lineRule="auto"/>
              <w:rPr>
                <w:rFonts w:ascii="Arial" w:hAnsi="Arial" w:cs="Arial"/>
                <w:bCs/>
                <w:sz w:val="18"/>
                <w:szCs w:val="18"/>
              </w:rPr>
            </w:pPr>
            <w:r w:rsidRPr="00C9106E">
              <w:rPr>
                <w:rFonts w:ascii="Arial" w:hAnsi="Arial" w:cs="Arial"/>
                <w:bCs/>
                <w:i/>
                <w:iCs/>
                <w:sz w:val="18"/>
                <w:szCs w:val="18"/>
              </w:rPr>
              <w:t>If 037 is R19, this must be Cat A with R19 WI code.</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1D968F95"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5C39FB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1221CD69" w14:textId="57726D0D" w:rsidR="003B0472" w:rsidRPr="0067550A" w:rsidRDefault="003B0472" w:rsidP="003B0472">
            <w:pPr>
              <w:spacing w:before="20" w:after="20" w:line="240" w:lineRule="auto"/>
              <w:rPr>
                <w:rFonts w:ascii="Arial" w:hAnsi="Arial" w:cs="Arial"/>
                <w:bCs/>
                <w:sz w:val="18"/>
                <w:szCs w:val="18"/>
              </w:rPr>
            </w:pPr>
            <w:hyperlink r:id="rId518" w:history="1">
              <w:r w:rsidRPr="0067550A">
                <w:rPr>
                  <w:rStyle w:val="Hyperlink"/>
                  <w:rFonts w:ascii="Arial" w:hAnsi="Arial" w:cs="Arial"/>
                  <w:bCs/>
                  <w:sz w:val="18"/>
                  <w:szCs w:val="18"/>
                </w:rPr>
                <w:t>S6-253319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5D1EC38" w14:textId="197F86F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point-to-point communication in clause 10.16.4.2</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15FE73A" w14:textId="6F34908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76E23C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0696</w:t>
            </w:r>
          </w:p>
          <w:p w14:paraId="775FE65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141E9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7366F77" w14:textId="5FE5C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E5F08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ED3933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5C0D31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A35A67" w14:textId="5FBE6C75" w:rsidR="003B0472" w:rsidRPr="0067550A" w:rsidRDefault="003B0472" w:rsidP="003B0472">
            <w:pPr>
              <w:spacing w:before="20" w:after="20" w:line="240" w:lineRule="auto"/>
              <w:rPr>
                <w:rFonts w:ascii="Arial" w:hAnsi="Arial" w:cs="Arial"/>
                <w:bCs/>
                <w:sz w:val="18"/>
                <w:szCs w:val="18"/>
              </w:rPr>
            </w:pPr>
            <w:hyperlink r:id="rId519" w:history="1">
              <w:r w:rsidRPr="0067550A">
                <w:rPr>
                  <w:rStyle w:val="Hyperlink"/>
                  <w:rFonts w:ascii="Arial" w:hAnsi="Arial" w:cs="Arial"/>
                  <w:bCs/>
                  <w:sz w:val="18"/>
                  <w:szCs w:val="18"/>
                </w:rPr>
                <w:t>S6-253320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DCFCE56" w14:textId="4EE87C6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Clarification on the one-to-one communication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82BA22E" w14:textId="2FFB54F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09EE95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0387</w:t>
            </w:r>
          </w:p>
          <w:p w14:paraId="2B6A4C4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27FD1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2CF9945B" w14:textId="3365B22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DBD322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E3942B4" w14:textId="5F716301" w:rsidR="003B0472" w:rsidRPr="0067550A" w:rsidRDefault="003B0472" w:rsidP="003B0472">
            <w:pPr>
              <w:spacing w:before="20" w:after="20" w:line="240" w:lineRule="auto"/>
              <w:rPr>
                <w:rFonts w:ascii="Arial" w:hAnsi="Arial" w:cs="Arial"/>
                <w:bCs/>
                <w:sz w:val="18"/>
                <w:szCs w:val="18"/>
              </w:rPr>
            </w:pPr>
          </w:p>
        </w:tc>
      </w:tr>
      <w:tr w:rsidR="003B0472" w:rsidRPr="003A74A7" w14:paraId="540F925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A613B6" w14:textId="61E820AC" w:rsidR="003B0472" w:rsidRPr="0067550A" w:rsidRDefault="003B0472" w:rsidP="003B0472">
            <w:pPr>
              <w:spacing w:before="20" w:after="20" w:line="240" w:lineRule="auto"/>
              <w:rPr>
                <w:rFonts w:ascii="Arial" w:hAnsi="Arial" w:cs="Arial"/>
                <w:bCs/>
                <w:sz w:val="18"/>
                <w:szCs w:val="18"/>
              </w:rPr>
            </w:pPr>
            <w:hyperlink r:id="rId520" w:history="1">
              <w:r w:rsidRPr="0067550A">
                <w:rPr>
                  <w:rStyle w:val="Hyperlink"/>
                  <w:rFonts w:ascii="Arial" w:hAnsi="Arial" w:cs="Arial"/>
                  <w:bCs/>
                  <w:sz w:val="18"/>
                  <w:szCs w:val="18"/>
                </w:rPr>
                <w:t>S6-253252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44EF820" w14:textId="529D238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reference clause numbers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4919048" w14:textId="3C1A429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C1EFE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0681</w:t>
            </w:r>
          </w:p>
          <w:p w14:paraId="7C1E683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3591996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F58FDE3" w14:textId="2DB76C9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410BE3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15EFCA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35D27D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30C7F5F" w14:textId="4C57B0F4" w:rsidR="003B0472" w:rsidRPr="0067550A" w:rsidRDefault="003B0472" w:rsidP="003B0472">
            <w:pPr>
              <w:spacing w:before="20" w:after="20" w:line="240" w:lineRule="auto"/>
              <w:rPr>
                <w:rFonts w:ascii="Arial" w:hAnsi="Arial" w:cs="Arial"/>
                <w:bCs/>
                <w:sz w:val="18"/>
                <w:szCs w:val="18"/>
              </w:rPr>
            </w:pPr>
            <w:hyperlink r:id="rId521" w:history="1">
              <w:r w:rsidRPr="0067550A">
                <w:rPr>
                  <w:rStyle w:val="Hyperlink"/>
                  <w:rFonts w:ascii="Arial" w:hAnsi="Arial" w:cs="Arial"/>
                  <w:bCs/>
                  <w:sz w:val="18"/>
                  <w:szCs w:val="18"/>
                </w:rPr>
                <w:t>S6-253254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17F4A5C" w14:textId="510DA18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Change figure to Visio format </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B548629" w14:textId="48DCD2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Airbus (Jukka Vialen)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566606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0682</w:t>
            </w:r>
          </w:p>
          <w:p w14:paraId="231C625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D</w:t>
            </w:r>
          </w:p>
          <w:p w14:paraId="12F55E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4ABAB77" w14:textId="6A37257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8DD9C2B"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8BCF057"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386681A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66AEC96" w14:textId="69D25B15" w:rsidR="003B0472" w:rsidRPr="0067550A" w:rsidRDefault="003B0472" w:rsidP="003B0472">
            <w:pPr>
              <w:spacing w:before="20" w:after="20" w:line="240" w:lineRule="auto"/>
              <w:rPr>
                <w:rFonts w:ascii="Arial" w:hAnsi="Arial" w:cs="Arial"/>
                <w:bCs/>
                <w:sz w:val="18"/>
                <w:szCs w:val="18"/>
              </w:rPr>
            </w:pPr>
            <w:hyperlink r:id="rId522" w:history="1">
              <w:r w:rsidRPr="0067550A">
                <w:rPr>
                  <w:rStyle w:val="Hyperlink"/>
                  <w:rFonts w:ascii="Arial" w:hAnsi="Arial" w:cs="Arial"/>
                  <w:bCs/>
                  <w:sz w:val="18"/>
                  <w:szCs w:val="18"/>
                </w:rPr>
                <w:t>S6-253318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02F9DA" w14:textId="1B42DF3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Ambient listening call </w:t>
            </w:r>
            <w:proofErr w:type="gramStart"/>
            <w:r>
              <w:rPr>
                <w:rFonts w:ascii="Arial" w:hAnsi="Arial" w:cs="Arial"/>
                <w:bCs/>
                <w:sz w:val="18"/>
                <w:szCs w:val="18"/>
              </w:rPr>
              <w:t>pause</w:t>
            </w:r>
            <w:proofErr w:type="gramEnd"/>
            <w:r>
              <w:rPr>
                <w:rFonts w:ascii="Arial" w:hAnsi="Arial" w:cs="Arial"/>
                <w:bCs/>
                <w:sz w:val="18"/>
                <w:szCs w:val="18"/>
              </w:rPr>
              <w:t xml:space="preserve"> and resume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380559" w14:textId="0C7FAC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44844D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0695</w:t>
            </w:r>
          </w:p>
          <w:p w14:paraId="5386C6F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748B2AF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3032096A" w14:textId="19FD66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9FF88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60D5444" w14:textId="295FC0E4" w:rsidR="003B0472" w:rsidRPr="003A74A7"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3A74A7" w14:paraId="140CB5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CC9F1AC"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7A4942C0"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92B5D6"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256B6C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E9036"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DF4FFE"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6CE26E4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7558DB4F"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C7A64B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AE122E" w14:textId="7BB2CBDD"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FC4DF2" w14:textId="0AD9A830" w:rsidR="003B0472" w:rsidRPr="00CF71EC" w:rsidRDefault="003B0472" w:rsidP="003B0472">
            <w:pPr>
              <w:spacing w:before="20" w:after="20" w:line="240" w:lineRule="auto"/>
              <w:rPr>
                <w:rFonts w:ascii="Arial" w:hAnsi="Arial" w:cs="Arial"/>
                <w:b/>
                <w:bCs/>
              </w:rPr>
            </w:pPr>
            <w:r w:rsidRPr="00D376C6">
              <w:rPr>
                <w:rFonts w:ascii="Arial" w:hAnsi="Arial" w:cs="Arial"/>
                <w:b/>
                <w:bCs/>
              </w:rPr>
              <w:t>FRMCS_Ph6-MC</w:t>
            </w:r>
            <w:r w:rsidRPr="00CF71EC">
              <w:rPr>
                <w:rFonts w:ascii="Arial" w:hAnsi="Arial" w:cs="Arial"/>
                <w:b/>
                <w:bCs/>
                <w:lang w:val="en-US"/>
              </w:rPr>
              <w:t xml:space="preserve"> </w:t>
            </w:r>
            <w:r w:rsidRPr="00CF71EC">
              <w:rPr>
                <w:rFonts w:ascii="Arial" w:hAnsi="Arial" w:cs="Arial"/>
                <w:b/>
                <w:bCs/>
                <w:lang w:val="en-IN"/>
              </w:rPr>
              <w:t>–</w:t>
            </w:r>
            <w:r>
              <w:rPr>
                <w:rFonts w:ascii="Arial" w:hAnsi="Arial" w:cs="Arial"/>
                <w:b/>
                <w:bCs/>
              </w:rPr>
              <w:t xml:space="preserve"> </w:t>
            </w:r>
            <w:r w:rsidRPr="00D376C6">
              <w:rPr>
                <w:rFonts w:ascii="Arial" w:hAnsi="Arial" w:cs="Arial"/>
                <w:b/>
                <w:bCs/>
              </w:rPr>
              <w:t>Stage 2 for FRMCS Phase 6</w:t>
            </w:r>
          </w:p>
          <w:p w14:paraId="206C2D17" w14:textId="77777777" w:rsidR="003B0472" w:rsidRDefault="003B0472" w:rsidP="003B0472">
            <w:pPr>
              <w:spacing w:before="20" w:after="20" w:line="240" w:lineRule="auto"/>
              <w:rPr>
                <w:rFonts w:ascii="Arial" w:hAnsi="Arial" w:cs="Arial"/>
                <w:b/>
                <w:bCs/>
              </w:rPr>
            </w:pPr>
            <w:r w:rsidRPr="00CF71EC">
              <w:rPr>
                <w:rFonts w:ascii="Arial" w:hAnsi="Arial" w:cs="Arial"/>
                <w:b/>
                <w:bCs/>
              </w:rPr>
              <w:t>Rapporteur: Martin Oettl, Nokia</w:t>
            </w:r>
          </w:p>
          <w:p w14:paraId="07471196" w14:textId="2737E209"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9</w:t>
            </w:r>
            <w:r w:rsidRPr="00CF71EC">
              <w:rPr>
                <w:rFonts w:ascii="Arial" w:hAnsi="Arial" w:cs="Arial"/>
                <w:b/>
                <w:bCs/>
                <w:lang w:val="en-US"/>
              </w:rPr>
              <w:t xml:space="preserve"> papers</w:t>
            </w:r>
          </w:p>
        </w:tc>
      </w:tr>
      <w:tr w:rsidR="003B0472" w:rsidRPr="00CF71EC" w14:paraId="3A9A9C2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65CF5"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8D76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7CC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FB949"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06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D25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7FD5720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F8AECFE" w14:textId="2735AF90" w:rsidR="003B0472" w:rsidRPr="0067550A" w:rsidRDefault="003B0472" w:rsidP="003B0472">
            <w:pPr>
              <w:spacing w:before="20" w:after="20" w:line="240" w:lineRule="auto"/>
              <w:rPr>
                <w:rFonts w:ascii="Arial" w:hAnsi="Arial" w:cs="Arial"/>
                <w:bCs/>
                <w:sz w:val="18"/>
                <w:szCs w:val="18"/>
              </w:rPr>
            </w:pPr>
            <w:hyperlink r:id="rId523" w:history="1">
              <w:r w:rsidRPr="0067550A">
                <w:rPr>
                  <w:rStyle w:val="Hyperlink"/>
                  <w:rFonts w:ascii="Arial" w:hAnsi="Arial" w:cs="Arial"/>
                  <w:bCs/>
                  <w:sz w:val="18"/>
                  <w:szCs w:val="18"/>
                </w:rPr>
                <w:t>S6-253158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FB2BDDF" w14:textId="0A627E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ad hoc group combine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72ABAC0" w14:textId="46E9C15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D4B2E12" w14:textId="2AB8FC7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833259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D368693"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30CBCC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92E4108" w14:textId="17B1C663" w:rsidR="003B0472" w:rsidRPr="0067550A" w:rsidRDefault="003B0472" w:rsidP="003B0472">
            <w:pPr>
              <w:spacing w:before="20" w:after="20" w:line="240" w:lineRule="auto"/>
              <w:rPr>
                <w:rFonts w:ascii="Arial" w:hAnsi="Arial" w:cs="Arial"/>
                <w:bCs/>
                <w:sz w:val="18"/>
                <w:szCs w:val="18"/>
              </w:rPr>
            </w:pPr>
            <w:hyperlink r:id="rId524" w:history="1">
              <w:r w:rsidRPr="0067550A">
                <w:rPr>
                  <w:rStyle w:val="Hyperlink"/>
                  <w:rFonts w:ascii="Arial" w:hAnsi="Arial" w:cs="Arial"/>
                  <w:bCs/>
                  <w:sz w:val="18"/>
                  <w:szCs w:val="18"/>
                </w:rPr>
                <w:t>S6-253322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E8191C5" w14:textId="1F8FEC3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 on ad hoc group call merge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BC1FF72" w14:textId="1FCC712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2C7179D4" w14:textId="59C2E16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85B8373" w14:textId="0FCE2FC8"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9CE868E"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6647B5C9"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C5113BA" w14:textId="4F52F2E9" w:rsidR="003B0472" w:rsidRPr="0067550A" w:rsidRDefault="003B0472" w:rsidP="003B0472">
            <w:pPr>
              <w:spacing w:before="20" w:after="20" w:line="240" w:lineRule="auto"/>
              <w:rPr>
                <w:rFonts w:ascii="Arial" w:hAnsi="Arial" w:cs="Arial"/>
                <w:bCs/>
                <w:sz w:val="18"/>
                <w:szCs w:val="18"/>
              </w:rPr>
            </w:pPr>
            <w:hyperlink r:id="rId525" w:history="1">
              <w:r w:rsidRPr="0067550A">
                <w:rPr>
                  <w:rStyle w:val="Hyperlink"/>
                  <w:rFonts w:ascii="Arial" w:hAnsi="Arial" w:cs="Arial"/>
                  <w:bCs/>
                  <w:sz w:val="18"/>
                  <w:szCs w:val="18"/>
                </w:rPr>
                <w:t>S6-253159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D6E8D87" w14:textId="27BFE12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Procedure for combining multiple ad hoc group call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5384E68" w14:textId="12653F3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F738E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0459r2</w:t>
            </w:r>
          </w:p>
          <w:p w14:paraId="0A4DB34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61E2A23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C24C7DE" w14:textId="4E75535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60B487D"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S6-252122.</w:t>
            </w:r>
          </w:p>
          <w:p w14:paraId="5A14728D" w14:textId="0CC1BCF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D7B826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5C4DD84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0916B1" w14:textId="6C0267D9" w:rsidR="003B0472" w:rsidRPr="0067550A" w:rsidRDefault="003B0472" w:rsidP="003B0472">
            <w:pPr>
              <w:spacing w:before="20" w:after="20" w:line="240" w:lineRule="auto"/>
              <w:rPr>
                <w:rFonts w:ascii="Arial" w:hAnsi="Arial" w:cs="Arial"/>
                <w:bCs/>
                <w:sz w:val="18"/>
                <w:szCs w:val="18"/>
              </w:rPr>
            </w:pPr>
            <w:hyperlink r:id="rId526" w:history="1">
              <w:r w:rsidRPr="0067550A">
                <w:rPr>
                  <w:rStyle w:val="Hyperlink"/>
                  <w:rFonts w:ascii="Arial" w:hAnsi="Arial" w:cs="Arial"/>
                  <w:bCs/>
                  <w:sz w:val="18"/>
                  <w:szCs w:val="18"/>
                </w:rPr>
                <w:t>S6-253161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DB85632" w14:textId="280729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Updating existing IE to enable combining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3CFAA76" w14:textId="094DE7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6ECE10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0460r2</w:t>
            </w:r>
          </w:p>
          <w:p w14:paraId="18807B0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13FD17C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0CB32BB" w14:textId="6F85413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624EA9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S6-252123.</w:t>
            </w:r>
          </w:p>
          <w:p w14:paraId="4E65FCCF" w14:textId="75BCB8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A078FA"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090A6A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20AE7EDB" w14:textId="2C1F67A1" w:rsidR="003B0472" w:rsidRPr="0067550A" w:rsidRDefault="003B0472" w:rsidP="003B0472">
            <w:pPr>
              <w:spacing w:before="20" w:after="20" w:line="240" w:lineRule="auto"/>
              <w:rPr>
                <w:rFonts w:ascii="Arial" w:hAnsi="Arial" w:cs="Arial"/>
                <w:bCs/>
                <w:sz w:val="18"/>
                <w:szCs w:val="18"/>
              </w:rPr>
            </w:pPr>
            <w:hyperlink r:id="rId527" w:history="1">
              <w:r w:rsidRPr="0067550A">
                <w:rPr>
                  <w:rStyle w:val="Hyperlink"/>
                  <w:rFonts w:ascii="Arial" w:hAnsi="Arial" w:cs="Arial"/>
                  <w:bCs/>
                  <w:sz w:val="18"/>
                  <w:szCs w:val="18"/>
                </w:rPr>
                <w:t>S6-253162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61455779" w14:textId="211D9B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IE to combine multiple ad hoc group calls (MCPTT)</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3C399479" w14:textId="4AD192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D4939A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0461r2</w:t>
            </w:r>
          </w:p>
          <w:p w14:paraId="0D352A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BA6E6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801C5CB" w14:textId="5CF26A4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5AE4B52F"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S6-252124.</w:t>
            </w:r>
          </w:p>
          <w:p w14:paraId="470DBC6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02D74C"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47EC635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3E4C3DD9" w14:textId="26E51A26" w:rsidR="003B0472" w:rsidRPr="0067550A" w:rsidRDefault="003B0472" w:rsidP="003B0472">
            <w:pPr>
              <w:spacing w:before="20" w:after="20" w:line="240" w:lineRule="auto"/>
              <w:rPr>
                <w:rFonts w:ascii="Arial" w:hAnsi="Arial" w:cs="Arial"/>
                <w:bCs/>
                <w:sz w:val="18"/>
                <w:szCs w:val="18"/>
              </w:rPr>
            </w:pPr>
            <w:hyperlink r:id="rId528" w:history="1">
              <w:r w:rsidRPr="0067550A">
                <w:rPr>
                  <w:rStyle w:val="Hyperlink"/>
                  <w:rFonts w:ascii="Arial" w:hAnsi="Arial" w:cs="Arial"/>
                  <w:bCs/>
                  <w:sz w:val="18"/>
                  <w:szCs w:val="18"/>
                </w:rPr>
                <w:t>S6-253323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0DED8294" w14:textId="41E89F0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Ad hoc group call creating and merging</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BB72BF3" w14:textId="245B555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BB4397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0481</w:t>
            </w:r>
          </w:p>
          <w:p w14:paraId="1C0CAAB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CFD58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1DEE5A" w14:textId="0E2C138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23.379</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04DF43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99FF0F9"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120E0A0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DCFDD93" w14:textId="1764E880" w:rsidR="003B0472" w:rsidRPr="0067550A" w:rsidRDefault="003B0472" w:rsidP="003B0472">
            <w:pPr>
              <w:spacing w:before="20" w:after="20" w:line="240" w:lineRule="auto"/>
              <w:rPr>
                <w:rFonts w:ascii="Arial" w:hAnsi="Arial" w:cs="Arial"/>
                <w:bCs/>
                <w:sz w:val="18"/>
                <w:szCs w:val="18"/>
              </w:rPr>
            </w:pPr>
            <w:hyperlink r:id="rId529" w:history="1">
              <w:r w:rsidRPr="0067550A">
                <w:rPr>
                  <w:rStyle w:val="Hyperlink"/>
                  <w:rFonts w:ascii="Arial" w:hAnsi="Arial" w:cs="Arial"/>
                  <w:bCs/>
                  <w:sz w:val="18"/>
                  <w:szCs w:val="18"/>
                </w:rPr>
                <w:t>S6-253324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A7401DA" w14:textId="29416FE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 dynamic group data</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4F7803E7" w14:textId="65631B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694430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0697</w:t>
            </w:r>
          </w:p>
          <w:p w14:paraId="00DC250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885744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A3A8A90" w14:textId="52CBAA5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23.280</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2E2816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068AB352"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0579FB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4E3CFD6" w14:textId="159CAAF9" w:rsidR="003B0472" w:rsidRPr="0067550A" w:rsidRDefault="003B0472" w:rsidP="003B0472">
            <w:pPr>
              <w:spacing w:before="20" w:after="20" w:line="240" w:lineRule="auto"/>
              <w:rPr>
                <w:rFonts w:ascii="Arial" w:hAnsi="Arial" w:cs="Arial"/>
                <w:bCs/>
                <w:sz w:val="18"/>
                <w:szCs w:val="18"/>
              </w:rPr>
            </w:pPr>
            <w:hyperlink r:id="rId530" w:history="1">
              <w:r w:rsidRPr="0067550A">
                <w:rPr>
                  <w:rStyle w:val="Hyperlink"/>
                  <w:rFonts w:ascii="Arial" w:hAnsi="Arial" w:cs="Arial"/>
                  <w:bCs/>
                  <w:sz w:val="18"/>
                  <w:szCs w:val="18"/>
                </w:rPr>
                <w:t>S6-253168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2A9391B" w14:textId="5F2C00B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paper on MC user profile for migration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1009E04" w14:textId="001BDC97" w:rsidR="003B0472" w:rsidRPr="003A74A7" w:rsidRDefault="003B0472" w:rsidP="003B0472">
            <w:pPr>
              <w:spacing w:before="20" w:after="20" w:line="240" w:lineRule="auto"/>
              <w:rPr>
                <w:rFonts w:ascii="Arial" w:hAnsi="Arial" w:cs="Arial"/>
                <w:bCs/>
                <w:sz w:val="18"/>
                <w:szCs w:val="18"/>
              </w:rPr>
            </w:pPr>
            <w:proofErr w:type="gramStart"/>
            <w:r>
              <w:rPr>
                <w:rFonts w:ascii="Arial" w:hAnsi="Arial" w:cs="Arial"/>
                <w:bCs/>
                <w:sz w:val="18"/>
                <w:szCs w:val="18"/>
              </w:rPr>
              <w:t>Ericsson  (</w:t>
            </w:r>
            <w:proofErr w:type="gramEnd"/>
            <w:r>
              <w:rPr>
                <w:rFonts w:ascii="Arial" w:hAnsi="Arial" w:cs="Arial"/>
                <w:bCs/>
                <w:sz w:val="18"/>
                <w:szCs w:val="18"/>
              </w:rPr>
              <w:t>Rana Alhalaseh)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3FBAFE28" w14:textId="00AD0E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B5245E"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5740E9D6"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65D9A6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4E217A5" w14:textId="3DA12C07" w:rsidR="003B0472" w:rsidRPr="0067550A" w:rsidRDefault="003B0472" w:rsidP="003B0472">
            <w:pPr>
              <w:spacing w:before="20" w:after="20" w:line="240" w:lineRule="auto"/>
              <w:rPr>
                <w:rFonts w:ascii="Arial" w:hAnsi="Arial" w:cs="Arial"/>
                <w:bCs/>
                <w:sz w:val="18"/>
                <w:szCs w:val="18"/>
              </w:rPr>
            </w:pPr>
            <w:hyperlink r:id="rId531" w:history="1">
              <w:r w:rsidRPr="0067550A">
                <w:rPr>
                  <w:rStyle w:val="Hyperlink"/>
                  <w:rFonts w:ascii="Arial" w:hAnsi="Arial" w:cs="Arial"/>
                  <w:bCs/>
                  <w:sz w:val="18"/>
                  <w:szCs w:val="18"/>
                </w:rPr>
                <w:t>S6-253321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0B20C3A" w14:textId="3166CD0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Corrections to the information flow tables in clause 7.14.2.1.1</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98BED80" w14:textId="7979CFA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China </w:t>
            </w:r>
            <w:proofErr w:type="spellStart"/>
            <w:r>
              <w:rPr>
                <w:rFonts w:ascii="Arial" w:hAnsi="Arial" w:cs="Arial"/>
                <w:bCs/>
                <w:sz w:val="18"/>
                <w:szCs w:val="18"/>
              </w:rPr>
              <w:t>BroadNet</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42C4D85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0388</w:t>
            </w:r>
          </w:p>
          <w:p w14:paraId="14AD3CE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F</w:t>
            </w:r>
          </w:p>
          <w:p w14:paraId="550650F2"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8233EEF" w14:textId="6E5C246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23.282</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B32453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29557FF" w14:textId="77777777" w:rsidR="003B0472" w:rsidRPr="003A74A7" w:rsidRDefault="003B0472" w:rsidP="003B0472">
            <w:pPr>
              <w:spacing w:before="20" w:after="20" w:line="240" w:lineRule="auto"/>
              <w:rPr>
                <w:rFonts w:ascii="Arial" w:hAnsi="Arial" w:cs="Arial"/>
                <w:bCs/>
                <w:sz w:val="18"/>
                <w:szCs w:val="18"/>
              </w:rPr>
            </w:pPr>
          </w:p>
        </w:tc>
      </w:tr>
      <w:tr w:rsidR="003B0472" w:rsidRPr="003A74A7" w14:paraId="7EF653D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8659AD9"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CF25B63"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A8B5AB"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B4E0649"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53FBF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2FF5ACE3"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4077778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4AFBFF21" w14:textId="77777777" w:rsidR="003B0472" w:rsidRPr="00CF71EC" w:rsidRDefault="003B0472" w:rsidP="003B0472">
            <w:pPr>
              <w:spacing w:before="20" w:after="20" w:line="240" w:lineRule="auto"/>
              <w:rPr>
                <w:rFonts w:ascii="Arial" w:hAnsi="Arial" w:cs="Arial"/>
                <w:bCs/>
                <w:sz w:val="18"/>
                <w:szCs w:val="18"/>
              </w:rPr>
            </w:pPr>
          </w:p>
        </w:tc>
      </w:tr>
      <w:tr w:rsidR="003B0472" w:rsidRPr="009C46BB" w14:paraId="37BF906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230FDB0" w14:textId="392C378A" w:rsidR="003B0472" w:rsidRPr="00CF71EC" w:rsidRDefault="003B0472" w:rsidP="003B0472">
            <w:pPr>
              <w:spacing w:before="20" w:after="20" w:line="240" w:lineRule="auto"/>
              <w:rPr>
                <w:rFonts w:ascii="Arial" w:hAnsi="Arial" w:cs="Arial"/>
                <w:bCs/>
              </w:rPr>
            </w:pPr>
            <w:r>
              <w:rPr>
                <w:rFonts w:ascii="Arial" w:hAnsi="Arial" w:cs="Arial"/>
                <w:b/>
              </w:rPr>
              <w:t>10</w:t>
            </w:r>
            <w:r w:rsidRPr="00CF71EC">
              <w:rPr>
                <w:rFonts w:ascii="Arial" w:hAnsi="Arial" w:cs="Arial"/>
                <w:b/>
              </w:rPr>
              <w:t>.</w:t>
            </w:r>
            <w:r>
              <w:rPr>
                <w:rFonts w:ascii="Arial" w:hAnsi="Arial" w:cs="Arial"/>
                <w:b/>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6C8110A4" w14:textId="161E5ACA" w:rsidR="003B0472" w:rsidRPr="00A633DF" w:rsidRDefault="003B0472" w:rsidP="003B0472">
            <w:pPr>
              <w:spacing w:before="20" w:after="20" w:line="240" w:lineRule="auto"/>
              <w:rPr>
                <w:rFonts w:ascii="Arial" w:hAnsi="Arial" w:cs="Arial"/>
                <w:b/>
                <w:bCs/>
                <w:lang w:val="en-US"/>
              </w:rPr>
            </w:pPr>
            <w:proofErr w:type="spellStart"/>
            <w:r w:rsidRPr="00A633DF">
              <w:rPr>
                <w:rFonts w:ascii="Arial" w:hAnsi="Arial" w:cs="Arial"/>
                <w:b/>
                <w:bCs/>
              </w:rPr>
              <w:t>MultiHop</w:t>
            </w:r>
            <w:proofErr w:type="spellEnd"/>
            <w:r w:rsidRPr="00A633DF">
              <w:rPr>
                <w:rFonts w:ascii="Arial" w:hAnsi="Arial" w:cs="Arial"/>
                <w:b/>
                <w:bCs/>
              </w:rPr>
              <w:t xml:space="preserve">-MC – </w:t>
            </w:r>
            <w:r w:rsidRPr="00A633DF">
              <w:rPr>
                <w:rFonts w:ascii="Arial" w:eastAsia="Batang" w:hAnsi="Arial" w:cs="Arial"/>
                <w:b/>
                <w:bCs/>
                <w:lang w:eastAsia="zh-CN"/>
              </w:rPr>
              <w:t>Stage 2 for Mission Critical Services for UE-to-UE and UE-to-Network over multi-hop relay</w:t>
            </w:r>
          </w:p>
          <w:p w14:paraId="455EE1EF" w14:textId="189C33DE" w:rsidR="003B0472" w:rsidRPr="00A633DF" w:rsidRDefault="003B0472" w:rsidP="003B0472">
            <w:pPr>
              <w:spacing w:before="20" w:after="20" w:line="240" w:lineRule="auto"/>
              <w:rPr>
                <w:rFonts w:ascii="Arial" w:hAnsi="Arial" w:cs="Arial"/>
                <w:b/>
                <w:bCs/>
                <w:lang w:val="en-US"/>
              </w:rPr>
            </w:pPr>
            <w:r w:rsidRPr="00A633DF">
              <w:rPr>
                <w:rFonts w:ascii="Arial" w:hAnsi="Arial" w:cs="Arial"/>
                <w:b/>
                <w:bCs/>
                <w:lang w:val="en-US"/>
              </w:rPr>
              <w:t>Rapporteur: Mark Lipford, FirstNet Authority</w:t>
            </w:r>
          </w:p>
          <w:p w14:paraId="74CEAC94" w14:textId="359A1BF0" w:rsidR="003B0472" w:rsidRPr="00146DCF" w:rsidRDefault="003B0472" w:rsidP="003B0472">
            <w:pPr>
              <w:spacing w:before="20" w:after="20" w:line="240" w:lineRule="auto"/>
              <w:rPr>
                <w:rFonts w:ascii="Arial" w:hAnsi="Arial" w:cs="Arial"/>
                <w:b/>
                <w:bCs/>
                <w:lang w:val="en-US"/>
              </w:rPr>
            </w:pPr>
            <w:r>
              <w:rPr>
                <w:rFonts w:ascii="Arial" w:hAnsi="Arial" w:cs="Arial"/>
                <w:b/>
                <w:bCs/>
                <w:lang w:val="en-US"/>
              </w:rPr>
              <w:t>0</w:t>
            </w:r>
            <w:r w:rsidRPr="00146DCF">
              <w:rPr>
                <w:rFonts w:ascii="Arial" w:hAnsi="Arial" w:cs="Arial"/>
                <w:b/>
                <w:bCs/>
                <w:lang w:val="en-US"/>
              </w:rPr>
              <w:t xml:space="preserve"> papers</w:t>
            </w:r>
          </w:p>
        </w:tc>
      </w:tr>
      <w:tr w:rsidR="003B0472" w:rsidRPr="00CF71EC" w14:paraId="4067B02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2D04"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FCB9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034C15"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A99B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8FF3D" w14:textId="77777777" w:rsidR="003B0472" w:rsidRPr="00CF71EC" w:rsidRDefault="003B0472" w:rsidP="003B0472">
            <w:pPr>
              <w:spacing w:before="20" w:after="20" w:line="240" w:lineRule="auto"/>
              <w:rPr>
                <w:rFonts w:ascii="Arial" w:hAnsi="Arial" w:cs="Arial"/>
                <w:bCs/>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4B2AE" w14:textId="77777777" w:rsidR="003B0472" w:rsidRPr="00CF71EC" w:rsidRDefault="003B0472" w:rsidP="003B0472">
            <w:pPr>
              <w:spacing w:before="20" w:after="20" w:line="240" w:lineRule="auto"/>
              <w:rPr>
                <w:rFonts w:ascii="Arial" w:hAnsi="Arial" w:cs="Arial"/>
                <w:bCs/>
                <w:sz w:val="18"/>
                <w:szCs w:val="18"/>
              </w:rPr>
            </w:pPr>
            <w:r w:rsidRPr="00CF71EC">
              <w:rPr>
                <w:rFonts w:ascii="Arial" w:hAnsi="Arial" w:cs="Arial"/>
                <w:b/>
                <w:sz w:val="18"/>
                <w:szCs w:val="18"/>
              </w:rPr>
              <w:t>Title</w:t>
            </w:r>
          </w:p>
        </w:tc>
      </w:tr>
      <w:tr w:rsidR="003B0472" w:rsidRPr="00CF71EC" w14:paraId="4B9CB17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64DD9412"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23865074"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C94AC7"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2F46AFE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D7E5D9"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06998C01"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894100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5521247"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3121AD6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79509" w14:textId="7FA5B42E"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65D78D3" w14:textId="58B08D96" w:rsidR="003B0472" w:rsidRPr="00CF71EC" w:rsidRDefault="003B0472" w:rsidP="003B0472">
            <w:pPr>
              <w:spacing w:before="20" w:after="20" w:line="240" w:lineRule="auto"/>
              <w:rPr>
                <w:rFonts w:ascii="Arial" w:hAnsi="Arial" w:cs="Arial"/>
                <w:b/>
                <w:bCs/>
                <w:lang w:val="en-US"/>
              </w:rPr>
            </w:pPr>
            <w:r w:rsidRPr="00CF71EC">
              <w:rPr>
                <w:rFonts w:ascii="Arial" w:hAnsi="Arial" w:cs="Arial"/>
                <w:b/>
                <w:bCs/>
                <w:lang w:val="en-US"/>
              </w:rPr>
              <w:t>TEI</w:t>
            </w:r>
            <w:r>
              <w:rPr>
                <w:rFonts w:ascii="Arial" w:hAnsi="Arial" w:cs="Arial"/>
                <w:b/>
                <w:bCs/>
                <w:lang w:val="en-US"/>
              </w:rPr>
              <w:t>20</w:t>
            </w:r>
            <w:r w:rsidRPr="00CF71EC">
              <w:rPr>
                <w:rFonts w:ascii="Arial" w:hAnsi="Arial" w:cs="Arial"/>
                <w:b/>
                <w:bCs/>
                <w:lang w:val="en-US"/>
              </w:rPr>
              <w:t xml:space="preserve"> – Technical Enhancements and Improvements for Release </w:t>
            </w:r>
            <w:r>
              <w:rPr>
                <w:rFonts w:ascii="Arial" w:hAnsi="Arial" w:cs="Arial"/>
                <w:b/>
                <w:bCs/>
                <w:lang w:val="en-US"/>
              </w:rPr>
              <w:t>20</w:t>
            </w:r>
            <w:r w:rsidRPr="00CF71EC">
              <w:rPr>
                <w:rFonts w:ascii="Arial" w:hAnsi="Arial" w:cs="Arial"/>
                <w:b/>
                <w:bCs/>
                <w:lang w:val="en-US"/>
              </w:rPr>
              <w:t xml:space="preserve"> (non-MC</w:t>
            </w:r>
            <w:r>
              <w:rPr>
                <w:rFonts w:ascii="Arial" w:hAnsi="Arial" w:cs="Arial"/>
                <w:b/>
                <w:bCs/>
                <w:lang w:val="en-US"/>
              </w:rPr>
              <w:t xml:space="preserve"> features</w:t>
            </w:r>
            <w:r w:rsidRPr="00CF71EC">
              <w:rPr>
                <w:rFonts w:ascii="Arial" w:hAnsi="Arial" w:cs="Arial"/>
                <w:b/>
                <w:bCs/>
                <w:lang w:val="en-US"/>
              </w:rPr>
              <w:t>)</w:t>
            </w:r>
          </w:p>
          <w:p w14:paraId="3AF1088D" w14:textId="1E4125C8" w:rsidR="003B0472" w:rsidRPr="007A49BD" w:rsidRDefault="003B0472" w:rsidP="003B0472">
            <w:pPr>
              <w:spacing w:before="20" w:after="20" w:line="240" w:lineRule="auto"/>
              <w:rPr>
                <w:rFonts w:ascii="Arial" w:hAnsi="Arial" w:cs="Arial"/>
                <w:b/>
                <w:bCs/>
                <w:color w:val="FF0000"/>
                <w:lang w:val="en-US"/>
              </w:rPr>
            </w:pPr>
            <w:r w:rsidRPr="007A49BD">
              <w:rPr>
                <w:rFonts w:ascii="Arial" w:hAnsi="Arial" w:cs="Arial"/>
                <w:b/>
                <w:bCs/>
                <w:color w:val="FF0000"/>
                <w:lang w:val="en-US"/>
              </w:rPr>
              <w:t xml:space="preserve">Including </w:t>
            </w:r>
            <w:r w:rsidRPr="00C56ED3">
              <w:rPr>
                <w:rFonts w:ascii="Arial" w:hAnsi="Arial" w:cs="Arial"/>
                <w:b/>
                <w:bCs/>
                <w:color w:val="FF0000"/>
                <w:lang w:val="en-US"/>
              </w:rPr>
              <w:t xml:space="preserve">Application Enablement related </w:t>
            </w:r>
            <w:r w:rsidRPr="007A49BD">
              <w:rPr>
                <w:rFonts w:ascii="Arial" w:hAnsi="Arial" w:cs="Arial"/>
                <w:b/>
                <w:bCs/>
                <w:color w:val="FF0000"/>
                <w:lang w:val="en-US"/>
              </w:rPr>
              <w:t xml:space="preserve">features without dedicated agenda items </w:t>
            </w:r>
          </w:p>
          <w:p w14:paraId="4BE1D127" w14:textId="3D19CE91" w:rsidR="003B0472" w:rsidRPr="00CF71EC" w:rsidRDefault="003B0472" w:rsidP="003B0472">
            <w:pPr>
              <w:spacing w:before="20" w:after="20" w:line="240" w:lineRule="auto"/>
              <w:rPr>
                <w:rFonts w:ascii="Arial" w:hAnsi="Arial" w:cs="Arial"/>
                <w:b/>
                <w:bCs/>
                <w:lang w:val="en-US"/>
              </w:rPr>
            </w:pPr>
            <w:r>
              <w:rPr>
                <w:rFonts w:ascii="Arial" w:hAnsi="Arial" w:cs="Arial"/>
                <w:b/>
                <w:bCs/>
                <w:lang w:val="en-US"/>
              </w:rPr>
              <w:t>2</w:t>
            </w:r>
            <w:r w:rsidRPr="00CF71EC">
              <w:rPr>
                <w:rFonts w:ascii="Arial" w:hAnsi="Arial" w:cs="Arial"/>
                <w:b/>
                <w:bCs/>
                <w:lang w:val="en-US"/>
              </w:rPr>
              <w:t xml:space="preserve"> papers</w:t>
            </w:r>
          </w:p>
        </w:tc>
      </w:tr>
      <w:tr w:rsidR="003B0472" w:rsidRPr="00CF71EC" w14:paraId="67265F2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C89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EC4A7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0DA6"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540C"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639C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39D4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596D47" w14:paraId="6B36007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79DFBFC" w14:textId="018CEBAA" w:rsidR="003B0472" w:rsidRPr="0067550A" w:rsidRDefault="003B0472" w:rsidP="003B0472">
            <w:pPr>
              <w:spacing w:before="20" w:after="20" w:line="240" w:lineRule="auto"/>
              <w:rPr>
                <w:rFonts w:ascii="Arial" w:hAnsi="Arial" w:cs="Arial"/>
                <w:bCs/>
                <w:sz w:val="18"/>
                <w:szCs w:val="18"/>
              </w:rPr>
            </w:pPr>
            <w:hyperlink r:id="rId532" w:history="1">
              <w:r w:rsidRPr="0067550A">
                <w:rPr>
                  <w:rStyle w:val="Hyperlink"/>
                  <w:rFonts w:ascii="Arial" w:hAnsi="Arial" w:cs="Arial"/>
                  <w:bCs/>
                  <w:sz w:val="18"/>
                  <w:szCs w:val="18"/>
                </w:rPr>
                <w:t>S6-253189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2D8D227" w14:textId="7494FA0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N6 delay considerations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0319AE" w14:textId="1249BD3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8FCF730" w14:textId="31EC771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BA3B126"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1CFC7F0" w14:textId="25EEEFDF" w:rsidR="003B0472" w:rsidRPr="00043ACA" w:rsidRDefault="003B0472" w:rsidP="003B0472">
            <w:pPr>
              <w:spacing w:before="20" w:after="20" w:line="240" w:lineRule="auto"/>
              <w:rPr>
                <w:rFonts w:ascii="Arial" w:hAnsi="Arial" w:cs="Arial"/>
                <w:bCs/>
                <w:sz w:val="18"/>
                <w:szCs w:val="18"/>
              </w:rPr>
            </w:pPr>
            <w:r w:rsidRPr="00043ACA">
              <w:rPr>
                <w:rFonts w:ascii="Arial" w:hAnsi="Arial" w:cs="Arial"/>
                <w:bCs/>
                <w:sz w:val="18"/>
                <w:szCs w:val="18"/>
              </w:rPr>
              <w:t>Noted</w:t>
            </w:r>
          </w:p>
        </w:tc>
      </w:tr>
      <w:tr w:rsidR="003B0472" w:rsidRPr="00596D47" w14:paraId="1A9B0CE3"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03319F4" w14:textId="00B6A207" w:rsidR="003B0472" w:rsidRPr="0067550A" w:rsidRDefault="003B0472" w:rsidP="003B0472">
            <w:pPr>
              <w:spacing w:before="20" w:after="20" w:line="240" w:lineRule="auto"/>
              <w:rPr>
                <w:rFonts w:ascii="Arial" w:hAnsi="Arial" w:cs="Arial"/>
                <w:bCs/>
                <w:sz w:val="18"/>
                <w:szCs w:val="18"/>
              </w:rPr>
            </w:pPr>
            <w:hyperlink r:id="rId533" w:history="1">
              <w:r w:rsidRPr="0067550A">
                <w:rPr>
                  <w:rStyle w:val="Hyperlink"/>
                  <w:rFonts w:ascii="Arial" w:hAnsi="Arial" w:cs="Arial"/>
                  <w:bCs/>
                  <w:sz w:val="18"/>
                  <w:szCs w:val="18"/>
                </w:rPr>
                <w:t>S6-253190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3779B81" w14:textId="24A131A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9572FD" w14:textId="56FA50E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4C6811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0744</w:t>
            </w:r>
          </w:p>
          <w:p w14:paraId="1F7B6FC1" w14:textId="59341E30"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C</w:t>
            </w:r>
          </w:p>
          <w:p w14:paraId="53A1DB0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669268F" w14:textId="035CA2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F8FCD7"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D088320" w14:textId="0DB04DC6"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Revised to S6-253662</w:t>
            </w:r>
          </w:p>
        </w:tc>
      </w:tr>
      <w:tr w:rsidR="003B0472" w:rsidRPr="00596D47" w14:paraId="2AE12158"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558D0E" w14:textId="2054AC39" w:rsidR="003B0472" w:rsidRPr="001C611C" w:rsidRDefault="003B0472" w:rsidP="003B0472">
            <w:pPr>
              <w:spacing w:before="20" w:after="20" w:line="240" w:lineRule="auto"/>
            </w:pPr>
            <w:hyperlink r:id="rId534" w:history="1">
              <w:r w:rsidRPr="001C611C">
                <w:rPr>
                  <w:rStyle w:val="Hyperlink"/>
                  <w:rFonts w:ascii="Arial" w:hAnsi="Arial" w:cs="Arial"/>
                  <w:sz w:val="18"/>
                </w:rPr>
                <w:t>S6-253662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112E8B" w14:textId="4EF1D21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E33903E" w14:textId="2E14878E"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A570F"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CR 0744r1</w:t>
            </w:r>
          </w:p>
          <w:p w14:paraId="794352B4" w14:textId="1556EED3"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 xml:space="preserve">Cat </w:t>
            </w:r>
            <w:r>
              <w:rPr>
                <w:rFonts w:ascii="Arial" w:hAnsi="Arial" w:cs="Arial"/>
                <w:bCs/>
                <w:sz w:val="18"/>
                <w:szCs w:val="18"/>
              </w:rPr>
              <w:t>B</w:t>
            </w:r>
          </w:p>
          <w:p w14:paraId="7D2A2560" w14:textId="77777777"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Rel-20</w:t>
            </w:r>
          </w:p>
          <w:p w14:paraId="7B317D33" w14:textId="54E8D700" w:rsidR="003B0472" w:rsidRPr="00F4141F"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0E1B60E" w14:textId="77777777" w:rsidR="003B0472" w:rsidRDefault="003B0472" w:rsidP="003B0472">
            <w:pPr>
              <w:spacing w:before="20" w:after="20" w:line="240" w:lineRule="auto"/>
              <w:rPr>
                <w:rFonts w:ascii="Arial" w:hAnsi="Arial" w:cs="Arial"/>
                <w:bCs/>
                <w:sz w:val="18"/>
                <w:szCs w:val="18"/>
              </w:rPr>
            </w:pPr>
            <w:r w:rsidRPr="00F4141F">
              <w:rPr>
                <w:rFonts w:ascii="Arial" w:hAnsi="Arial" w:cs="Arial"/>
                <w:bCs/>
                <w:sz w:val="18"/>
                <w:szCs w:val="18"/>
              </w:rPr>
              <w:t>Revision of S6-253190.</w:t>
            </w:r>
          </w:p>
          <w:p w14:paraId="12067864" w14:textId="77777777" w:rsidR="003B0472" w:rsidRDefault="003B0472" w:rsidP="003B0472">
            <w:pPr>
              <w:spacing w:before="20" w:after="20" w:line="240" w:lineRule="auto"/>
              <w:rPr>
                <w:rFonts w:ascii="Arial" w:hAnsi="Arial" w:cs="Arial"/>
                <w:bCs/>
                <w:sz w:val="18"/>
                <w:szCs w:val="18"/>
              </w:rPr>
            </w:pPr>
          </w:p>
          <w:p w14:paraId="349D1633" w14:textId="1D455C9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96961FF" w14:textId="1B645FEF"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Revised to S6-253728</w:t>
            </w:r>
          </w:p>
        </w:tc>
      </w:tr>
      <w:tr w:rsidR="003B0472" w:rsidRPr="00596D47" w14:paraId="591A4502"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5555ECBB" w14:textId="0E2015B3" w:rsidR="003B0472" w:rsidRPr="00022AD1" w:rsidRDefault="00022AD1" w:rsidP="003B0472">
            <w:pPr>
              <w:spacing w:before="20" w:after="20" w:line="240" w:lineRule="auto"/>
              <w:rPr>
                <w:rFonts w:ascii="Arial" w:hAnsi="Arial" w:cs="Arial"/>
                <w:sz w:val="18"/>
              </w:rPr>
            </w:pPr>
            <w:hyperlink r:id="rId535" w:history="1">
              <w:r w:rsidRPr="00022AD1">
                <w:rPr>
                  <w:rStyle w:val="Hyperlink"/>
                  <w:rFonts w:ascii="Arial" w:hAnsi="Arial" w:cs="Arial"/>
                  <w:sz w:val="18"/>
                </w:rPr>
                <w:t>S6-253728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5C6794CE" w14:textId="3BD03CCD"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EDGEAPP Leveraging N6 measurements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0CC478A2" w14:textId="3EB950C0"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Apple (UK) Limited (Walter Featherstone)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5E7CB7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CR 0744r2</w:t>
            </w:r>
          </w:p>
          <w:p w14:paraId="2CE43839"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Cat B</w:t>
            </w:r>
          </w:p>
          <w:p w14:paraId="2272621A" w14:textId="77777777"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Rel-20</w:t>
            </w:r>
          </w:p>
          <w:p w14:paraId="68549180" w14:textId="192A56E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23.558</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359B669" w14:textId="77777777" w:rsidR="003B0472" w:rsidRDefault="003B0472" w:rsidP="003B0472">
            <w:pPr>
              <w:spacing w:before="20" w:after="20" w:line="240" w:lineRule="auto"/>
              <w:rPr>
                <w:rFonts w:ascii="Arial" w:hAnsi="Arial" w:cs="Arial"/>
                <w:bCs/>
                <w:i/>
                <w:sz w:val="18"/>
                <w:szCs w:val="18"/>
              </w:rPr>
            </w:pPr>
            <w:r w:rsidRPr="00862534">
              <w:rPr>
                <w:rFonts w:ascii="Arial" w:hAnsi="Arial" w:cs="Arial"/>
                <w:bCs/>
                <w:sz w:val="18"/>
                <w:szCs w:val="18"/>
              </w:rPr>
              <w:t>Revision of S6-253662.</w:t>
            </w:r>
          </w:p>
          <w:p w14:paraId="6F8169ED" w14:textId="3756431E" w:rsidR="003B0472" w:rsidRPr="00862534" w:rsidRDefault="003B0472" w:rsidP="003B0472">
            <w:pPr>
              <w:spacing w:before="20" w:after="20" w:line="240" w:lineRule="auto"/>
              <w:rPr>
                <w:rFonts w:ascii="Arial" w:hAnsi="Arial" w:cs="Arial"/>
                <w:bCs/>
                <w:i/>
                <w:sz w:val="18"/>
                <w:szCs w:val="18"/>
              </w:rPr>
            </w:pPr>
            <w:r w:rsidRPr="00862534">
              <w:rPr>
                <w:rFonts w:ascii="Arial" w:hAnsi="Arial" w:cs="Arial"/>
                <w:bCs/>
                <w:i/>
                <w:sz w:val="18"/>
                <w:szCs w:val="18"/>
              </w:rPr>
              <w:t>Revision of S6-253190.</w:t>
            </w:r>
          </w:p>
          <w:p w14:paraId="52C9A9AC" w14:textId="77777777" w:rsidR="003B0472" w:rsidRPr="00862534" w:rsidRDefault="003B0472" w:rsidP="003B0472">
            <w:pPr>
              <w:spacing w:before="20" w:after="20" w:line="240" w:lineRule="auto"/>
              <w:rPr>
                <w:rFonts w:ascii="Arial" w:hAnsi="Arial" w:cs="Arial"/>
                <w:bCs/>
                <w:i/>
                <w:sz w:val="18"/>
                <w:szCs w:val="18"/>
              </w:rPr>
            </w:pPr>
          </w:p>
          <w:p w14:paraId="1DA94FB1" w14:textId="1D7F2000" w:rsidR="003B0472" w:rsidRDefault="003B0472" w:rsidP="003B0472">
            <w:pPr>
              <w:spacing w:before="20" w:after="20" w:line="240" w:lineRule="auto"/>
              <w:rPr>
                <w:rFonts w:ascii="Arial" w:hAnsi="Arial" w:cs="Arial"/>
                <w:bCs/>
                <w:sz w:val="18"/>
                <w:szCs w:val="18"/>
              </w:rPr>
            </w:pPr>
            <w:r w:rsidRPr="00862534">
              <w:rPr>
                <w:rFonts w:ascii="Arial" w:hAnsi="Arial" w:cs="Arial"/>
                <w:bCs/>
                <w:i/>
                <w:sz w:val="18"/>
                <w:szCs w:val="18"/>
              </w:rPr>
              <w:t>UPDATE_1</w:t>
            </w:r>
          </w:p>
          <w:p w14:paraId="537BE189" w14:textId="77777777" w:rsidR="003B0472" w:rsidRDefault="003B0472" w:rsidP="003B0472">
            <w:pPr>
              <w:spacing w:before="20" w:after="20" w:line="240" w:lineRule="auto"/>
              <w:rPr>
                <w:rFonts w:ascii="Arial" w:hAnsi="Arial" w:cs="Arial"/>
                <w:bCs/>
                <w:sz w:val="18"/>
                <w:szCs w:val="18"/>
              </w:rPr>
            </w:pPr>
          </w:p>
          <w:p w14:paraId="0F5ED39D" w14:textId="74B7E398" w:rsidR="003B0472" w:rsidRPr="00F4141F" w:rsidRDefault="003B0472" w:rsidP="003B0472">
            <w:pPr>
              <w:spacing w:before="20" w:after="20" w:line="240" w:lineRule="auto"/>
              <w:rPr>
                <w:rFonts w:ascii="Arial" w:hAnsi="Arial" w:cs="Arial"/>
                <w:bCs/>
                <w:sz w:val="18"/>
                <w:szCs w:val="18"/>
              </w:rPr>
            </w:pPr>
            <w:r>
              <w:rPr>
                <w:rFonts w:ascii="Arial" w:hAnsi="Arial" w:cs="Arial"/>
                <w:bCs/>
                <w:sz w:val="18"/>
                <w:szCs w:val="18"/>
              </w:rPr>
              <w:t>The only change is to base the CR on TS 23.558 v 19.6.0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3E8E808" w14:textId="076537FA" w:rsidR="003B0472" w:rsidRPr="00862534" w:rsidRDefault="003B0472" w:rsidP="003B0472">
            <w:pPr>
              <w:spacing w:before="20" w:after="20" w:line="240" w:lineRule="auto"/>
              <w:rPr>
                <w:rFonts w:ascii="Arial" w:hAnsi="Arial" w:cs="Arial"/>
                <w:bCs/>
                <w:sz w:val="18"/>
                <w:szCs w:val="18"/>
              </w:rPr>
            </w:pPr>
            <w:r>
              <w:rPr>
                <w:rFonts w:ascii="Arial" w:hAnsi="Arial" w:cs="Arial"/>
                <w:bCs/>
                <w:sz w:val="18"/>
                <w:szCs w:val="18"/>
              </w:rPr>
              <w:t>Agreed</w:t>
            </w:r>
          </w:p>
        </w:tc>
      </w:tr>
      <w:tr w:rsidR="003B0472" w:rsidRPr="00596D47" w14:paraId="74CCC45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61E10C6"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0A764417"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1ED6C2"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21B75B"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83E0AB"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E4EEC51" w14:textId="77777777" w:rsidR="003B0472" w:rsidRPr="00596D47" w:rsidRDefault="003B0472" w:rsidP="003B0472">
            <w:pPr>
              <w:spacing w:before="20" w:after="20" w:line="240" w:lineRule="auto"/>
              <w:rPr>
                <w:rFonts w:ascii="Arial" w:hAnsi="Arial" w:cs="Arial"/>
                <w:bCs/>
                <w:sz w:val="18"/>
                <w:szCs w:val="18"/>
              </w:rPr>
            </w:pPr>
          </w:p>
        </w:tc>
      </w:tr>
      <w:tr w:rsidR="003B0472" w:rsidRPr="00CF71EC" w14:paraId="6C71C90B"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571F7253"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12FDE01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AA49A" w14:textId="40120CD3" w:rsidR="003B0472" w:rsidRPr="00CF71EC" w:rsidRDefault="003B0472" w:rsidP="003B0472">
            <w:pPr>
              <w:spacing w:before="20" w:after="20" w:line="240" w:lineRule="auto"/>
              <w:rPr>
                <w:rFonts w:ascii="Arial" w:hAnsi="Arial" w:cs="Arial"/>
                <w:b/>
              </w:rPr>
            </w:pPr>
            <w:r>
              <w:rPr>
                <w:rFonts w:ascii="Arial" w:hAnsi="Arial" w:cs="Arial"/>
                <w:b/>
              </w:rPr>
              <w:t>10</w:t>
            </w:r>
            <w:r w:rsidRPr="00CF71EC">
              <w:rPr>
                <w:rFonts w:ascii="Arial" w:hAnsi="Arial" w:cs="Arial"/>
                <w:b/>
              </w:rPr>
              <w:t>.</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8C9A0A8" w14:textId="0C2F23EB" w:rsidR="003B0472" w:rsidRPr="00CF71EC" w:rsidRDefault="003B0472" w:rsidP="003B0472">
            <w:pPr>
              <w:spacing w:before="20" w:after="20" w:line="240" w:lineRule="auto"/>
              <w:rPr>
                <w:rFonts w:ascii="Arial" w:hAnsi="Arial" w:cs="Arial"/>
                <w:b/>
                <w:bCs/>
              </w:rPr>
            </w:pPr>
            <w:r w:rsidRPr="00C0019D">
              <w:rPr>
                <w:rFonts w:ascii="Arial" w:hAnsi="Arial" w:cs="Arial"/>
                <w:b/>
                <w:bCs/>
              </w:rPr>
              <w:t>Metaverse_Ph2-APP</w:t>
            </w:r>
            <w:r w:rsidRPr="00CF71EC">
              <w:rPr>
                <w:rFonts w:ascii="Arial" w:hAnsi="Arial" w:cs="Arial"/>
                <w:b/>
                <w:bCs/>
                <w:lang w:val="en-US"/>
              </w:rPr>
              <w:t xml:space="preserve"> </w:t>
            </w:r>
            <w:r w:rsidRPr="00CF71EC">
              <w:rPr>
                <w:rFonts w:ascii="Arial" w:hAnsi="Arial" w:cs="Arial"/>
                <w:b/>
                <w:bCs/>
                <w:lang w:val="en-IN"/>
              </w:rPr>
              <w:t xml:space="preserve">– </w:t>
            </w:r>
            <w:r w:rsidRPr="00C0019D">
              <w:rPr>
                <w:rFonts w:ascii="Arial" w:hAnsi="Arial" w:cs="Arial"/>
                <w:b/>
                <w:bCs/>
              </w:rPr>
              <w:t>Stage 2 for mobile metaverse services Phase 2</w:t>
            </w:r>
          </w:p>
          <w:p w14:paraId="0DB1EFD0" w14:textId="30E85DB9" w:rsidR="003B0472" w:rsidRDefault="003B0472" w:rsidP="003B0472">
            <w:pPr>
              <w:spacing w:before="20" w:after="20" w:line="240" w:lineRule="auto"/>
              <w:rPr>
                <w:rFonts w:ascii="Arial" w:hAnsi="Arial" w:cs="Arial"/>
                <w:b/>
                <w:bCs/>
              </w:rPr>
            </w:pPr>
            <w:r w:rsidRPr="00CF71EC">
              <w:rPr>
                <w:rFonts w:ascii="Arial" w:hAnsi="Arial" w:cs="Arial"/>
                <w:b/>
                <w:bCs/>
              </w:rPr>
              <w:t xml:space="preserve">Rapporteur: </w:t>
            </w:r>
            <w:r w:rsidRPr="00C0019D">
              <w:rPr>
                <w:rFonts w:ascii="Arial" w:hAnsi="Arial" w:cs="Arial"/>
                <w:b/>
                <w:bCs/>
              </w:rPr>
              <w:t xml:space="preserve">Arunprasath </w:t>
            </w:r>
            <w:r>
              <w:rPr>
                <w:rFonts w:ascii="Arial" w:hAnsi="Arial" w:cs="Arial"/>
                <w:b/>
                <w:bCs/>
              </w:rPr>
              <w:t xml:space="preserve">(Arun) </w:t>
            </w:r>
            <w:r w:rsidRPr="00C0019D">
              <w:rPr>
                <w:rFonts w:ascii="Arial" w:hAnsi="Arial" w:cs="Arial"/>
                <w:b/>
                <w:bCs/>
              </w:rPr>
              <w:t>Ramamoorthy</w:t>
            </w:r>
            <w:r w:rsidRPr="00CF71EC">
              <w:rPr>
                <w:rFonts w:ascii="Arial" w:hAnsi="Arial" w:cs="Arial"/>
                <w:b/>
                <w:bCs/>
              </w:rPr>
              <w:t xml:space="preserve">, </w:t>
            </w:r>
            <w:r>
              <w:rPr>
                <w:rFonts w:ascii="Arial" w:hAnsi="Arial" w:cs="Arial"/>
                <w:b/>
                <w:bCs/>
              </w:rPr>
              <w:t>Samsung</w:t>
            </w:r>
          </w:p>
          <w:p w14:paraId="6C2643A4" w14:textId="7973FAF3" w:rsidR="003B0472" w:rsidRPr="00C0019D" w:rsidRDefault="003B0472" w:rsidP="003B0472">
            <w:pPr>
              <w:spacing w:before="20" w:after="20" w:line="240" w:lineRule="auto"/>
              <w:rPr>
                <w:rFonts w:ascii="Arial" w:hAnsi="Arial" w:cs="Arial"/>
                <w:b/>
                <w:bCs/>
              </w:rPr>
            </w:pPr>
            <w:r>
              <w:rPr>
                <w:rFonts w:ascii="Arial" w:hAnsi="Arial" w:cs="Arial"/>
                <w:b/>
                <w:bCs/>
                <w:lang w:val="en-US"/>
              </w:rPr>
              <w:t>11</w:t>
            </w:r>
            <w:r w:rsidRPr="00CF71EC">
              <w:rPr>
                <w:rFonts w:ascii="Arial" w:hAnsi="Arial" w:cs="Arial"/>
                <w:b/>
                <w:bCs/>
                <w:lang w:val="en-US"/>
              </w:rPr>
              <w:t xml:space="preserve"> papers</w:t>
            </w:r>
          </w:p>
        </w:tc>
      </w:tr>
      <w:tr w:rsidR="003B0472" w:rsidRPr="00996A6E" w14:paraId="42768FC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9BED3"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A658B"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4483"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F2637"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D08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21FB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0671EF3E"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67C22D3" w14:textId="663EA6A7" w:rsidR="003B0472" w:rsidRPr="001E1EA6" w:rsidRDefault="001E1EA6" w:rsidP="003B0472">
            <w:pPr>
              <w:spacing w:before="20" w:after="20" w:line="240" w:lineRule="auto"/>
              <w:rPr>
                <w:rFonts w:ascii="Arial" w:hAnsi="Arial" w:cs="Arial"/>
                <w:bCs/>
                <w:sz w:val="18"/>
                <w:szCs w:val="18"/>
              </w:rPr>
            </w:pPr>
            <w:hyperlink r:id="rId536" w:history="1">
              <w:r w:rsidRPr="001E1EA6">
                <w:rPr>
                  <w:rStyle w:val="Hyperlink"/>
                  <w:rFonts w:cs="Calibri"/>
                </w:rPr>
                <w:t>S6-253067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350E873" w14:textId="3AD0BDF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1F2378E" w14:textId="7514EE92" w:rsidR="003B0472" w:rsidRPr="003A74A7"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472981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0050</w:t>
            </w:r>
          </w:p>
          <w:p w14:paraId="16553634"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7C9B68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44A09C4" w14:textId="506C88F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765937A"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ED758AE" w14:textId="5A809C6D"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Revised to S6-253</w:t>
            </w:r>
            <w:r w:rsidR="001E1EA6">
              <w:rPr>
                <w:rFonts w:ascii="Arial" w:hAnsi="Arial" w:cs="Arial"/>
                <w:bCs/>
                <w:sz w:val="18"/>
                <w:szCs w:val="18"/>
              </w:rPr>
              <w:t>6</w:t>
            </w:r>
            <w:r w:rsidRPr="00431ADD">
              <w:rPr>
                <w:rFonts w:ascii="Arial" w:hAnsi="Arial" w:cs="Arial"/>
                <w:bCs/>
                <w:sz w:val="18"/>
                <w:szCs w:val="18"/>
              </w:rPr>
              <w:t>27</w:t>
            </w:r>
          </w:p>
        </w:tc>
      </w:tr>
      <w:tr w:rsidR="003B0472" w:rsidRPr="00996A6E" w14:paraId="4D2FF673"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72173625" w14:textId="7AA64192" w:rsidR="003B0472" w:rsidRPr="001E1EA6" w:rsidRDefault="001E1EA6" w:rsidP="003B0472">
            <w:pPr>
              <w:spacing w:before="20" w:after="20" w:line="240" w:lineRule="auto"/>
            </w:pPr>
            <w:hyperlink r:id="rId537" w:history="1">
              <w:r w:rsidRPr="001E1EA6">
                <w:rPr>
                  <w:rStyle w:val="Hyperlink"/>
                  <w:rFonts w:cs="Calibri"/>
                </w:rPr>
                <w:t>S6-253627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F851C3A" w14:textId="1203DB8F"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Spatial map UE to object association</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098E7C4" w14:textId="390ABAEA" w:rsidR="003B0472" w:rsidRPr="00431ADD" w:rsidRDefault="003B0472" w:rsidP="003B0472">
            <w:pPr>
              <w:spacing w:before="20" w:after="20" w:line="240" w:lineRule="auto"/>
              <w:rPr>
                <w:rFonts w:ascii="Arial" w:hAnsi="Arial" w:cs="Arial"/>
                <w:bCs/>
                <w:sz w:val="18"/>
                <w:szCs w:val="18"/>
              </w:rPr>
            </w:pPr>
            <w:proofErr w:type="spellStart"/>
            <w:r w:rsidRPr="00431ADD">
              <w:rPr>
                <w:rFonts w:ascii="Arial" w:hAnsi="Arial" w:cs="Arial"/>
                <w:bCs/>
                <w:sz w:val="18"/>
                <w:szCs w:val="18"/>
              </w:rPr>
              <w:t>InterDigital</w:t>
            </w:r>
            <w:proofErr w:type="spellEnd"/>
            <w:r w:rsidRPr="00431ADD">
              <w:rPr>
                <w:rFonts w:ascii="Arial" w:hAnsi="Arial" w:cs="Arial"/>
                <w:bCs/>
                <w:sz w:val="18"/>
                <w:szCs w:val="18"/>
              </w:rPr>
              <w:t xml:space="preserve"> (Quang Ly)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144E7427"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CR 0050r1</w:t>
            </w:r>
          </w:p>
          <w:p w14:paraId="1B22DA3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Cat B</w:t>
            </w:r>
          </w:p>
          <w:p w14:paraId="447D38B8" w14:textId="77777777"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Rel-20</w:t>
            </w:r>
          </w:p>
          <w:p w14:paraId="75000611" w14:textId="12F5B1F4" w:rsidR="003B0472" w:rsidRPr="00431ADD"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3CEC49D" w14:textId="77777777" w:rsidR="003B0472" w:rsidRDefault="003B0472" w:rsidP="003B0472">
            <w:pPr>
              <w:spacing w:before="20" w:after="20" w:line="240" w:lineRule="auto"/>
              <w:rPr>
                <w:rFonts w:ascii="Arial" w:hAnsi="Arial" w:cs="Arial"/>
                <w:bCs/>
                <w:sz w:val="18"/>
                <w:szCs w:val="18"/>
              </w:rPr>
            </w:pPr>
            <w:r w:rsidRPr="00431ADD">
              <w:rPr>
                <w:rFonts w:ascii="Arial" w:hAnsi="Arial" w:cs="Arial"/>
                <w:bCs/>
                <w:sz w:val="18"/>
                <w:szCs w:val="18"/>
              </w:rPr>
              <w:t>Revision of S6-253067.</w:t>
            </w:r>
          </w:p>
          <w:p w14:paraId="07ABBD01" w14:textId="77777777" w:rsidR="001E1EA6" w:rsidRDefault="001E1EA6" w:rsidP="001E1EA6">
            <w:pPr>
              <w:spacing w:before="20" w:after="20" w:line="240" w:lineRule="auto"/>
              <w:rPr>
                <w:rFonts w:ascii="Arial" w:hAnsi="Arial" w:cs="Arial"/>
                <w:bCs/>
                <w:i/>
                <w:sz w:val="18"/>
                <w:szCs w:val="18"/>
              </w:rPr>
            </w:pPr>
          </w:p>
          <w:p w14:paraId="627E7400"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1CF5BF67" w14:textId="76B89F9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1ABC8466" w14:textId="42CB161A"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Agreed</w:t>
            </w:r>
          </w:p>
        </w:tc>
      </w:tr>
      <w:tr w:rsidR="003B0472" w:rsidRPr="00996A6E" w14:paraId="159181C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ED0CF56" w14:textId="510BA695" w:rsidR="003B0472" w:rsidRPr="0067550A" w:rsidRDefault="003B0472" w:rsidP="003B0472">
            <w:pPr>
              <w:spacing w:before="20" w:after="20" w:line="240" w:lineRule="auto"/>
              <w:rPr>
                <w:rFonts w:ascii="Arial" w:hAnsi="Arial" w:cs="Arial"/>
                <w:bCs/>
                <w:sz w:val="18"/>
                <w:szCs w:val="18"/>
              </w:rPr>
            </w:pPr>
            <w:hyperlink r:id="rId538" w:history="1">
              <w:r w:rsidRPr="0067550A">
                <w:rPr>
                  <w:rStyle w:val="Hyperlink"/>
                  <w:rFonts w:ascii="Arial" w:hAnsi="Arial" w:cs="Arial"/>
                  <w:bCs/>
                  <w:sz w:val="18"/>
                  <w:szCs w:val="18"/>
                </w:rPr>
                <w:t>S6-253109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AEE7C4" w14:textId="1E202AC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membership update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FE15A8" w14:textId="531608F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EB1B46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0057</w:t>
            </w:r>
          </w:p>
          <w:p w14:paraId="1238948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921A0D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191A47F" w14:textId="6A2506A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B608D8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22160F5" w14:textId="3890633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Merged to S6-253628</w:t>
            </w:r>
          </w:p>
        </w:tc>
      </w:tr>
      <w:tr w:rsidR="003B0472" w:rsidRPr="00996A6E" w14:paraId="4A2A1492"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481BBF7" w14:textId="77777777" w:rsidR="003B0472" w:rsidRPr="0067550A" w:rsidRDefault="003B0472" w:rsidP="003B0472">
            <w:pPr>
              <w:spacing w:before="20" w:after="20" w:line="240" w:lineRule="auto"/>
              <w:rPr>
                <w:rFonts w:ascii="Arial" w:hAnsi="Arial" w:cs="Arial"/>
                <w:bCs/>
                <w:sz w:val="18"/>
                <w:szCs w:val="18"/>
              </w:rPr>
            </w:pPr>
            <w:hyperlink r:id="rId539" w:history="1">
              <w:r w:rsidRPr="0067550A">
                <w:rPr>
                  <w:rStyle w:val="Hyperlink"/>
                  <w:rFonts w:ascii="Arial" w:hAnsi="Arial" w:cs="Arial"/>
                  <w:bCs/>
                  <w:sz w:val="18"/>
                  <w:szCs w:val="18"/>
                </w:rPr>
                <w:t>S6-253242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014B1D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Spatial anchor group management – </w:t>
            </w:r>
            <w:r>
              <w:rPr>
                <w:rFonts w:ascii="Arial" w:hAnsi="Arial" w:cs="Arial"/>
                <w:bCs/>
                <w:sz w:val="18"/>
                <w:szCs w:val="18"/>
              </w:rPr>
              <w:lastRenderedPageBreak/>
              <w:t>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F69CE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 xml:space="preserve">Samsung </w:t>
            </w:r>
            <w:r>
              <w:rPr>
                <w:rFonts w:ascii="Arial" w:hAnsi="Arial" w:cs="Arial"/>
                <w:bCs/>
                <w:sz w:val="18"/>
                <w:szCs w:val="18"/>
              </w:rPr>
              <w:lastRenderedPageBreak/>
              <w:t>(Arunprasath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43ED4A8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CR 0060</w:t>
            </w:r>
          </w:p>
          <w:p w14:paraId="0151721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Cat B</w:t>
            </w:r>
          </w:p>
          <w:p w14:paraId="2C91B92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D794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FFBB6D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6A31A05" w14:textId="02B6B89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w:t>
            </w:r>
            <w:r w:rsidRPr="00670E02">
              <w:rPr>
                <w:rFonts w:ascii="Arial" w:hAnsi="Arial" w:cs="Arial"/>
                <w:bCs/>
                <w:sz w:val="18"/>
                <w:szCs w:val="18"/>
              </w:rPr>
              <w:lastRenderedPageBreak/>
              <w:t>253628</w:t>
            </w:r>
          </w:p>
        </w:tc>
      </w:tr>
      <w:tr w:rsidR="003B0472" w:rsidRPr="00996A6E" w14:paraId="2294AAA6"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0B6D748" w14:textId="502EC83F" w:rsidR="003B0472" w:rsidRPr="001C611C" w:rsidRDefault="003B0472" w:rsidP="003B0472">
            <w:pPr>
              <w:spacing w:before="20" w:after="20" w:line="240" w:lineRule="auto"/>
            </w:pPr>
            <w:hyperlink r:id="rId540" w:history="1">
              <w:r w:rsidRPr="001C611C">
                <w:rPr>
                  <w:rStyle w:val="Hyperlink"/>
                  <w:rFonts w:ascii="Arial" w:hAnsi="Arial" w:cs="Arial"/>
                  <w:sz w:val="18"/>
                </w:rPr>
                <w:t>S6-253628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16D97D0" w14:textId="4D1A861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465B1F2" w14:textId="0D96AF6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E3194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0060r1</w:t>
            </w:r>
          </w:p>
          <w:p w14:paraId="2F791543"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2BEEFCFB"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2C687CC6" w14:textId="0A6C0041"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2B0CA2"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S6-253242.</w:t>
            </w:r>
          </w:p>
          <w:p w14:paraId="32AB8FC4" w14:textId="77777777" w:rsidR="003B0472" w:rsidRDefault="003B0472" w:rsidP="003B0472">
            <w:pPr>
              <w:spacing w:before="20" w:after="20" w:line="240" w:lineRule="auto"/>
              <w:rPr>
                <w:rFonts w:ascii="Arial" w:hAnsi="Arial" w:cs="Arial"/>
                <w:bCs/>
                <w:sz w:val="18"/>
                <w:szCs w:val="18"/>
              </w:rPr>
            </w:pPr>
          </w:p>
          <w:p w14:paraId="3F8779B8" w14:textId="7AB7302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B554DC0" w14:textId="7A6E42D9"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Revised to S6-253718</w:t>
            </w:r>
          </w:p>
        </w:tc>
      </w:tr>
      <w:tr w:rsidR="003B0472" w:rsidRPr="00996A6E" w14:paraId="3AB396E9"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3F715416" w14:textId="2CC6625A" w:rsidR="003B0472" w:rsidRPr="001E1EA6" w:rsidRDefault="001E1EA6" w:rsidP="003B0472">
            <w:pPr>
              <w:spacing w:before="20" w:after="20" w:line="240" w:lineRule="auto"/>
              <w:rPr>
                <w:rFonts w:ascii="Arial" w:hAnsi="Arial" w:cs="Arial"/>
                <w:sz w:val="18"/>
              </w:rPr>
            </w:pPr>
            <w:hyperlink r:id="rId541" w:history="1">
              <w:r w:rsidRPr="001E1EA6">
                <w:rPr>
                  <w:rStyle w:val="Hyperlink"/>
                  <w:rFonts w:ascii="Arial" w:hAnsi="Arial" w:cs="Arial"/>
                  <w:sz w:val="18"/>
                </w:rPr>
                <w:t>S6-253718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9B3A3AF" w14:textId="26BE1E56"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Spatial anchor group management – update procedure</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9B6CA7" w14:textId="669E9345"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86AD26F"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CR 0060r2</w:t>
            </w:r>
          </w:p>
          <w:p w14:paraId="2A0922BA"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Cat B</w:t>
            </w:r>
          </w:p>
          <w:p w14:paraId="203F04DB" w14:textId="77777777"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Rel-20</w:t>
            </w:r>
          </w:p>
          <w:p w14:paraId="14A43B15" w14:textId="2CAA04E0"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717F6A1" w14:textId="77777777" w:rsidR="003B0472" w:rsidRDefault="003B0472" w:rsidP="003B0472">
            <w:pPr>
              <w:spacing w:before="20" w:after="20" w:line="240" w:lineRule="auto"/>
              <w:rPr>
                <w:rFonts w:ascii="Arial" w:hAnsi="Arial" w:cs="Arial"/>
                <w:bCs/>
                <w:i/>
                <w:sz w:val="18"/>
                <w:szCs w:val="18"/>
              </w:rPr>
            </w:pPr>
            <w:r w:rsidRPr="00D90BE1">
              <w:rPr>
                <w:rFonts w:ascii="Arial" w:hAnsi="Arial" w:cs="Arial"/>
                <w:bCs/>
                <w:sz w:val="18"/>
                <w:szCs w:val="18"/>
              </w:rPr>
              <w:t>Revision of S6-253628.</w:t>
            </w:r>
          </w:p>
          <w:p w14:paraId="03CC1650" w14:textId="79F069CE" w:rsidR="003B0472" w:rsidRPr="00D90BE1" w:rsidRDefault="003B0472" w:rsidP="003B0472">
            <w:pPr>
              <w:spacing w:before="20" w:after="20" w:line="240" w:lineRule="auto"/>
              <w:rPr>
                <w:rFonts w:ascii="Arial" w:hAnsi="Arial" w:cs="Arial"/>
                <w:bCs/>
                <w:i/>
                <w:sz w:val="18"/>
                <w:szCs w:val="18"/>
              </w:rPr>
            </w:pPr>
            <w:r w:rsidRPr="00D90BE1">
              <w:rPr>
                <w:rFonts w:ascii="Arial" w:hAnsi="Arial" w:cs="Arial"/>
                <w:bCs/>
                <w:i/>
                <w:sz w:val="18"/>
                <w:szCs w:val="18"/>
              </w:rPr>
              <w:t>Revision of S6-253242.</w:t>
            </w:r>
          </w:p>
          <w:p w14:paraId="4780BC66" w14:textId="77777777" w:rsidR="003B0472" w:rsidRPr="00D90BE1" w:rsidRDefault="003B0472" w:rsidP="003B0472">
            <w:pPr>
              <w:spacing w:before="20" w:after="20" w:line="240" w:lineRule="auto"/>
              <w:rPr>
                <w:rFonts w:ascii="Arial" w:hAnsi="Arial" w:cs="Arial"/>
                <w:bCs/>
                <w:i/>
                <w:sz w:val="18"/>
                <w:szCs w:val="18"/>
              </w:rPr>
            </w:pPr>
          </w:p>
          <w:p w14:paraId="6E5114AA" w14:textId="30C87DE1" w:rsidR="003B0472" w:rsidRDefault="003B0472" w:rsidP="003B0472">
            <w:pPr>
              <w:spacing w:before="20" w:after="20" w:line="240" w:lineRule="auto"/>
              <w:rPr>
                <w:rFonts w:ascii="Arial" w:hAnsi="Arial" w:cs="Arial"/>
                <w:bCs/>
                <w:sz w:val="18"/>
                <w:szCs w:val="18"/>
              </w:rPr>
            </w:pPr>
            <w:r w:rsidRPr="00D90BE1">
              <w:rPr>
                <w:rFonts w:ascii="Arial" w:hAnsi="Arial" w:cs="Arial"/>
                <w:bCs/>
                <w:i/>
                <w:sz w:val="18"/>
                <w:szCs w:val="18"/>
              </w:rPr>
              <w:t>UPDATE_1</w:t>
            </w:r>
          </w:p>
          <w:p w14:paraId="5D04AC02" w14:textId="77777777" w:rsidR="001E1EA6" w:rsidRDefault="001E1EA6" w:rsidP="001E1EA6">
            <w:pPr>
              <w:spacing w:before="20" w:after="20" w:line="240" w:lineRule="auto"/>
              <w:rPr>
                <w:rFonts w:ascii="Arial" w:hAnsi="Arial" w:cs="Arial"/>
                <w:bCs/>
                <w:i/>
                <w:sz w:val="18"/>
                <w:szCs w:val="18"/>
              </w:rPr>
            </w:pPr>
          </w:p>
          <w:p w14:paraId="1747AC62" w14:textId="77777777" w:rsidR="001E1EA6" w:rsidRDefault="001E1EA6" w:rsidP="001E1EA6">
            <w:pPr>
              <w:spacing w:before="20" w:after="20" w:line="240" w:lineRule="auto"/>
              <w:rPr>
                <w:rFonts w:ascii="Arial" w:hAnsi="Arial" w:cs="Arial"/>
                <w:bCs/>
                <w:sz w:val="18"/>
                <w:szCs w:val="18"/>
              </w:rPr>
            </w:pPr>
            <w:r>
              <w:rPr>
                <w:rFonts w:ascii="Arial" w:hAnsi="Arial" w:cs="Arial"/>
                <w:bCs/>
                <w:i/>
                <w:sz w:val="18"/>
                <w:szCs w:val="18"/>
              </w:rPr>
              <w:t>UPDATE_3</w:t>
            </w:r>
          </w:p>
          <w:p w14:paraId="7B7B4434" w14:textId="1189CB83" w:rsidR="003B0472" w:rsidRPr="00670E0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42F48C35" w14:textId="5D05F185"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Agreed</w:t>
            </w:r>
          </w:p>
        </w:tc>
      </w:tr>
      <w:tr w:rsidR="003B0472" w:rsidRPr="00996A6E" w14:paraId="6387CC58"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442BBB7" w14:textId="3B827A53" w:rsidR="003B0472" w:rsidRPr="0067550A" w:rsidRDefault="003B0472" w:rsidP="003B0472">
            <w:pPr>
              <w:spacing w:before="20" w:after="20" w:line="240" w:lineRule="auto"/>
              <w:rPr>
                <w:rFonts w:ascii="Arial" w:hAnsi="Arial" w:cs="Arial"/>
                <w:bCs/>
                <w:sz w:val="18"/>
                <w:szCs w:val="18"/>
              </w:rPr>
            </w:pPr>
            <w:hyperlink r:id="rId542" w:history="1">
              <w:r w:rsidRPr="0067550A">
                <w:rPr>
                  <w:rStyle w:val="Hyperlink"/>
                  <w:rFonts w:ascii="Arial" w:hAnsi="Arial" w:cs="Arial"/>
                  <w:bCs/>
                  <w:sz w:val="18"/>
                  <w:szCs w:val="18"/>
                </w:rPr>
                <w:t>S6-253110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F281F83" w14:textId="623BD6C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4DE218" w14:textId="2CACB38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4652E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0058</w:t>
            </w:r>
          </w:p>
          <w:p w14:paraId="672ECC8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45C66A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3E79626" w14:textId="67DAF1B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6780B1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64D6E29" w14:textId="302A16AC"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Revised to S6-253629</w:t>
            </w:r>
          </w:p>
        </w:tc>
      </w:tr>
      <w:tr w:rsidR="003B0472" w:rsidRPr="00996A6E" w14:paraId="6AADA9CF" w14:textId="77777777" w:rsidTr="001B1E83">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DED58EB" w14:textId="23584ED4" w:rsidR="003B0472" w:rsidRPr="00670E02" w:rsidRDefault="003B0472" w:rsidP="003B0472">
            <w:pPr>
              <w:spacing w:before="20" w:after="20" w:line="240" w:lineRule="auto"/>
            </w:pPr>
            <w:r w:rsidRPr="00670E02">
              <w:rPr>
                <w:rFonts w:ascii="Arial" w:hAnsi="Arial" w:cs="Arial"/>
                <w:sz w:val="18"/>
              </w:rPr>
              <w:t>S6-253629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579095C" w14:textId="0DD4F2AF"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Spatial anchor group information query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F68EE08" w14:textId="3D6EEAFB"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ZTE Corporation (</w:t>
            </w:r>
            <w:proofErr w:type="spellStart"/>
            <w:r w:rsidRPr="00670E02">
              <w:rPr>
                <w:rFonts w:ascii="Arial" w:hAnsi="Arial" w:cs="Arial"/>
                <w:bCs/>
                <w:sz w:val="18"/>
                <w:szCs w:val="18"/>
              </w:rPr>
              <w:t>Weixiang</w:t>
            </w:r>
            <w:proofErr w:type="spellEnd"/>
            <w:r w:rsidRPr="00670E02">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7D0600"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CR 0058r1</w:t>
            </w:r>
          </w:p>
          <w:p w14:paraId="6397E376"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Cat B</w:t>
            </w:r>
          </w:p>
          <w:p w14:paraId="33B1419A" w14:textId="77777777"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Rel-20</w:t>
            </w:r>
          </w:p>
          <w:p w14:paraId="17807A0E" w14:textId="322E8205" w:rsidR="003B0472" w:rsidRPr="00670E0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9E847C" w14:textId="77777777" w:rsidR="003B0472" w:rsidRDefault="003B0472" w:rsidP="003B0472">
            <w:pPr>
              <w:spacing w:before="20" w:after="20" w:line="240" w:lineRule="auto"/>
              <w:rPr>
                <w:rFonts w:ascii="Arial" w:hAnsi="Arial" w:cs="Arial"/>
                <w:bCs/>
                <w:sz w:val="18"/>
                <w:szCs w:val="18"/>
              </w:rPr>
            </w:pPr>
            <w:r w:rsidRPr="00670E02">
              <w:rPr>
                <w:rFonts w:ascii="Arial" w:hAnsi="Arial" w:cs="Arial"/>
                <w:bCs/>
                <w:sz w:val="18"/>
                <w:szCs w:val="18"/>
              </w:rPr>
              <w:t>Revision of S6-253110.</w:t>
            </w:r>
          </w:p>
          <w:p w14:paraId="36D73A10" w14:textId="3D3EC1D3"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9DB3C85" w14:textId="5DA66D89" w:rsidR="003B0472" w:rsidRPr="001B1E83" w:rsidRDefault="003B0472" w:rsidP="003B0472">
            <w:pPr>
              <w:spacing w:before="20" w:after="20" w:line="240" w:lineRule="auto"/>
              <w:rPr>
                <w:rFonts w:ascii="Arial" w:hAnsi="Arial" w:cs="Arial"/>
                <w:bCs/>
                <w:sz w:val="18"/>
                <w:szCs w:val="18"/>
              </w:rPr>
            </w:pPr>
            <w:r w:rsidRPr="001B1E83">
              <w:rPr>
                <w:rFonts w:ascii="Arial" w:hAnsi="Arial" w:cs="Arial"/>
                <w:bCs/>
                <w:sz w:val="18"/>
                <w:szCs w:val="18"/>
              </w:rPr>
              <w:t>Postponed</w:t>
            </w:r>
          </w:p>
        </w:tc>
      </w:tr>
      <w:tr w:rsidR="003B0472" w:rsidRPr="00996A6E" w14:paraId="07BF02B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F4D3574" w14:textId="6DDB485B" w:rsidR="003B0472" w:rsidRPr="0067550A" w:rsidRDefault="003B0472" w:rsidP="003B0472">
            <w:pPr>
              <w:spacing w:before="20" w:after="20" w:line="240" w:lineRule="auto"/>
              <w:rPr>
                <w:rFonts w:ascii="Arial" w:hAnsi="Arial" w:cs="Arial"/>
                <w:bCs/>
                <w:sz w:val="18"/>
                <w:szCs w:val="18"/>
              </w:rPr>
            </w:pPr>
            <w:hyperlink r:id="rId543" w:history="1">
              <w:r w:rsidRPr="0067550A">
                <w:rPr>
                  <w:rStyle w:val="Hyperlink"/>
                  <w:rFonts w:ascii="Arial" w:hAnsi="Arial" w:cs="Arial"/>
                  <w:bCs/>
                  <w:sz w:val="18"/>
                  <w:szCs w:val="18"/>
                </w:rPr>
                <w:t>S6-253207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0088632" w14:textId="146EF4A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SM data source participation in spatial map</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110AF3" w14:textId="7FAD6E6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FD1EF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0059</w:t>
            </w:r>
          </w:p>
          <w:p w14:paraId="1C3F48D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1EEFB2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2DDDD7F" w14:textId="0826040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874D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5B2CF15" w14:textId="35743F01" w:rsidR="003B0472" w:rsidRPr="0067550A"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Withdrawn</w:t>
            </w:r>
          </w:p>
        </w:tc>
      </w:tr>
      <w:tr w:rsidR="003B0472" w:rsidRPr="00996A6E" w14:paraId="60EE9669"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269428" w14:textId="1B57BAED" w:rsidR="003B0472" w:rsidRPr="0067550A" w:rsidRDefault="003B0472" w:rsidP="003B0472">
            <w:pPr>
              <w:spacing w:before="20" w:after="20" w:line="240" w:lineRule="auto"/>
              <w:rPr>
                <w:rFonts w:ascii="Arial" w:hAnsi="Arial" w:cs="Arial"/>
                <w:bCs/>
                <w:sz w:val="18"/>
                <w:szCs w:val="18"/>
              </w:rPr>
            </w:pPr>
            <w:hyperlink r:id="rId544" w:history="1">
              <w:r w:rsidRPr="0067550A">
                <w:rPr>
                  <w:rStyle w:val="Hyperlink"/>
                  <w:rFonts w:ascii="Arial" w:hAnsi="Arial" w:cs="Arial"/>
                  <w:bCs/>
                  <w:sz w:val="18"/>
                  <w:szCs w:val="18"/>
                </w:rPr>
                <w:t>S6-253208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20EB4F2" w14:textId="6148878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9408FC4" w14:textId="3684FF2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Nokia, </w:t>
            </w:r>
            <w:proofErr w:type="spellStart"/>
            <w:r>
              <w:rPr>
                <w:rFonts w:ascii="Arial" w:hAnsi="Arial" w:cs="Arial"/>
                <w:bCs/>
                <w:sz w:val="18"/>
                <w:szCs w:val="18"/>
              </w:rPr>
              <w:t>InterDigital</w:t>
            </w:r>
            <w:proofErr w:type="spellEnd"/>
            <w:r>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62118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0033r2</w:t>
            </w:r>
          </w:p>
          <w:p w14:paraId="10914BD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3E989199"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CD822BF" w14:textId="7E1677C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45E4ED3"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S6-251381.</w:t>
            </w:r>
          </w:p>
          <w:p w14:paraId="0ABA03B5" w14:textId="3EFE7F1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2CF638" w14:textId="63C2652E"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S6-253630</w:t>
            </w:r>
          </w:p>
        </w:tc>
      </w:tr>
      <w:tr w:rsidR="003B0472" w:rsidRPr="00996A6E" w14:paraId="15754D10"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211B855" w14:textId="57A84B0A" w:rsidR="003B0472" w:rsidRPr="001C611C" w:rsidRDefault="003B0472" w:rsidP="003B0472">
            <w:pPr>
              <w:spacing w:before="20" w:after="20" w:line="240" w:lineRule="auto"/>
            </w:pPr>
            <w:hyperlink r:id="rId545" w:history="1">
              <w:r w:rsidRPr="001C611C">
                <w:rPr>
                  <w:rStyle w:val="Hyperlink"/>
                  <w:rFonts w:ascii="Arial" w:hAnsi="Arial" w:cs="Arial"/>
                  <w:sz w:val="18"/>
                </w:rPr>
                <w:t>S6-253630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CD93971" w14:textId="11D242DA"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map participation procedure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7DAD77" w14:textId="4A5B6CC0"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 xml:space="preserve">Nokia, </w:t>
            </w:r>
            <w:proofErr w:type="spellStart"/>
            <w:r w:rsidRPr="00926CEF">
              <w:rPr>
                <w:rFonts w:ascii="Arial" w:hAnsi="Arial" w:cs="Arial"/>
                <w:bCs/>
                <w:sz w:val="18"/>
                <w:szCs w:val="18"/>
              </w:rPr>
              <w:t>InterDigital</w:t>
            </w:r>
            <w:proofErr w:type="spellEnd"/>
            <w:r w:rsidRPr="00926CEF">
              <w:rPr>
                <w:rFonts w:ascii="Arial" w:hAnsi="Arial" w:cs="Arial"/>
                <w:bCs/>
                <w:sz w:val="18"/>
                <w:szCs w:val="18"/>
              </w:rPr>
              <w:t xml:space="preserve">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E0F029F"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0033r3</w:t>
            </w:r>
          </w:p>
          <w:p w14:paraId="11765E04"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21DF9A70"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54748585" w14:textId="1A348EE9"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94A8E41" w14:textId="77777777" w:rsidR="003B0472" w:rsidRDefault="003B0472" w:rsidP="003B0472">
            <w:pPr>
              <w:spacing w:before="20" w:after="20" w:line="240" w:lineRule="auto"/>
              <w:rPr>
                <w:rFonts w:ascii="Arial" w:hAnsi="Arial" w:cs="Arial"/>
                <w:bCs/>
                <w:i/>
                <w:sz w:val="18"/>
                <w:szCs w:val="18"/>
              </w:rPr>
            </w:pPr>
            <w:r w:rsidRPr="00926CEF">
              <w:rPr>
                <w:rFonts w:ascii="Arial" w:hAnsi="Arial" w:cs="Arial"/>
                <w:bCs/>
                <w:sz w:val="18"/>
                <w:szCs w:val="18"/>
              </w:rPr>
              <w:t>Revision of S6-253208.</w:t>
            </w:r>
          </w:p>
          <w:p w14:paraId="384A88FB" w14:textId="1E75D3C9" w:rsidR="003B0472" w:rsidRPr="00926CEF" w:rsidRDefault="003B0472" w:rsidP="003B0472">
            <w:pPr>
              <w:spacing w:before="20" w:after="20" w:line="240" w:lineRule="auto"/>
              <w:rPr>
                <w:rFonts w:ascii="Arial" w:hAnsi="Arial" w:cs="Arial"/>
                <w:bCs/>
                <w:i/>
                <w:sz w:val="18"/>
                <w:szCs w:val="18"/>
              </w:rPr>
            </w:pPr>
            <w:r w:rsidRPr="00926CEF">
              <w:rPr>
                <w:rFonts w:ascii="Arial" w:hAnsi="Arial" w:cs="Arial"/>
                <w:bCs/>
                <w:i/>
                <w:sz w:val="18"/>
                <w:szCs w:val="18"/>
              </w:rPr>
              <w:t>Revision of S6-251381.</w:t>
            </w:r>
          </w:p>
          <w:p w14:paraId="414F9986" w14:textId="77777777" w:rsidR="003B0472" w:rsidRDefault="003B0472" w:rsidP="003B0472">
            <w:pPr>
              <w:spacing w:before="20" w:after="20" w:line="240" w:lineRule="auto"/>
              <w:rPr>
                <w:rFonts w:ascii="Arial" w:hAnsi="Arial" w:cs="Arial"/>
                <w:bCs/>
                <w:sz w:val="18"/>
                <w:szCs w:val="18"/>
              </w:rPr>
            </w:pPr>
          </w:p>
          <w:p w14:paraId="5FDCD012" w14:textId="25C18039" w:rsidR="003B0472"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p w14:paraId="1533309C" w14:textId="6D5B3A69"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DC9CB9" w14:textId="480F59CD"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Postponed</w:t>
            </w:r>
          </w:p>
        </w:tc>
      </w:tr>
      <w:tr w:rsidR="003B0472" w:rsidRPr="00996A6E" w14:paraId="00820D1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6BDA304" w14:textId="32DF84E8" w:rsidR="003B0472" w:rsidRPr="0067550A" w:rsidRDefault="003B0472" w:rsidP="003B0472">
            <w:pPr>
              <w:spacing w:before="20" w:after="20" w:line="240" w:lineRule="auto"/>
              <w:rPr>
                <w:rFonts w:ascii="Arial" w:hAnsi="Arial" w:cs="Arial"/>
                <w:bCs/>
                <w:sz w:val="18"/>
                <w:szCs w:val="18"/>
              </w:rPr>
            </w:pPr>
            <w:hyperlink r:id="rId546" w:history="1">
              <w:r w:rsidRPr="0067550A">
                <w:rPr>
                  <w:rStyle w:val="Hyperlink"/>
                  <w:rFonts w:ascii="Arial" w:hAnsi="Arial" w:cs="Arial"/>
                  <w:bCs/>
                  <w:sz w:val="18"/>
                  <w:szCs w:val="18"/>
                </w:rPr>
                <w:t>S6-253245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423913A" w14:textId="350AD0B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871E30" w14:textId="7AF5C8F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44CBCB8"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0061</w:t>
            </w:r>
          </w:p>
          <w:p w14:paraId="73AD85F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826DAB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19E0BBB" w14:textId="55A11D95"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734B4D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096C07" w14:textId="34DFAC6F"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Revised to S6-253631</w:t>
            </w:r>
          </w:p>
        </w:tc>
      </w:tr>
      <w:tr w:rsidR="003B0472" w:rsidRPr="00996A6E" w14:paraId="34EAE383"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A15EBAA" w14:textId="3226E671" w:rsidR="003B0472" w:rsidRPr="00926CEF" w:rsidRDefault="003B0472" w:rsidP="003B0472">
            <w:pPr>
              <w:spacing w:before="20" w:after="20" w:line="240" w:lineRule="auto"/>
            </w:pPr>
            <w:r w:rsidRPr="00926CEF">
              <w:rPr>
                <w:rFonts w:ascii="Arial" w:hAnsi="Arial" w:cs="Arial"/>
                <w:sz w:val="18"/>
              </w:rPr>
              <w:t>S6-253631</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5FE9813" w14:textId="19634C54"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Spatial anchor state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1CD709" w14:textId="1173ECBD"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DE3E176"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CR 0061r1</w:t>
            </w:r>
          </w:p>
          <w:p w14:paraId="64C7FC6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Cat B</w:t>
            </w:r>
          </w:p>
          <w:p w14:paraId="11D13FBC" w14:textId="77777777"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Rel-20</w:t>
            </w:r>
          </w:p>
          <w:p w14:paraId="74724EB5" w14:textId="2386D8BB" w:rsidR="003B0472" w:rsidRPr="00926CEF"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C0DA4D" w14:textId="77777777" w:rsidR="003B0472" w:rsidRDefault="003B0472" w:rsidP="003B0472">
            <w:pPr>
              <w:spacing w:before="20" w:after="20" w:line="240" w:lineRule="auto"/>
              <w:rPr>
                <w:rFonts w:ascii="Arial" w:hAnsi="Arial" w:cs="Arial"/>
                <w:bCs/>
                <w:sz w:val="18"/>
                <w:szCs w:val="18"/>
              </w:rPr>
            </w:pPr>
            <w:r w:rsidRPr="00926CEF">
              <w:rPr>
                <w:rFonts w:ascii="Arial" w:hAnsi="Arial" w:cs="Arial"/>
                <w:bCs/>
                <w:sz w:val="18"/>
                <w:szCs w:val="18"/>
              </w:rPr>
              <w:t>Revision of S6-253245.</w:t>
            </w:r>
          </w:p>
          <w:p w14:paraId="604258CF" w14:textId="073531B6"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C55DC22" w14:textId="46E64B34"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Withdrawn</w:t>
            </w:r>
          </w:p>
        </w:tc>
      </w:tr>
      <w:tr w:rsidR="003B0472" w:rsidRPr="00996A6E" w14:paraId="0CA56552"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7E54CD" w14:textId="111BB668" w:rsidR="003B0472" w:rsidRPr="0067550A" w:rsidRDefault="003B0472" w:rsidP="003B0472">
            <w:pPr>
              <w:spacing w:before="20" w:after="20" w:line="240" w:lineRule="auto"/>
              <w:rPr>
                <w:rFonts w:ascii="Arial" w:hAnsi="Arial" w:cs="Arial"/>
                <w:bCs/>
                <w:sz w:val="18"/>
                <w:szCs w:val="18"/>
              </w:rPr>
            </w:pPr>
            <w:hyperlink r:id="rId547" w:history="1">
              <w:r w:rsidRPr="0067550A">
                <w:rPr>
                  <w:rStyle w:val="Hyperlink"/>
                  <w:rFonts w:ascii="Arial" w:hAnsi="Arial" w:cs="Arial"/>
                  <w:bCs/>
                  <w:sz w:val="18"/>
                  <w:szCs w:val="18"/>
                </w:rPr>
                <w:t>S6-253247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08830FE" w14:textId="4C13A0EA"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3CC1EB3" w14:textId="281113D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20E92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0018</w:t>
            </w:r>
          </w:p>
          <w:p w14:paraId="6CA06D23"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2EC47A2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48C262C3" w14:textId="428DD6B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3BE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BCD438D" w14:textId="7EC5B2F3"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Revised to S6-253632</w:t>
            </w:r>
          </w:p>
        </w:tc>
      </w:tr>
      <w:tr w:rsidR="003B0472" w:rsidRPr="00996A6E" w14:paraId="34E52844" w14:textId="77777777" w:rsidTr="00862534">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140BAE37" w14:textId="50844F46" w:rsidR="003B0472" w:rsidRPr="001C611C" w:rsidRDefault="003B0472" w:rsidP="003B0472">
            <w:pPr>
              <w:spacing w:before="20" w:after="20" w:line="240" w:lineRule="auto"/>
            </w:pPr>
            <w:hyperlink r:id="rId548" w:history="1">
              <w:r w:rsidRPr="001C611C">
                <w:rPr>
                  <w:rStyle w:val="Hyperlink"/>
                  <w:rFonts w:ascii="Arial" w:hAnsi="Arial" w:cs="Arial"/>
                  <w:sz w:val="18"/>
                </w:rPr>
                <w:t>S6-253632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1F27291B" w14:textId="682C7850"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Procedures to support digital assets usage report</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3C60C255" w14:textId="0D1084DC"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Samsung (Arunprasath Ramamoorthy)</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18C5D36"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CR 0018r1</w:t>
            </w:r>
          </w:p>
          <w:p w14:paraId="75D44967"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Cat B</w:t>
            </w:r>
          </w:p>
          <w:p w14:paraId="5D4C7A22" w14:textId="77777777"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Rel-20</w:t>
            </w:r>
          </w:p>
          <w:p w14:paraId="670C0254" w14:textId="59F659C5" w:rsidR="003B0472" w:rsidRPr="00C72D74"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D4E64DC" w14:textId="77777777" w:rsidR="003B0472" w:rsidRDefault="003B0472" w:rsidP="003B0472">
            <w:pPr>
              <w:spacing w:before="20" w:after="20" w:line="240" w:lineRule="auto"/>
              <w:rPr>
                <w:rFonts w:ascii="Arial" w:hAnsi="Arial" w:cs="Arial"/>
                <w:bCs/>
                <w:sz w:val="18"/>
                <w:szCs w:val="18"/>
              </w:rPr>
            </w:pPr>
            <w:r w:rsidRPr="00C72D74">
              <w:rPr>
                <w:rFonts w:ascii="Arial" w:hAnsi="Arial" w:cs="Arial"/>
                <w:bCs/>
                <w:sz w:val="18"/>
                <w:szCs w:val="18"/>
              </w:rPr>
              <w:t>Revision of S6-253247.</w:t>
            </w:r>
          </w:p>
          <w:p w14:paraId="41625FB3" w14:textId="77777777" w:rsidR="003B0472" w:rsidRDefault="003B0472" w:rsidP="003B0472">
            <w:pPr>
              <w:spacing w:before="20" w:after="20" w:line="240" w:lineRule="auto"/>
              <w:rPr>
                <w:rFonts w:ascii="Arial" w:hAnsi="Arial" w:cs="Arial"/>
                <w:bCs/>
                <w:sz w:val="18"/>
                <w:szCs w:val="18"/>
              </w:rPr>
            </w:pPr>
          </w:p>
          <w:p w14:paraId="52C24D58" w14:textId="75FE2F1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UPDATE_1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31E1A57" w14:textId="3C000624" w:rsidR="003B0472" w:rsidRPr="00862534" w:rsidRDefault="003B0472" w:rsidP="003B0472">
            <w:pPr>
              <w:spacing w:before="20" w:after="20" w:line="240" w:lineRule="auto"/>
              <w:rPr>
                <w:rFonts w:ascii="Arial" w:hAnsi="Arial" w:cs="Arial"/>
                <w:bCs/>
                <w:sz w:val="18"/>
                <w:szCs w:val="18"/>
              </w:rPr>
            </w:pPr>
            <w:r w:rsidRPr="00862534">
              <w:rPr>
                <w:rFonts w:ascii="Arial" w:hAnsi="Arial" w:cs="Arial"/>
                <w:bCs/>
                <w:sz w:val="18"/>
                <w:szCs w:val="18"/>
              </w:rPr>
              <w:t>Agreed</w:t>
            </w:r>
          </w:p>
        </w:tc>
      </w:tr>
      <w:tr w:rsidR="003B0472" w:rsidRPr="00996A6E" w14:paraId="5923E87B"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664152B" w14:textId="092135DE" w:rsidR="003B0472" w:rsidRPr="0067550A" w:rsidRDefault="003B0472" w:rsidP="003B0472">
            <w:pPr>
              <w:spacing w:before="20" w:after="20" w:line="240" w:lineRule="auto"/>
              <w:rPr>
                <w:rFonts w:ascii="Arial" w:hAnsi="Arial" w:cs="Arial"/>
                <w:bCs/>
                <w:sz w:val="18"/>
                <w:szCs w:val="18"/>
              </w:rPr>
            </w:pPr>
            <w:hyperlink r:id="rId549" w:history="1">
              <w:r w:rsidRPr="0067550A">
                <w:rPr>
                  <w:rStyle w:val="Hyperlink"/>
                  <w:rFonts w:ascii="Arial" w:hAnsi="Arial" w:cs="Arial"/>
                  <w:bCs/>
                  <w:sz w:val="18"/>
                  <w:szCs w:val="18"/>
                </w:rPr>
                <w:t>S6-253253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88CFF7E" w14:textId="5BDC713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4325BB1" w14:textId="32F0544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5E5A548B"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0019</w:t>
            </w:r>
          </w:p>
          <w:p w14:paraId="6C2764B7"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129A629A"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0AF463C1" w14:textId="47C574D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CA39D6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BDA84C3" w14:textId="56BBB62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Revised to S6-253697</w:t>
            </w:r>
          </w:p>
        </w:tc>
      </w:tr>
      <w:tr w:rsidR="003B0472" w:rsidRPr="00996A6E" w14:paraId="285E991E" w14:textId="77777777" w:rsidTr="008F2990">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31407E6D" w14:textId="5024CCB2" w:rsidR="003B0472" w:rsidRPr="00282F3A" w:rsidRDefault="003B0472" w:rsidP="003B0472">
            <w:pPr>
              <w:spacing w:before="20" w:after="20" w:line="240" w:lineRule="auto"/>
            </w:pPr>
            <w:r w:rsidRPr="00282F3A">
              <w:rPr>
                <w:rFonts w:ascii="Arial" w:hAnsi="Arial" w:cs="Arial"/>
                <w:sz w:val="18"/>
              </w:rPr>
              <w:t>S6-253697</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123EFB82" w14:textId="2ECD965E"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Support for permission management of digital asset usage</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154370E3" w14:textId="200E557D"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China Mobile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4D2E6F45"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CR 0019r1</w:t>
            </w:r>
          </w:p>
          <w:p w14:paraId="1909CB97"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Cat B</w:t>
            </w:r>
          </w:p>
          <w:p w14:paraId="0F88E373" w14:textId="77777777"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Rel-20</w:t>
            </w:r>
          </w:p>
          <w:p w14:paraId="574E72F4" w14:textId="118A644F" w:rsidR="003B0472" w:rsidRPr="00282F3A"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23.438</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55511C1" w14:textId="77777777" w:rsidR="003B0472" w:rsidRDefault="003B0472" w:rsidP="003B0472">
            <w:pPr>
              <w:spacing w:before="20" w:after="20" w:line="240" w:lineRule="auto"/>
              <w:rPr>
                <w:rFonts w:ascii="Arial" w:hAnsi="Arial" w:cs="Arial"/>
                <w:bCs/>
                <w:sz w:val="18"/>
                <w:szCs w:val="18"/>
              </w:rPr>
            </w:pPr>
            <w:r w:rsidRPr="00282F3A">
              <w:rPr>
                <w:rFonts w:ascii="Arial" w:hAnsi="Arial" w:cs="Arial"/>
                <w:bCs/>
                <w:sz w:val="18"/>
                <w:szCs w:val="18"/>
              </w:rPr>
              <w:t>Revision of S6-253253.</w:t>
            </w:r>
          </w:p>
          <w:p w14:paraId="779CE735" w14:textId="0536E0A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95EE406" w14:textId="77777777" w:rsidR="003B0472" w:rsidRPr="00282F3A" w:rsidRDefault="003B0472" w:rsidP="003B0472">
            <w:pPr>
              <w:spacing w:before="20" w:after="20" w:line="240" w:lineRule="auto"/>
              <w:rPr>
                <w:rFonts w:ascii="Arial" w:hAnsi="Arial" w:cs="Arial"/>
                <w:bCs/>
                <w:sz w:val="18"/>
                <w:szCs w:val="18"/>
              </w:rPr>
            </w:pPr>
          </w:p>
        </w:tc>
      </w:tr>
      <w:tr w:rsidR="003B0472" w:rsidRPr="00996A6E" w14:paraId="27E96F3F"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910F73C" w14:textId="730545D0" w:rsidR="003B0472" w:rsidRPr="0067550A" w:rsidRDefault="003B0472" w:rsidP="003B0472">
            <w:pPr>
              <w:spacing w:before="20" w:after="20" w:line="240" w:lineRule="auto"/>
              <w:rPr>
                <w:rFonts w:ascii="Arial" w:hAnsi="Arial" w:cs="Arial"/>
                <w:bCs/>
                <w:sz w:val="18"/>
                <w:szCs w:val="18"/>
              </w:rPr>
            </w:pPr>
            <w:hyperlink r:id="rId550" w:history="1">
              <w:r w:rsidRPr="0067550A">
                <w:rPr>
                  <w:rStyle w:val="Hyperlink"/>
                  <w:rFonts w:ascii="Arial" w:hAnsi="Arial" w:cs="Arial"/>
                  <w:bCs/>
                  <w:sz w:val="18"/>
                  <w:szCs w:val="18"/>
                </w:rPr>
                <w:t>S6-253257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AE988BB" w14:textId="3F9023B3"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2F2202" w14:textId="17B655D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F6829F"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0025r3</w:t>
            </w:r>
          </w:p>
          <w:p w14:paraId="41ACD6F0"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0FF4CC0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773889C7" w14:textId="3D448FF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AF48B2B"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S6-251378.</w:t>
            </w:r>
          </w:p>
          <w:p w14:paraId="4F0A9C71" w14:textId="0A5506DA"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5206C59" w14:textId="2426037B"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Revised to S6-253700</w:t>
            </w:r>
          </w:p>
        </w:tc>
      </w:tr>
      <w:tr w:rsidR="003B0472" w:rsidRPr="00996A6E" w14:paraId="61F12C88"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F4904BA" w14:textId="0F908D84" w:rsidR="003B0472" w:rsidRPr="00022AD1" w:rsidRDefault="00022AD1" w:rsidP="003B0472">
            <w:pPr>
              <w:spacing w:before="20" w:after="20" w:line="240" w:lineRule="auto"/>
            </w:pPr>
            <w:hyperlink r:id="rId551" w:history="1">
              <w:r w:rsidRPr="00022AD1">
                <w:rPr>
                  <w:rStyle w:val="Hyperlink"/>
                  <w:rFonts w:ascii="Arial" w:hAnsi="Arial" w:cs="Arial"/>
                  <w:sz w:val="18"/>
                </w:rPr>
                <w:t>S6-253700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3F473128" w14:textId="305A142D"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Spatial anchor distance compute service</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2935A05A" w14:textId="0AC4CD81"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Ericsson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ADBCBFD"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CR 0025r4</w:t>
            </w:r>
          </w:p>
          <w:p w14:paraId="2A7E7D90"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Cat B</w:t>
            </w:r>
          </w:p>
          <w:p w14:paraId="15006AAA" w14:textId="77777777"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Rel-20</w:t>
            </w:r>
          </w:p>
          <w:p w14:paraId="095567DA" w14:textId="4C08A86A" w:rsidR="003B0472" w:rsidRPr="008F2990" w:rsidRDefault="003B0472" w:rsidP="003B0472">
            <w:pPr>
              <w:spacing w:before="20" w:after="20" w:line="240" w:lineRule="auto"/>
              <w:rPr>
                <w:rFonts w:ascii="Arial" w:hAnsi="Arial" w:cs="Arial"/>
                <w:bCs/>
                <w:sz w:val="18"/>
                <w:szCs w:val="18"/>
              </w:rPr>
            </w:pPr>
            <w:r w:rsidRPr="008F2990">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7F4993A1" w14:textId="77777777" w:rsidR="003B0472" w:rsidRDefault="003B0472" w:rsidP="003B0472">
            <w:pPr>
              <w:spacing w:before="20" w:after="20" w:line="240" w:lineRule="auto"/>
              <w:rPr>
                <w:rFonts w:ascii="Arial" w:hAnsi="Arial" w:cs="Arial"/>
                <w:bCs/>
                <w:i/>
                <w:sz w:val="18"/>
                <w:szCs w:val="18"/>
              </w:rPr>
            </w:pPr>
            <w:r w:rsidRPr="008F2990">
              <w:rPr>
                <w:rFonts w:ascii="Arial" w:hAnsi="Arial" w:cs="Arial"/>
                <w:bCs/>
                <w:sz w:val="18"/>
                <w:szCs w:val="18"/>
              </w:rPr>
              <w:t>Revision of S6-253257.</w:t>
            </w:r>
          </w:p>
          <w:p w14:paraId="7C400B1A" w14:textId="3FF6EF5D" w:rsidR="003B0472" w:rsidRPr="008F2990" w:rsidRDefault="003B0472" w:rsidP="003B0472">
            <w:pPr>
              <w:spacing w:before="20" w:after="20" w:line="240" w:lineRule="auto"/>
              <w:rPr>
                <w:rFonts w:ascii="Arial" w:hAnsi="Arial" w:cs="Arial"/>
                <w:bCs/>
                <w:i/>
                <w:sz w:val="18"/>
                <w:szCs w:val="18"/>
              </w:rPr>
            </w:pPr>
            <w:r w:rsidRPr="008F2990">
              <w:rPr>
                <w:rFonts w:ascii="Arial" w:hAnsi="Arial" w:cs="Arial"/>
                <w:bCs/>
                <w:i/>
                <w:sz w:val="18"/>
                <w:szCs w:val="18"/>
              </w:rPr>
              <w:t>Revision of S6-251378.</w:t>
            </w:r>
          </w:p>
          <w:p w14:paraId="28C1CAEF" w14:textId="77777777" w:rsidR="003B0472" w:rsidRDefault="003B0472" w:rsidP="003B0472">
            <w:pPr>
              <w:spacing w:before="20" w:after="20" w:line="240" w:lineRule="auto"/>
              <w:rPr>
                <w:rFonts w:ascii="Arial" w:hAnsi="Arial" w:cs="Arial"/>
                <w:bCs/>
                <w:sz w:val="18"/>
                <w:szCs w:val="18"/>
              </w:rPr>
            </w:pPr>
          </w:p>
          <w:p w14:paraId="2C7DD0CA" w14:textId="0331CE3E" w:rsidR="003B0472" w:rsidRPr="0067550A"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1BFB0DE" w14:textId="77777777" w:rsidR="003B0472" w:rsidRPr="008F2990" w:rsidRDefault="003B0472" w:rsidP="003B0472">
            <w:pPr>
              <w:spacing w:before="20" w:after="20" w:line="240" w:lineRule="auto"/>
              <w:rPr>
                <w:rFonts w:ascii="Arial" w:hAnsi="Arial" w:cs="Arial"/>
                <w:bCs/>
                <w:sz w:val="18"/>
                <w:szCs w:val="18"/>
              </w:rPr>
            </w:pPr>
          </w:p>
        </w:tc>
      </w:tr>
      <w:tr w:rsidR="003B0472" w:rsidRPr="00996A6E" w14:paraId="328AFD8B" w14:textId="77777777" w:rsidTr="00B6316A">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7B58435" w14:textId="47ABEC7D" w:rsidR="003B0472" w:rsidRPr="0067550A" w:rsidRDefault="003B0472" w:rsidP="003B0472">
            <w:pPr>
              <w:spacing w:before="20" w:after="20" w:line="240" w:lineRule="auto"/>
              <w:rPr>
                <w:rFonts w:ascii="Arial" w:hAnsi="Arial" w:cs="Arial"/>
                <w:bCs/>
                <w:sz w:val="18"/>
                <w:szCs w:val="18"/>
              </w:rPr>
            </w:pPr>
            <w:hyperlink r:id="rId552" w:history="1">
              <w:r w:rsidRPr="0067550A">
                <w:rPr>
                  <w:rStyle w:val="Hyperlink"/>
                  <w:rFonts w:ascii="Arial" w:hAnsi="Arial" w:cs="Arial"/>
                  <w:bCs/>
                  <w:sz w:val="18"/>
                  <w:szCs w:val="18"/>
                </w:rPr>
                <w:t>S6-253272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99DCEC2" w14:textId="7F747CC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611925E" w14:textId="32E3E35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1A3E47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0037r3</w:t>
            </w:r>
          </w:p>
          <w:p w14:paraId="011E7C1D"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5D6C993E"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6B28C1DD" w14:textId="2A3FBF49"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D46D42" w14:textId="77777777" w:rsidR="003B0472" w:rsidRDefault="003B0472" w:rsidP="003B0472">
            <w:pPr>
              <w:spacing w:before="20" w:after="20" w:line="240" w:lineRule="auto"/>
              <w:rPr>
                <w:rFonts w:ascii="Arial" w:hAnsi="Arial" w:cs="Arial"/>
                <w:bCs/>
                <w:sz w:val="18"/>
                <w:szCs w:val="18"/>
              </w:rPr>
            </w:pPr>
            <w:r w:rsidRPr="0067550A">
              <w:rPr>
                <w:rFonts w:ascii="Arial" w:hAnsi="Arial" w:cs="Arial"/>
                <w:bCs/>
                <w:sz w:val="18"/>
                <w:szCs w:val="18"/>
              </w:rPr>
              <w:t>Revision of S6-252483.</w:t>
            </w:r>
          </w:p>
          <w:p w14:paraId="15A23173" w14:textId="6A9A0C3D"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A4FCD7D" w14:textId="3600FF09"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Revised to S6-253633</w:t>
            </w:r>
          </w:p>
        </w:tc>
      </w:tr>
      <w:tr w:rsidR="003B0472" w:rsidRPr="00996A6E" w14:paraId="41DCE645"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E7DF7FE" w14:textId="5C52999F" w:rsidR="003B0472" w:rsidRPr="001109C6" w:rsidRDefault="003B0472" w:rsidP="003B0472">
            <w:pPr>
              <w:spacing w:before="20" w:after="20" w:line="240" w:lineRule="auto"/>
            </w:pPr>
            <w:hyperlink r:id="rId553" w:history="1">
              <w:r w:rsidRPr="001109C6">
                <w:rPr>
                  <w:rStyle w:val="Hyperlink"/>
                  <w:rFonts w:ascii="Arial" w:hAnsi="Arial" w:cs="Arial"/>
                  <w:sz w:val="18"/>
                </w:rPr>
                <w:t>S6-253633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19F918E" w14:textId="4C815EDB"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9FDCF6" w14:textId="1A20CA6F"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DB6CC21"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CR 0037r4</w:t>
            </w:r>
          </w:p>
          <w:p w14:paraId="30B10FA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Cat B</w:t>
            </w:r>
          </w:p>
          <w:p w14:paraId="3E9E8CD8" w14:textId="77777777"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Rel-20</w:t>
            </w:r>
          </w:p>
          <w:p w14:paraId="2CECA42F" w14:textId="638E02EC" w:rsidR="003B0472" w:rsidRPr="00C512CD" w:rsidRDefault="003B0472" w:rsidP="003B0472">
            <w:pPr>
              <w:spacing w:before="20" w:after="20" w:line="240" w:lineRule="auto"/>
              <w:rPr>
                <w:rFonts w:ascii="Arial" w:hAnsi="Arial" w:cs="Arial"/>
                <w:bCs/>
                <w:sz w:val="18"/>
                <w:szCs w:val="18"/>
              </w:rPr>
            </w:pPr>
            <w:r w:rsidRPr="00C512CD">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701020" w14:textId="77777777" w:rsidR="003B0472" w:rsidRDefault="003B0472" w:rsidP="003B0472">
            <w:pPr>
              <w:spacing w:before="20" w:after="20" w:line="240" w:lineRule="auto"/>
              <w:rPr>
                <w:rFonts w:ascii="Arial" w:hAnsi="Arial" w:cs="Arial"/>
                <w:bCs/>
                <w:i/>
                <w:sz w:val="18"/>
                <w:szCs w:val="18"/>
              </w:rPr>
            </w:pPr>
            <w:r w:rsidRPr="00C512CD">
              <w:rPr>
                <w:rFonts w:ascii="Arial" w:hAnsi="Arial" w:cs="Arial"/>
                <w:bCs/>
                <w:sz w:val="18"/>
                <w:szCs w:val="18"/>
              </w:rPr>
              <w:t>Revision of S6-253272.</w:t>
            </w:r>
          </w:p>
          <w:p w14:paraId="291B7E97" w14:textId="1ED423D9" w:rsidR="003B0472" w:rsidRPr="00C512CD" w:rsidRDefault="003B0472" w:rsidP="003B0472">
            <w:pPr>
              <w:spacing w:before="20" w:after="20" w:line="240" w:lineRule="auto"/>
              <w:rPr>
                <w:rFonts w:ascii="Arial" w:hAnsi="Arial" w:cs="Arial"/>
                <w:bCs/>
                <w:i/>
                <w:sz w:val="18"/>
                <w:szCs w:val="18"/>
              </w:rPr>
            </w:pPr>
            <w:r w:rsidRPr="00C512CD">
              <w:rPr>
                <w:rFonts w:ascii="Arial" w:hAnsi="Arial" w:cs="Arial"/>
                <w:bCs/>
                <w:i/>
                <w:sz w:val="18"/>
                <w:szCs w:val="18"/>
              </w:rPr>
              <w:t>Revision of S6-252483.</w:t>
            </w:r>
          </w:p>
          <w:p w14:paraId="5B8BF9A0" w14:textId="77777777" w:rsidR="003B0472" w:rsidRDefault="003B0472" w:rsidP="003B0472">
            <w:pPr>
              <w:spacing w:before="20" w:after="20" w:line="240" w:lineRule="auto"/>
              <w:rPr>
                <w:rFonts w:ascii="Arial" w:hAnsi="Arial" w:cs="Arial"/>
                <w:bCs/>
                <w:sz w:val="18"/>
                <w:szCs w:val="18"/>
              </w:rPr>
            </w:pPr>
          </w:p>
          <w:p w14:paraId="0D63583F" w14:textId="23F45122" w:rsidR="003B0472" w:rsidRPr="0067550A" w:rsidRDefault="003B0472" w:rsidP="003B0472">
            <w:pPr>
              <w:spacing w:before="20" w:after="20" w:line="240" w:lineRule="auto"/>
              <w:rPr>
                <w:rFonts w:ascii="Arial" w:hAnsi="Arial" w:cs="Arial"/>
                <w:bCs/>
                <w:sz w:val="18"/>
                <w:szCs w:val="18"/>
              </w:rPr>
            </w:pPr>
            <w:r>
              <w:rPr>
                <w:rFonts w:ascii="Arial" w:hAnsi="Arial" w:cs="Arial"/>
                <w:bCs/>
                <w:sz w:val="18"/>
                <w:szCs w:val="18"/>
              </w:rPr>
              <w:t>UPDATE_2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73D3311" w14:textId="0FF4E930" w:rsidR="003B0472"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Revised to S6-253777</w:t>
            </w:r>
          </w:p>
        </w:tc>
      </w:tr>
      <w:tr w:rsidR="00B6316A" w:rsidRPr="00996A6E" w14:paraId="438A3F1A"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08F0BA0D" w14:textId="1BB8968A" w:rsidR="00B6316A" w:rsidRPr="00022AD1" w:rsidRDefault="00022AD1" w:rsidP="003B0472">
            <w:pPr>
              <w:spacing w:before="20" w:after="20" w:line="240" w:lineRule="auto"/>
            </w:pPr>
            <w:hyperlink r:id="rId554" w:history="1">
              <w:r w:rsidRPr="00022AD1">
                <w:rPr>
                  <w:rStyle w:val="Hyperlink"/>
                  <w:rFonts w:ascii="Arial" w:hAnsi="Arial" w:cs="Arial"/>
                  <w:sz w:val="18"/>
                </w:rPr>
                <w:t>S6-253777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161E2EAF" w14:textId="057E9D3B"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Enhancements to SM data source events</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EF1BEA0" w14:textId="65628E10"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Ericsson, Samsung, Interdigital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5D07059" w14:textId="7777777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CR 0037r5</w:t>
            </w:r>
          </w:p>
          <w:p w14:paraId="53F03023" w14:textId="7777777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Cat B</w:t>
            </w:r>
          </w:p>
          <w:p w14:paraId="2E5B3DF4" w14:textId="77777777"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Rel-20</w:t>
            </w:r>
          </w:p>
          <w:p w14:paraId="3B2ACBCE" w14:textId="7D648683" w:rsidR="00B6316A" w:rsidRPr="00B6316A" w:rsidRDefault="00B6316A" w:rsidP="003B0472">
            <w:pPr>
              <w:spacing w:before="20" w:after="20" w:line="240" w:lineRule="auto"/>
              <w:rPr>
                <w:rFonts w:ascii="Arial" w:hAnsi="Arial" w:cs="Arial"/>
                <w:bCs/>
                <w:sz w:val="18"/>
                <w:szCs w:val="18"/>
              </w:rPr>
            </w:pPr>
            <w:r w:rsidRPr="00B6316A">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358DA1C" w14:textId="77777777" w:rsidR="00B6316A" w:rsidRDefault="00B6316A" w:rsidP="00B6316A">
            <w:pPr>
              <w:spacing w:before="20" w:after="20" w:line="240" w:lineRule="auto"/>
              <w:rPr>
                <w:rFonts w:ascii="Arial" w:hAnsi="Arial" w:cs="Arial"/>
                <w:bCs/>
                <w:i/>
                <w:sz w:val="18"/>
                <w:szCs w:val="18"/>
              </w:rPr>
            </w:pPr>
            <w:r w:rsidRPr="00B6316A">
              <w:rPr>
                <w:rFonts w:ascii="Arial" w:hAnsi="Arial" w:cs="Arial"/>
                <w:bCs/>
                <w:sz w:val="18"/>
                <w:szCs w:val="18"/>
              </w:rPr>
              <w:t>Revision of S6-253633.</w:t>
            </w:r>
          </w:p>
          <w:p w14:paraId="5918121D" w14:textId="3DD9B09A"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S6-253272.</w:t>
            </w:r>
          </w:p>
          <w:p w14:paraId="0B7BB5C9" w14:textId="77777777" w:rsidR="00B6316A" w:rsidRPr="00B6316A" w:rsidRDefault="00B6316A" w:rsidP="00B6316A">
            <w:pPr>
              <w:spacing w:before="20" w:after="20" w:line="240" w:lineRule="auto"/>
              <w:rPr>
                <w:rFonts w:ascii="Arial" w:hAnsi="Arial" w:cs="Arial"/>
                <w:bCs/>
                <w:i/>
                <w:sz w:val="18"/>
                <w:szCs w:val="18"/>
              </w:rPr>
            </w:pPr>
            <w:r w:rsidRPr="00B6316A">
              <w:rPr>
                <w:rFonts w:ascii="Arial" w:hAnsi="Arial" w:cs="Arial"/>
                <w:bCs/>
                <w:i/>
                <w:sz w:val="18"/>
                <w:szCs w:val="18"/>
              </w:rPr>
              <w:t>Revision of S6-252483.</w:t>
            </w:r>
          </w:p>
          <w:p w14:paraId="23F98BEE" w14:textId="77777777" w:rsidR="00B6316A" w:rsidRPr="00B6316A" w:rsidRDefault="00B6316A" w:rsidP="00B6316A">
            <w:pPr>
              <w:spacing w:before="20" w:after="20" w:line="240" w:lineRule="auto"/>
              <w:rPr>
                <w:rFonts w:ascii="Arial" w:hAnsi="Arial" w:cs="Arial"/>
                <w:bCs/>
                <w:i/>
                <w:sz w:val="18"/>
                <w:szCs w:val="18"/>
              </w:rPr>
            </w:pPr>
          </w:p>
          <w:p w14:paraId="74DD986F" w14:textId="3779EDDF" w:rsidR="00B6316A" w:rsidRDefault="00B6316A" w:rsidP="00B6316A">
            <w:pPr>
              <w:spacing w:before="20" w:after="20" w:line="240" w:lineRule="auto"/>
              <w:rPr>
                <w:rFonts w:ascii="Arial" w:hAnsi="Arial" w:cs="Arial"/>
                <w:bCs/>
                <w:sz w:val="18"/>
                <w:szCs w:val="18"/>
              </w:rPr>
            </w:pPr>
            <w:r w:rsidRPr="00B6316A">
              <w:rPr>
                <w:rFonts w:ascii="Arial" w:hAnsi="Arial" w:cs="Arial"/>
                <w:bCs/>
                <w:i/>
                <w:sz w:val="18"/>
                <w:szCs w:val="18"/>
              </w:rPr>
              <w:t>UPDATE_2</w:t>
            </w:r>
          </w:p>
          <w:p w14:paraId="73D962D8" w14:textId="14895DBB" w:rsidR="00B6316A" w:rsidRPr="00C512CD" w:rsidRDefault="00B6316A"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75B1DD78" w14:textId="77777777" w:rsidR="00B6316A" w:rsidRPr="00B6316A" w:rsidRDefault="00B6316A" w:rsidP="003B0472">
            <w:pPr>
              <w:spacing w:before="20" w:after="20" w:line="240" w:lineRule="auto"/>
              <w:rPr>
                <w:rFonts w:ascii="Arial" w:hAnsi="Arial" w:cs="Arial"/>
                <w:bCs/>
                <w:sz w:val="18"/>
                <w:szCs w:val="18"/>
              </w:rPr>
            </w:pPr>
          </w:p>
        </w:tc>
      </w:tr>
      <w:tr w:rsidR="003B0472" w:rsidRPr="00996A6E" w14:paraId="423DBB88"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106E535" w14:textId="65394912" w:rsidR="003B0472" w:rsidRPr="0067550A" w:rsidRDefault="003B0472" w:rsidP="003B0472">
            <w:pPr>
              <w:spacing w:before="20" w:after="20" w:line="240" w:lineRule="auto"/>
              <w:rPr>
                <w:rFonts w:ascii="Arial" w:hAnsi="Arial" w:cs="Arial"/>
                <w:bCs/>
                <w:sz w:val="18"/>
                <w:szCs w:val="18"/>
              </w:rPr>
            </w:pPr>
            <w:hyperlink r:id="rId555" w:history="1">
              <w:r w:rsidRPr="0067550A">
                <w:rPr>
                  <w:rStyle w:val="Hyperlink"/>
                  <w:rFonts w:ascii="Arial" w:hAnsi="Arial" w:cs="Arial"/>
                  <w:bCs/>
                  <w:sz w:val="18"/>
                  <w:szCs w:val="18"/>
                </w:rPr>
                <w:t>S6-253288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09400E3" w14:textId="04CF287B"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F2EE1C" w14:textId="1A50AC2F"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FCE971C"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CR 0062</w:t>
            </w:r>
          </w:p>
          <w:p w14:paraId="753C7035"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Cat B</w:t>
            </w:r>
          </w:p>
          <w:p w14:paraId="44B8A476"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Rel-20</w:t>
            </w:r>
          </w:p>
          <w:p w14:paraId="1AA5ACDF" w14:textId="7A8A16A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E5B4D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8518F" w14:textId="5489B23A"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Revised to S6-253634</w:t>
            </w:r>
          </w:p>
        </w:tc>
      </w:tr>
      <w:tr w:rsidR="003B0472" w:rsidRPr="00996A6E" w14:paraId="71C06A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05E7DBDB" w14:textId="7DB6E251" w:rsidR="003B0472" w:rsidRPr="003E3D53" w:rsidRDefault="003B0472" w:rsidP="003B0472">
            <w:pPr>
              <w:spacing w:before="20" w:after="20" w:line="240" w:lineRule="auto"/>
            </w:pPr>
            <w:r w:rsidRPr="003E3D53">
              <w:rPr>
                <w:rFonts w:ascii="Arial" w:hAnsi="Arial" w:cs="Arial"/>
                <w:sz w:val="18"/>
              </w:rPr>
              <w:t>S6-253634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AEA1695" w14:textId="6C153BD4"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Enhancements for spatial anchor state event management</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1712A8B" w14:textId="05A51E58"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Ericsson Korea Partners Co Ltd (Ashish S Sharma)</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0191FCA5"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CR 0062r1</w:t>
            </w:r>
          </w:p>
          <w:p w14:paraId="0B0D20E1"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Cat B</w:t>
            </w:r>
          </w:p>
          <w:p w14:paraId="1AED83BC" w14:textId="77777777"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Rel-20</w:t>
            </w:r>
          </w:p>
          <w:p w14:paraId="1D79FD3A" w14:textId="24E389E2" w:rsidR="003B0472" w:rsidRPr="003E3D53"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23.437</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0EFA7675" w14:textId="77777777" w:rsidR="003B0472" w:rsidRDefault="003B0472" w:rsidP="003B0472">
            <w:pPr>
              <w:spacing w:before="20" w:after="20" w:line="240" w:lineRule="auto"/>
              <w:rPr>
                <w:rFonts w:ascii="Arial" w:hAnsi="Arial" w:cs="Arial"/>
                <w:bCs/>
                <w:sz w:val="18"/>
                <w:szCs w:val="18"/>
              </w:rPr>
            </w:pPr>
            <w:r w:rsidRPr="003E3D53">
              <w:rPr>
                <w:rFonts w:ascii="Arial" w:hAnsi="Arial" w:cs="Arial"/>
                <w:bCs/>
                <w:sz w:val="18"/>
                <w:szCs w:val="18"/>
              </w:rPr>
              <w:t>Revision of S6-253288.</w:t>
            </w:r>
          </w:p>
          <w:p w14:paraId="6BF44EBE" w14:textId="482D5AA0"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167DC377" w14:textId="77777777" w:rsidR="003B0472" w:rsidRPr="003E3D53" w:rsidRDefault="003B0472" w:rsidP="003B0472">
            <w:pPr>
              <w:spacing w:before="20" w:after="20" w:line="240" w:lineRule="auto"/>
              <w:rPr>
                <w:rFonts w:ascii="Arial" w:hAnsi="Arial" w:cs="Arial"/>
                <w:bCs/>
                <w:sz w:val="18"/>
                <w:szCs w:val="18"/>
              </w:rPr>
            </w:pPr>
          </w:p>
        </w:tc>
      </w:tr>
      <w:tr w:rsidR="003B0472" w:rsidRPr="00996A6E" w14:paraId="154C255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977CF31"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4546038"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FC20E2"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4A863E17"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08D6D8"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3D26D1D1" w14:textId="77777777" w:rsidR="003B0472" w:rsidRPr="003A74A7" w:rsidRDefault="003B0472" w:rsidP="003B0472">
            <w:pPr>
              <w:spacing w:before="20" w:after="20" w:line="240" w:lineRule="auto"/>
              <w:rPr>
                <w:rFonts w:ascii="Arial" w:hAnsi="Arial" w:cs="Arial"/>
                <w:bCs/>
                <w:sz w:val="18"/>
                <w:szCs w:val="18"/>
              </w:rPr>
            </w:pPr>
          </w:p>
        </w:tc>
      </w:tr>
      <w:tr w:rsidR="003B0472" w:rsidRPr="00996A6E" w14:paraId="19350C7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646BDE1E"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CD9D2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34A5E9"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434CD52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911F1BF" w14:textId="575CEABC" w:rsidR="003B0472" w:rsidRPr="00CF71EC" w:rsidRDefault="003B0472" w:rsidP="003B0472">
            <w:pPr>
              <w:spacing w:before="20" w:after="20" w:line="240" w:lineRule="auto"/>
              <w:rPr>
                <w:rFonts w:ascii="Arial" w:hAnsi="Arial" w:cs="Arial"/>
                <w:bCs/>
              </w:rPr>
            </w:pPr>
            <w:r>
              <w:rPr>
                <w:rFonts w:ascii="Arial" w:hAnsi="Arial" w:cs="Arial"/>
                <w:b/>
              </w:rPr>
              <w:t>11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auto"/>
          </w:tcPr>
          <w:p w14:paraId="407428C5" w14:textId="79AEB07C" w:rsidR="003B0472" w:rsidRPr="00CF71EC" w:rsidRDefault="003B0472" w:rsidP="003B0472">
            <w:pPr>
              <w:spacing w:before="20" w:after="20" w:line="240" w:lineRule="auto"/>
              <w:rPr>
                <w:rFonts w:ascii="Arial" w:hAnsi="Arial" w:cs="Arial"/>
                <w:bCs/>
              </w:rPr>
            </w:pPr>
            <w:r w:rsidRPr="00CF71EC">
              <w:rPr>
                <w:rFonts w:ascii="Arial" w:hAnsi="Arial" w:cs="Arial"/>
                <w:b/>
              </w:rPr>
              <w:t>Rel-</w:t>
            </w:r>
            <w:r>
              <w:rPr>
                <w:rFonts w:ascii="Arial" w:hAnsi="Arial" w:cs="Arial"/>
                <w:b/>
              </w:rPr>
              <w:t>20</w:t>
            </w:r>
            <w:r w:rsidRPr="00CF71EC">
              <w:rPr>
                <w:rFonts w:ascii="Arial" w:hAnsi="Arial" w:cs="Arial"/>
                <w:b/>
              </w:rPr>
              <w:t xml:space="preserve"> </w:t>
            </w:r>
            <w:r>
              <w:rPr>
                <w:rFonts w:ascii="Arial" w:hAnsi="Arial" w:cs="Arial"/>
                <w:b/>
              </w:rPr>
              <w:t>6G-study</w:t>
            </w:r>
          </w:p>
        </w:tc>
      </w:tr>
      <w:tr w:rsidR="003B0472" w:rsidRPr="00CF71EC" w14:paraId="555870D5"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02F406" w14:textId="77777777" w:rsidR="003B0472" w:rsidRPr="00CF71EC" w:rsidRDefault="003B0472" w:rsidP="003B0472">
            <w:pPr>
              <w:spacing w:before="20" w:after="20" w:line="240" w:lineRule="auto"/>
              <w:rPr>
                <w:rFonts w:ascii="Arial" w:hAnsi="Arial" w:cs="Arial"/>
                <w:bCs/>
                <w:sz w:val="18"/>
                <w:szCs w:val="18"/>
              </w:rPr>
            </w:pPr>
          </w:p>
        </w:tc>
      </w:tr>
      <w:tr w:rsidR="003B0472" w:rsidRPr="00CF71EC" w14:paraId="665BCA94"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D6F60" w14:textId="75C1A90D" w:rsidR="003B0472" w:rsidRPr="00CF71EC" w:rsidRDefault="003B0472" w:rsidP="003B0472">
            <w:pPr>
              <w:spacing w:before="20" w:after="20" w:line="240" w:lineRule="auto"/>
              <w:rPr>
                <w:rFonts w:ascii="Arial" w:hAnsi="Arial" w:cs="Arial"/>
                <w:b/>
              </w:rPr>
            </w:pPr>
            <w:bookmarkStart w:id="15" w:name="_Hlk202257248"/>
            <w:r>
              <w:rPr>
                <w:rFonts w:ascii="Arial" w:hAnsi="Arial" w:cs="Arial"/>
                <w:b/>
              </w:rPr>
              <w:t>11</w:t>
            </w:r>
            <w:r w:rsidRPr="00CF71EC">
              <w:rPr>
                <w:rFonts w:ascii="Arial" w:hAnsi="Arial" w:cs="Arial"/>
                <w:b/>
              </w:rPr>
              <w:t>.</w:t>
            </w:r>
            <w:r>
              <w:rPr>
                <w:rFonts w:ascii="Arial" w:hAnsi="Arial" w:cs="Arial"/>
                <w:b/>
              </w:rPr>
              <w:t>1</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BD6811A" w14:textId="06D07772" w:rsidR="003B0472" w:rsidRPr="00160BE9" w:rsidRDefault="003B0472" w:rsidP="003B0472">
            <w:pPr>
              <w:spacing w:before="20" w:after="20" w:line="240" w:lineRule="auto"/>
              <w:rPr>
                <w:rFonts w:ascii="Arial" w:eastAsia="Arial" w:hAnsi="Arial" w:cs="Arial"/>
                <w:b/>
                <w:bCs/>
              </w:rPr>
            </w:pPr>
            <w:r>
              <w:rPr>
                <w:rFonts w:ascii="Arial" w:eastAsia="Arial" w:hAnsi="Arial" w:cs="Arial"/>
                <w:b/>
                <w:bCs/>
              </w:rPr>
              <w:t>Documents related to the SA6 6G-study for Rel-20</w:t>
            </w:r>
          </w:p>
          <w:p w14:paraId="6F23AA5E" w14:textId="74686922" w:rsidR="003B0472" w:rsidRDefault="003B0472" w:rsidP="003B0472">
            <w:pPr>
              <w:spacing w:before="20" w:after="20" w:line="240" w:lineRule="auto"/>
              <w:rPr>
                <w:rFonts w:ascii="Arial" w:hAnsi="Arial" w:cs="Arial"/>
                <w:b/>
                <w:bCs/>
              </w:rPr>
            </w:pPr>
            <w:r>
              <w:rPr>
                <w:rFonts w:ascii="Arial" w:hAnsi="Arial" w:cs="Arial"/>
                <w:b/>
                <w:bCs/>
              </w:rPr>
              <w:t>Moderator</w:t>
            </w:r>
            <w:r w:rsidRPr="00C0019D">
              <w:rPr>
                <w:rFonts w:ascii="Arial" w:hAnsi="Arial" w:cs="Arial"/>
                <w:b/>
                <w:bCs/>
              </w:rPr>
              <w:t xml:space="preserve">: </w:t>
            </w:r>
          </w:p>
          <w:p w14:paraId="464BD5F4" w14:textId="2A7475A9" w:rsidR="003B0472" w:rsidRPr="00C0019D" w:rsidRDefault="003B0472" w:rsidP="003B0472">
            <w:pPr>
              <w:spacing w:before="20" w:after="20" w:line="240" w:lineRule="auto"/>
              <w:rPr>
                <w:rFonts w:ascii="Arial" w:hAnsi="Arial" w:cs="Arial"/>
                <w:b/>
                <w:bCs/>
              </w:rPr>
            </w:pPr>
            <w:r>
              <w:rPr>
                <w:rFonts w:ascii="Arial" w:hAnsi="Arial" w:cs="Arial"/>
                <w:b/>
                <w:bCs/>
                <w:lang w:val="en-US"/>
              </w:rPr>
              <w:t>14</w:t>
            </w:r>
            <w:r w:rsidRPr="00CF71EC">
              <w:rPr>
                <w:rFonts w:ascii="Arial" w:hAnsi="Arial" w:cs="Arial"/>
                <w:b/>
                <w:bCs/>
                <w:lang w:val="en-US"/>
              </w:rPr>
              <w:t xml:space="preserve"> papers</w:t>
            </w:r>
          </w:p>
        </w:tc>
      </w:tr>
      <w:bookmarkEnd w:id="15"/>
      <w:tr w:rsidR="003B0472" w:rsidRPr="00CF71EC" w14:paraId="7F06B8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780E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928C4"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D8A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9D2B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8700"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D56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3A74A7" w14:paraId="1CE69467" w14:textId="77777777" w:rsidTr="00F673A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786E5" w14:textId="77777777" w:rsidR="003B0472" w:rsidRPr="0067550A" w:rsidRDefault="003B0472" w:rsidP="003B0472">
            <w:pPr>
              <w:spacing w:before="20" w:after="20" w:line="240" w:lineRule="auto"/>
              <w:rPr>
                <w:rFonts w:ascii="Arial" w:hAnsi="Arial" w:cs="Arial"/>
                <w:bCs/>
                <w:sz w:val="18"/>
                <w:szCs w:val="18"/>
              </w:rPr>
            </w:pPr>
            <w:hyperlink r:id="rId556" w:history="1">
              <w:r w:rsidRPr="0067550A">
                <w:rPr>
                  <w:rStyle w:val="Hyperlink"/>
                  <w:rFonts w:ascii="Arial" w:hAnsi="Arial" w:cs="Arial"/>
                  <w:bCs/>
                  <w:sz w:val="18"/>
                  <w:szCs w:val="18"/>
                </w:rPr>
                <w:t>S6-253344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72ECE8B"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9B66BAE"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64DF37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81DC71"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BF2CE71" w14:textId="0DA0030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Revised to S6-253382</w:t>
            </w:r>
          </w:p>
        </w:tc>
      </w:tr>
      <w:tr w:rsidR="003B0472" w:rsidRPr="003A74A7" w14:paraId="1F288D45" w14:textId="77777777" w:rsidTr="00F673AB">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2E1E00F" w14:textId="6ADAAFAA" w:rsidR="003B0472" w:rsidRPr="00B14A00" w:rsidRDefault="00B14A00" w:rsidP="003B0472">
            <w:pPr>
              <w:spacing w:before="20" w:after="20" w:line="240" w:lineRule="auto"/>
            </w:pPr>
            <w:hyperlink r:id="rId557" w:history="1">
              <w:r w:rsidRPr="00B14A00">
                <w:rPr>
                  <w:rStyle w:val="Hyperlink"/>
                  <w:rFonts w:ascii="Arial" w:hAnsi="Arial" w:cs="Arial"/>
                  <w:sz w:val="18"/>
                </w:rPr>
                <w:t>S6-253382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E5D87E6" w14:textId="7BFC8E59"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 on work areas of SA6 6G Application Enablement study</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5336457" w14:textId="22EDF06F" w:rsidR="003B0472" w:rsidRPr="00BC19EC" w:rsidRDefault="003B0472" w:rsidP="003B0472">
            <w:pPr>
              <w:spacing w:before="20" w:after="20" w:line="240" w:lineRule="auto"/>
              <w:rPr>
                <w:rFonts w:ascii="Arial" w:hAnsi="Arial" w:cs="Arial"/>
                <w:bCs/>
                <w:sz w:val="18"/>
                <w:szCs w:val="18"/>
                <w:lang w:val="nb-NO"/>
              </w:rPr>
            </w:pPr>
            <w:r w:rsidRPr="00BC19EC">
              <w:rPr>
                <w:rFonts w:ascii="Arial" w:hAnsi="Arial" w:cs="Arial"/>
                <w:bCs/>
                <w:sz w:val="18"/>
                <w:szCs w:val="18"/>
                <w:lang w:val="nb-NO"/>
              </w:rPr>
              <w:t>SA6 Rel-20 6G SID Moderator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9D12A8" w14:textId="1D2D8ECB" w:rsidR="003B0472" w:rsidRPr="00BC19EC"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04F96B5" w14:textId="77777777" w:rsidR="003B0472" w:rsidRDefault="003B0472" w:rsidP="003B0472">
            <w:pPr>
              <w:spacing w:before="20" w:after="20" w:line="240" w:lineRule="auto"/>
              <w:rPr>
                <w:rFonts w:ascii="Arial" w:hAnsi="Arial" w:cs="Arial"/>
                <w:bCs/>
                <w:sz w:val="18"/>
                <w:szCs w:val="18"/>
              </w:rPr>
            </w:pPr>
            <w:r w:rsidRPr="00BC19EC">
              <w:rPr>
                <w:rFonts w:ascii="Arial" w:hAnsi="Arial" w:cs="Arial"/>
                <w:bCs/>
                <w:sz w:val="18"/>
                <w:szCs w:val="18"/>
              </w:rPr>
              <w:t>Revision of S6-253344.</w:t>
            </w:r>
          </w:p>
          <w:p w14:paraId="1C5808F7" w14:textId="77777777" w:rsidR="00B14A00" w:rsidRDefault="00B14A00" w:rsidP="00B14A00">
            <w:pPr>
              <w:spacing w:before="20" w:after="20" w:line="240" w:lineRule="auto"/>
              <w:rPr>
                <w:rFonts w:ascii="Arial" w:hAnsi="Arial" w:cs="Arial"/>
                <w:bCs/>
                <w:i/>
                <w:sz w:val="18"/>
                <w:szCs w:val="18"/>
              </w:rPr>
            </w:pPr>
          </w:p>
          <w:p w14:paraId="785CB84E"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07E18197" w14:textId="77CBCB9F"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352710" w14:textId="4209C6E8" w:rsidR="003B0472" w:rsidRPr="00F673AB" w:rsidRDefault="00F673AB" w:rsidP="003B0472">
            <w:pPr>
              <w:spacing w:before="20" w:after="20" w:line="240" w:lineRule="auto"/>
              <w:rPr>
                <w:rFonts w:ascii="Arial" w:hAnsi="Arial" w:cs="Arial"/>
                <w:bCs/>
                <w:sz w:val="18"/>
                <w:szCs w:val="18"/>
              </w:rPr>
            </w:pPr>
            <w:r w:rsidRPr="00F673AB">
              <w:rPr>
                <w:rFonts w:ascii="Arial" w:hAnsi="Arial" w:cs="Arial"/>
                <w:bCs/>
                <w:sz w:val="18"/>
                <w:szCs w:val="18"/>
              </w:rPr>
              <w:t>Endorsed</w:t>
            </w:r>
          </w:p>
        </w:tc>
      </w:tr>
      <w:tr w:rsidR="003B0472" w:rsidRPr="003A74A7" w14:paraId="6FFE655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B2E30E0" w14:textId="3BD248C5" w:rsidR="003B0472" w:rsidRPr="0067550A" w:rsidRDefault="003B0472" w:rsidP="003B0472">
            <w:pPr>
              <w:spacing w:before="20" w:after="20" w:line="240" w:lineRule="auto"/>
              <w:rPr>
                <w:rFonts w:ascii="Arial" w:hAnsi="Arial" w:cs="Arial"/>
                <w:bCs/>
                <w:sz w:val="18"/>
                <w:szCs w:val="18"/>
              </w:rPr>
            </w:pPr>
            <w:hyperlink r:id="rId558" w:history="1">
              <w:r w:rsidRPr="0067550A">
                <w:rPr>
                  <w:rStyle w:val="Hyperlink"/>
                  <w:rFonts w:ascii="Arial" w:hAnsi="Arial" w:cs="Arial"/>
                  <w:bCs/>
                  <w:sz w:val="18"/>
                  <w:szCs w:val="18"/>
                </w:rPr>
                <w:t>S6-253107</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7615D96A" w14:textId="6D4F8D5D"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Suggestion of SA6 6G </w:t>
            </w:r>
            <w:proofErr w:type="spellStart"/>
            <w:r>
              <w:rPr>
                <w:rFonts w:ascii="Arial" w:hAnsi="Arial" w:cs="Arial"/>
                <w:bCs/>
                <w:sz w:val="18"/>
                <w:szCs w:val="18"/>
              </w:rPr>
              <w:t>wayforward</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F42A1C2" w14:textId="1FEF267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A4458D4" w14:textId="34A2880E"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B10B68D"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B380AAD" w14:textId="1A7884B4" w:rsidR="003B0472" w:rsidRPr="00630557" w:rsidRDefault="003B0472" w:rsidP="003B0472">
            <w:pPr>
              <w:spacing w:before="20" w:after="20" w:line="240" w:lineRule="auto"/>
              <w:rPr>
                <w:rFonts w:ascii="Arial" w:hAnsi="Arial" w:cs="Arial"/>
                <w:bCs/>
                <w:sz w:val="18"/>
                <w:szCs w:val="18"/>
              </w:rPr>
            </w:pPr>
            <w:r w:rsidRPr="00630557">
              <w:rPr>
                <w:rFonts w:ascii="Arial" w:hAnsi="Arial" w:cs="Arial"/>
                <w:bCs/>
                <w:sz w:val="18"/>
                <w:szCs w:val="18"/>
              </w:rPr>
              <w:t>Noted</w:t>
            </w:r>
          </w:p>
        </w:tc>
      </w:tr>
      <w:tr w:rsidR="003B0472" w:rsidRPr="003A74A7" w14:paraId="3D0DACC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23C2A13" w14:textId="35FE60E9" w:rsidR="003B0472" w:rsidRPr="0067550A" w:rsidRDefault="003B0472" w:rsidP="003B0472">
            <w:pPr>
              <w:spacing w:before="20" w:after="20" w:line="240" w:lineRule="auto"/>
              <w:rPr>
                <w:rFonts w:ascii="Arial" w:hAnsi="Arial" w:cs="Arial"/>
                <w:bCs/>
                <w:sz w:val="18"/>
                <w:szCs w:val="18"/>
              </w:rPr>
            </w:pPr>
            <w:hyperlink r:id="rId559" w:history="1">
              <w:r w:rsidRPr="0067550A">
                <w:rPr>
                  <w:rStyle w:val="Hyperlink"/>
                  <w:rFonts w:ascii="Arial" w:hAnsi="Arial" w:cs="Arial"/>
                  <w:bCs/>
                  <w:sz w:val="18"/>
                  <w:szCs w:val="18"/>
                </w:rPr>
                <w:t>S6-253111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9271676" w14:textId="2E4913D1"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Work Task 1- 6G_NDTAPP_Enablement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B957480" w14:textId="448A1490"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w:t>
            </w:r>
            <w:r>
              <w:rPr>
                <w:rFonts w:ascii="Arial" w:hAnsi="Arial" w:cs="Arial"/>
                <w:bCs/>
                <w:sz w:val="18"/>
                <w:szCs w:val="18"/>
              </w:rPr>
              <w:lastRenderedPageBreak/>
              <w:t>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FA31EDB" w14:textId="0043B7C6"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FE36E8E" w14:textId="4D86A332"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Related SID in S6-3112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31523DC" w14:textId="67E54626" w:rsidR="003B0472" w:rsidRPr="00A458E7" w:rsidRDefault="003B0472" w:rsidP="003B0472">
            <w:pPr>
              <w:spacing w:before="20" w:after="20" w:line="240" w:lineRule="auto"/>
              <w:rPr>
                <w:rFonts w:ascii="Arial" w:hAnsi="Arial" w:cs="Arial"/>
                <w:bCs/>
                <w:sz w:val="18"/>
                <w:szCs w:val="18"/>
              </w:rPr>
            </w:pPr>
            <w:r w:rsidRPr="00A458E7">
              <w:rPr>
                <w:rFonts w:ascii="Arial" w:hAnsi="Arial" w:cs="Arial"/>
                <w:bCs/>
                <w:sz w:val="18"/>
                <w:szCs w:val="18"/>
              </w:rPr>
              <w:t>Noted</w:t>
            </w:r>
          </w:p>
        </w:tc>
      </w:tr>
      <w:tr w:rsidR="003B0472" w:rsidRPr="003A74A7" w14:paraId="6ABFC6D0"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694467" w14:textId="77777777" w:rsidR="003B0472" w:rsidRPr="0067550A" w:rsidRDefault="003B0472" w:rsidP="003B0472">
            <w:pPr>
              <w:spacing w:before="20" w:after="20" w:line="240" w:lineRule="auto"/>
              <w:rPr>
                <w:rFonts w:ascii="Arial" w:hAnsi="Arial" w:cs="Arial"/>
                <w:bCs/>
                <w:sz w:val="18"/>
                <w:szCs w:val="18"/>
              </w:rPr>
            </w:pPr>
            <w:hyperlink r:id="rId560" w:history="1">
              <w:r w:rsidRPr="0067550A">
                <w:rPr>
                  <w:rStyle w:val="Hyperlink"/>
                  <w:rFonts w:ascii="Arial" w:hAnsi="Arial" w:cs="Arial"/>
                  <w:bCs/>
                  <w:sz w:val="18"/>
                  <w:szCs w:val="18"/>
                </w:rPr>
                <w:t>S6-253202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D7213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Inputs for CAPIF Work tasks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C69182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6CF8CD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35A1E2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344355C" w14:textId="43C81DEB"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Start w:id="16" w:name="_Hlk206685693"/>
      <w:tr w:rsidR="003B0472" w:rsidRPr="003A74A7" w14:paraId="0EFB914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5286D5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"file:///C:\\3GPP_SA6-ongoing_meeting\\SA_6-68\\docs\\S6-253215.zip"</w:instrText>
            </w:r>
            <w:r>
              <w:fldChar w:fldCharType="separate"/>
            </w:r>
            <w:r w:rsidRPr="0067550A">
              <w:rPr>
                <w:rStyle w:val="Hyperlink"/>
                <w:rFonts w:ascii="Arial" w:hAnsi="Arial" w:cs="Arial"/>
                <w:bCs/>
                <w:sz w:val="18"/>
                <w:szCs w:val="18"/>
              </w:rPr>
              <w:t>S6-253215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AF6D20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New SID on 3GPP enabler in 6G Era</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9E5592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E9AD10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4514CBC" w14:textId="72D67583" w:rsidR="003B0472" w:rsidRPr="00B0064B" w:rsidRDefault="003B0472" w:rsidP="003B0472">
            <w:pPr>
              <w:spacing w:before="20" w:after="20" w:line="240" w:lineRule="auto"/>
              <w:rPr>
                <w:rFonts w:ascii="Arial" w:hAnsi="Arial" w:cs="Arial"/>
                <w:bCs/>
                <w:color w:val="FF0000"/>
                <w:sz w:val="18"/>
                <w:szCs w:val="18"/>
              </w:rPr>
            </w:pPr>
            <w:r w:rsidRPr="00B0064B">
              <w:rPr>
                <w:rFonts w:ascii="Arial" w:hAnsi="Arial" w:cs="Arial"/>
                <w:bCs/>
                <w:color w:val="FF0000"/>
                <w:sz w:val="18"/>
                <w:szCs w:val="18"/>
              </w:rPr>
              <w:t xml:space="preserve">Provided to </w:t>
            </w:r>
            <w:r>
              <w:rPr>
                <w:rFonts w:ascii="Arial" w:hAnsi="Arial" w:cs="Arial"/>
                <w:bCs/>
                <w:color w:val="FF0000"/>
                <w:sz w:val="18"/>
                <w:szCs w:val="18"/>
              </w:rPr>
              <w:t>illustrate</w:t>
            </w:r>
            <w:r w:rsidRPr="00B0064B">
              <w:rPr>
                <w:rFonts w:ascii="Arial" w:hAnsi="Arial" w:cs="Arial"/>
                <w:bCs/>
                <w:color w:val="FF0000"/>
                <w:sz w:val="18"/>
                <w:szCs w:val="18"/>
              </w:rPr>
              <w:t xml:space="preserve"> “3gpp-enabler” as a work-task</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F9B0AD" w14:textId="03BC5573" w:rsidR="003B0472" w:rsidRPr="00C87506" w:rsidRDefault="003B0472" w:rsidP="003B0472">
            <w:pPr>
              <w:spacing w:before="20" w:after="20" w:line="240" w:lineRule="auto"/>
              <w:rPr>
                <w:rFonts w:ascii="Arial" w:hAnsi="Arial" w:cs="Arial"/>
                <w:bCs/>
                <w:sz w:val="18"/>
                <w:szCs w:val="18"/>
              </w:rPr>
            </w:pPr>
            <w:r w:rsidRPr="00C87506">
              <w:rPr>
                <w:rFonts w:ascii="Arial" w:hAnsi="Arial" w:cs="Arial"/>
                <w:bCs/>
                <w:sz w:val="18"/>
                <w:szCs w:val="18"/>
              </w:rPr>
              <w:t>Noted</w:t>
            </w:r>
          </w:p>
        </w:tc>
      </w:tr>
      <w:bookmarkEnd w:id="16"/>
      <w:tr w:rsidR="003B0472" w:rsidRPr="003A74A7" w14:paraId="70881B6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55BF8E3" w14:textId="77777777" w:rsidR="003B0472" w:rsidRPr="0067550A" w:rsidRDefault="003B0472" w:rsidP="003B0472">
            <w:pPr>
              <w:spacing w:before="20" w:after="20" w:line="240" w:lineRule="auto"/>
              <w:rPr>
                <w:rFonts w:ascii="Arial" w:hAnsi="Arial" w:cs="Arial"/>
                <w:bCs/>
                <w:sz w:val="18"/>
                <w:szCs w:val="18"/>
              </w:rPr>
            </w:pPr>
            <w:r>
              <w:fldChar w:fldCharType="begin"/>
            </w:r>
            <w:r>
              <w:instrText>HYPERLINK "file:///C:\\3GPP_SA6-ongoing_meeting\\SA_6-68\\docs\\S6-253285.zip"</w:instrText>
            </w:r>
            <w:r>
              <w:fldChar w:fldCharType="separate"/>
            </w:r>
            <w:r w:rsidRPr="0067550A">
              <w:rPr>
                <w:rStyle w:val="Hyperlink"/>
                <w:rFonts w:ascii="Arial" w:hAnsi="Arial" w:cs="Arial"/>
                <w:bCs/>
                <w:sz w:val="18"/>
                <w:szCs w:val="18"/>
              </w:rPr>
              <w:t>S6-253285</w:t>
            </w:r>
            <w: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467FC7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views on work tasks for SA6 6G draft SID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44C956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CATT (Wu Liping)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0C712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2D5DABD4"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D95A281" w14:textId="4997CA64"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F13A18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0EC7A1D" w14:textId="77777777" w:rsidR="003B0472" w:rsidRPr="0067550A" w:rsidRDefault="003B0472" w:rsidP="003B0472">
            <w:pPr>
              <w:spacing w:before="20" w:after="20" w:line="240" w:lineRule="auto"/>
              <w:rPr>
                <w:rFonts w:ascii="Arial" w:hAnsi="Arial" w:cs="Arial"/>
                <w:bCs/>
                <w:sz w:val="18"/>
                <w:szCs w:val="18"/>
              </w:rPr>
            </w:pPr>
            <w:hyperlink r:id="rId561" w:history="1">
              <w:r w:rsidRPr="0067550A">
                <w:rPr>
                  <w:rStyle w:val="Hyperlink"/>
                  <w:rFonts w:ascii="Arial" w:hAnsi="Arial" w:cs="Arial"/>
                  <w:bCs/>
                  <w:sz w:val="18"/>
                  <w:szCs w:val="18"/>
                </w:rPr>
                <w:t>S6-253350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B158D7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services - analysis of AI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4DFF8E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5C690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735BA02"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32DCCB9" w14:textId="38F1B603"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40D216BF"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32FBB58" w14:textId="77777777" w:rsidR="003B0472" w:rsidRPr="0067550A" w:rsidRDefault="003B0472" w:rsidP="003B0472">
            <w:pPr>
              <w:spacing w:before="20" w:after="20" w:line="240" w:lineRule="auto"/>
              <w:rPr>
                <w:rFonts w:ascii="Arial" w:hAnsi="Arial" w:cs="Arial"/>
                <w:bCs/>
                <w:sz w:val="18"/>
                <w:szCs w:val="18"/>
              </w:rPr>
            </w:pPr>
            <w:hyperlink r:id="rId562" w:history="1">
              <w:r w:rsidRPr="0067550A">
                <w:rPr>
                  <w:rStyle w:val="Hyperlink"/>
                  <w:rFonts w:ascii="Arial" w:hAnsi="Arial" w:cs="Arial"/>
                  <w:bCs/>
                  <w:sz w:val="18"/>
                  <w:szCs w:val="18"/>
                </w:rPr>
                <w:t>S6-253351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1932F0B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Generative AI Enabler</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2497CD6"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Samsung Electronics Polska (Narendranath Durga </w:t>
            </w:r>
            <w:proofErr w:type="spellStart"/>
            <w:r>
              <w:rPr>
                <w:rFonts w:ascii="Arial" w:hAnsi="Arial" w:cs="Arial"/>
                <w:bCs/>
                <w:sz w:val="18"/>
                <w:szCs w:val="18"/>
              </w:rPr>
              <w:t>Tangudu</w:t>
            </w:r>
            <w:proofErr w:type="spellEnd"/>
            <w:r>
              <w:rPr>
                <w:rFonts w:ascii="Arial" w:hAnsi="Arial" w:cs="Arial"/>
                <w:bCs/>
                <w:sz w:val="18"/>
                <w:szCs w:val="18"/>
              </w:rPr>
              <w:t>)</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8470E3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8F8F9BF"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5291DCD7" w14:textId="2BE05055" w:rsidR="003B0472" w:rsidRPr="00BA5FE9" w:rsidRDefault="003B0472" w:rsidP="003B0472">
            <w:pPr>
              <w:spacing w:before="20" w:after="20" w:line="240" w:lineRule="auto"/>
              <w:rPr>
                <w:rFonts w:ascii="Arial" w:hAnsi="Arial" w:cs="Arial"/>
                <w:bCs/>
                <w:sz w:val="18"/>
                <w:szCs w:val="18"/>
              </w:rPr>
            </w:pPr>
            <w:r w:rsidRPr="00BA5FE9">
              <w:rPr>
                <w:rFonts w:ascii="Arial" w:hAnsi="Arial" w:cs="Arial"/>
                <w:bCs/>
                <w:sz w:val="18"/>
                <w:szCs w:val="18"/>
              </w:rPr>
              <w:t>Noted</w:t>
            </w:r>
          </w:p>
        </w:tc>
      </w:tr>
      <w:tr w:rsidR="003B0472" w:rsidRPr="003A74A7" w14:paraId="1C893E6A"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990E099" w14:textId="77777777" w:rsidR="003B0472" w:rsidRPr="0067550A" w:rsidRDefault="003B0472" w:rsidP="003B0472">
            <w:pPr>
              <w:spacing w:before="20" w:after="20" w:line="240" w:lineRule="auto"/>
              <w:rPr>
                <w:rFonts w:ascii="Arial" w:hAnsi="Arial" w:cs="Arial"/>
                <w:bCs/>
                <w:sz w:val="18"/>
                <w:szCs w:val="18"/>
              </w:rPr>
            </w:pPr>
            <w:hyperlink r:id="rId563" w:history="1">
              <w:r w:rsidRPr="0067550A">
                <w:rPr>
                  <w:rStyle w:val="Hyperlink"/>
                  <w:rFonts w:ascii="Arial" w:hAnsi="Arial" w:cs="Arial"/>
                  <w:bCs/>
                  <w:sz w:val="18"/>
                  <w:szCs w:val="18"/>
                </w:rPr>
                <w:t>S6-253372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0520A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Proposal for Digital Twins Enablement Support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DC3778C"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KPN N.V. (Yonatan Shiferaw)</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CE0283"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0432E77"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C5A3AA9" w14:textId="22122A11" w:rsidR="003B0472" w:rsidRPr="003A0774" w:rsidRDefault="003B0472" w:rsidP="003B0472">
            <w:pPr>
              <w:spacing w:before="20" w:after="20" w:line="240" w:lineRule="auto"/>
              <w:rPr>
                <w:rFonts w:ascii="Arial" w:hAnsi="Arial" w:cs="Arial"/>
                <w:bCs/>
                <w:sz w:val="18"/>
                <w:szCs w:val="18"/>
              </w:rPr>
            </w:pPr>
            <w:r w:rsidRPr="003A0774">
              <w:rPr>
                <w:rFonts w:ascii="Arial" w:hAnsi="Arial" w:cs="Arial"/>
                <w:bCs/>
                <w:sz w:val="18"/>
                <w:szCs w:val="18"/>
              </w:rPr>
              <w:t>Noted</w:t>
            </w:r>
          </w:p>
        </w:tc>
      </w:tr>
      <w:tr w:rsidR="003B0472" w:rsidRPr="003A74A7" w14:paraId="4E781501"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4BB33DED" w14:textId="77777777" w:rsidR="003B0472" w:rsidRPr="0067550A" w:rsidRDefault="003B0472" w:rsidP="003B0472">
            <w:pPr>
              <w:spacing w:before="20" w:after="20" w:line="240" w:lineRule="auto"/>
              <w:rPr>
                <w:rFonts w:ascii="Arial" w:hAnsi="Arial" w:cs="Arial"/>
                <w:bCs/>
                <w:sz w:val="18"/>
                <w:szCs w:val="18"/>
              </w:rPr>
            </w:pPr>
            <w:hyperlink r:id="rId564" w:history="1">
              <w:r w:rsidRPr="0067550A">
                <w:rPr>
                  <w:rStyle w:val="Hyperlink"/>
                  <w:rFonts w:ascii="Arial" w:hAnsi="Arial" w:cs="Arial"/>
                  <w:bCs/>
                  <w:sz w:val="18"/>
                  <w:szCs w:val="18"/>
                </w:rPr>
                <w:t>S6-253373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65B861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6G Vision for SA6-Capability-Exposure</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034D84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65A228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AEAEC3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1748751" w14:textId="49DF2AA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3E234194"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317E0D8" w14:textId="77777777" w:rsidR="003B0472" w:rsidRPr="0067550A" w:rsidRDefault="003B0472" w:rsidP="003B0472">
            <w:pPr>
              <w:spacing w:before="20" w:after="20" w:line="240" w:lineRule="auto"/>
              <w:rPr>
                <w:rFonts w:ascii="Arial" w:hAnsi="Arial" w:cs="Arial"/>
                <w:bCs/>
                <w:sz w:val="18"/>
                <w:szCs w:val="18"/>
              </w:rPr>
            </w:pPr>
            <w:hyperlink r:id="rId565" w:history="1">
              <w:r w:rsidRPr="0067550A">
                <w:rPr>
                  <w:rStyle w:val="Hyperlink"/>
                  <w:rFonts w:ascii="Arial" w:hAnsi="Arial" w:cs="Arial"/>
                  <w:bCs/>
                  <w:sz w:val="18"/>
                  <w:szCs w:val="18"/>
                </w:rPr>
                <w:t>S6-253374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619BCCD" w14:textId="77777777" w:rsidR="003B0472" w:rsidRPr="0067550A" w:rsidRDefault="003B0472" w:rsidP="003B0472">
            <w:pPr>
              <w:spacing w:before="20" w:after="20" w:line="240" w:lineRule="auto"/>
              <w:rPr>
                <w:rFonts w:ascii="Arial" w:hAnsi="Arial" w:cs="Arial"/>
                <w:bCs/>
                <w:sz w:val="18"/>
                <w:szCs w:val="18"/>
                <w:lang w:val="nb-NO"/>
              </w:rPr>
            </w:pPr>
            <w:r w:rsidRPr="0067550A">
              <w:rPr>
                <w:rFonts w:ascii="Arial" w:hAnsi="Arial" w:cs="Arial"/>
                <w:bCs/>
                <w:sz w:val="18"/>
                <w:szCs w:val="18"/>
                <w:lang w:val="nb-NO"/>
              </w:rPr>
              <w:t>6G Vision for SA6-CCC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46CC164"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1B43E6A8"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F47FE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3CDB24E5" w14:textId="1174B60B" w:rsidR="003B0472" w:rsidRPr="00A7444C" w:rsidRDefault="003B0472" w:rsidP="003B0472">
            <w:pPr>
              <w:spacing w:before="20" w:after="20" w:line="240" w:lineRule="auto"/>
              <w:rPr>
                <w:rFonts w:ascii="Arial" w:hAnsi="Arial" w:cs="Arial"/>
                <w:bCs/>
                <w:sz w:val="18"/>
                <w:szCs w:val="18"/>
              </w:rPr>
            </w:pPr>
            <w:r w:rsidRPr="00A7444C">
              <w:rPr>
                <w:rFonts w:ascii="Arial" w:hAnsi="Arial" w:cs="Arial"/>
                <w:bCs/>
                <w:sz w:val="18"/>
                <w:szCs w:val="18"/>
              </w:rPr>
              <w:t>Noted</w:t>
            </w:r>
          </w:p>
        </w:tc>
      </w:tr>
      <w:tr w:rsidR="003B0472" w:rsidRPr="003A74A7" w14:paraId="1585DDC6"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6660D16C" w14:textId="312773C6" w:rsidR="003B0472" w:rsidRPr="0067550A" w:rsidRDefault="003B0472" w:rsidP="003B0472">
            <w:pPr>
              <w:spacing w:before="20" w:after="20" w:line="240" w:lineRule="auto"/>
              <w:rPr>
                <w:rFonts w:ascii="Arial" w:hAnsi="Arial" w:cs="Arial"/>
                <w:bCs/>
                <w:sz w:val="18"/>
                <w:szCs w:val="18"/>
              </w:rPr>
            </w:pPr>
            <w:hyperlink r:id="rId566" w:history="1">
              <w:r w:rsidRPr="0067550A">
                <w:rPr>
                  <w:rStyle w:val="Hyperlink"/>
                  <w:rFonts w:ascii="Arial" w:hAnsi="Arial" w:cs="Arial"/>
                  <w:bCs/>
                  <w:sz w:val="18"/>
                  <w:szCs w:val="18"/>
                </w:rPr>
                <w:t>S6-253201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B4F0C7B" w14:textId="53D3FB4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 on usage of NWM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29E81E9" w14:textId="065BCEF4"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Nokia (Sapan Shah)</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65EA7619" w14:textId="0B1F194C"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EC18E99" w14:textId="508813A8"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NWM will be used for the moderated 6G-scoping discussion. Emails on SA6-reflector can be used as backup</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288648B" w14:textId="09E29D84"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Noted</w:t>
            </w:r>
          </w:p>
        </w:tc>
      </w:tr>
      <w:tr w:rsidR="003B0472" w:rsidRPr="003A74A7" w14:paraId="4E44BCF5" w14:textId="77777777" w:rsidTr="00344B4D">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C7875DF" w14:textId="77777777" w:rsidR="003B0472" w:rsidRPr="0067550A" w:rsidRDefault="003B0472" w:rsidP="003B0472">
            <w:pPr>
              <w:spacing w:before="20" w:after="20" w:line="240" w:lineRule="auto"/>
              <w:rPr>
                <w:rFonts w:ascii="Arial" w:hAnsi="Arial" w:cs="Arial"/>
                <w:bCs/>
                <w:sz w:val="18"/>
                <w:szCs w:val="18"/>
              </w:rPr>
            </w:pPr>
            <w:hyperlink r:id="rId567" w:history="1">
              <w:r w:rsidRPr="0067550A">
                <w:rPr>
                  <w:rStyle w:val="Hyperlink"/>
                  <w:rFonts w:ascii="Arial" w:hAnsi="Arial" w:cs="Arial"/>
                  <w:bCs/>
                  <w:sz w:val="18"/>
                  <w:szCs w:val="18"/>
                </w:rPr>
                <w:t>S6-253343</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244EA662"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851C42E"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3E01CF5"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7C3D3C5"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EA014A5" w14:textId="0F66E1E3"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Revised to S6-253702</w:t>
            </w:r>
          </w:p>
        </w:tc>
      </w:tr>
      <w:tr w:rsidR="003B0472" w:rsidRPr="003A74A7" w14:paraId="2D8A23E6"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2645D091" w14:textId="279009AB" w:rsidR="003B0472" w:rsidRPr="00344B4D" w:rsidRDefault="003B0472" w:rsidP="003B0472">
            <w:pPr>
              <w:spacing w:before="20" w:after="20" w:line="240" w:lineRule="auto"/>
            </w:pPr>
            <w:r w:rsidRPr="00344B4D">
              <w:rPr>
                <w:rFonts w:ascii="Arial" w:hAnsi="Arial" w:cs="Arial"/>
                <w:sz w:val="18"/>
              </w:rPr>
              <w:t>S6-253702</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F5F22AD" w14:textId="5BCFBA2A"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Draft-SID_on_6G_App_Enablement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FC240CB" w14:textId="4B25BD51"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SA6 Leadership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A3C8A28" w14:textId="01DCA106"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C4E57EB" w14:textId="77777777" w:rsidR="003B0472"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Revision of S6-253343.</w:t>
            </w:r>
          </w:p>
          <w:p w14:paraId="3F8CF547" w14:textId="081A196E"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1DAA68FB" w14:textId="148FC3BB" w:rsidR="003B0472" w:rsidRPr="00344B4D" w:rsidRDefault="003B0472" w:rsidP="003B0472">
            <w:pPr>
              <w:spacing w:before="20" w:after="20" w:line="240" w:lineRule="auto"/>
              <w:rPr>
                <w:rFonts w:ascii="Arial" w:hAnsi="Arial" w:cs="Arial"/>
                <w:bCs/>
                <w:sz w:val="18"/>
                <w:szCs w:val="18"/>
              </w:rPr>
            </w:pPr>
            <w:r w:rsidRPr="00344B4D">
              <w:rPr>
                <w:rFonts w:ascii="Arial" w:hAnsi="Arial" w:cs="Arial"/>
                <w:bCs/>
                <w:sz w:val="18"/>
                <w:szCs w:val="18"/>
              </w:rPr>
              <w:t>Postponed</w:t>
            </w:r>
          </w:p>
        </w:tc>
      </w:tr>
      <w:tr w:rsidR="003B0472" w:rsidRPr="003A74A7" w14:paraId="6484DD44" w14:textId="77777777" w:rsidTr="00D90BE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20D711F" w14:textId="77777777" w:rsidR="003B0472" w:rsidRPr="0067550A" w:rsidRDefault="003B0472" w:rsidP="003B0472">
            <w:pPr>
              <w:spacing w:before="20" w:after="20" w:line="240" w:lineRule="auto"/>
              <w:rPr>
                <w:rFonts w:ascii="Arial" w:hAnsi="Arial" w:cs="Arial"/>
                <w:bCs/>
                <w:sz w:val="18"/>
                <w:szCs w:val="18"/>
              </w:rPr>
            </w:pPr>
            <w:hyperlink r:id="rId568" w:history="1">
              <w:r w:rsidRPr="0067550A">
                <w:rPr>
                  <w:rStyle w:val="Hyperlink"/>
                  <w:rFonts w:ascii="Arial" w:hAnsi="Arial" w:cs="Arial"/>
                  <w:bCs/>
                  <w:sz w:val="18"/>
                  <w:szCs w:val="18"/>
                </w:rPr>
                <w:t>S6-253112</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8B9A847"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Work Task1_6G_NDTAPP_Enablement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5796291"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ZTE Corporation (</w:t>
            </w:r>
            <w:proofErr w:type="spellStart"/>
            <w:r>
              <w:rPr>
                <w:rFonts w:ascii="Arial" w:hAnsi="Arial" w:cs="Arial"/>
                <w:bCs/>
                <w:sz w:val="18"/>
                <w:szCs w:val="18"/>
              </w:rPr>
              <w:t>Weixiang</w:t>
            </w:r>
            <w:proofErr w:type="spellEnd"/>
            <w:r>
              <w:rPr>
                <w:rFonts w:ascii="Arial" w:hAnsi="Arial" w:cs="Arial"/>
                <w:bCs/>
                <w:sz w:val="18"/>
                <w:szCs w:val="18"/>
              </w:rPr>
              <w:t xml:space="preserve"> Shao)</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2CC7260D" w14:textId="77777777" w:rsidR="003B0472" w:rsidRPr="003A74A7" w:rsidRDefault="003B0472" w:rsidP="003B0472">
            <w:pPr>
              <w:spacing w:before="20" w:after="20" w:line="240" w:lineRule="auto"/>
              <w:rPr>
                <w:rFonts w:ascii="Arial" w:hAnsi="Arial" w:cs="Arial"/>
                <w:bCs/>
                <w:sz w:val="18"/>
                <w:szCs w:val="18"/>
              </w:rPr>
            </w:pPr>
            <w:r>
              <w:rPr>
                <w:rFonts w:ascii="Arial" w:hAnsi="Arial" w:cs="Arial"/>
                <w:bCs/>
                <w:sz w:val="18"/>
                <w:szCs w:val="18"/>
              </w:rPr>
              <w:t>SID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0B7E3C"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26F6C8DF" w14:textId="0AAF0B81" w:rsidR="003B0472" w:rsidRPr="00D90BE1" w:rsidRDefault="003B0472" w:rsidP="003B0472">
            <w:pPr>
              <w:spacing w:before="20" w:after="20" w:line="240" w:lineRule="auto"/>
              <w:rPr>
                <w:rFonts w:ascii="Arial" w:hAnsi="Arial" w:cs="Arial"/>
                <w:bCs/>
                <w:sz w:val="18"/>
                <w:szCs w:val="18"/>
              </w:rPr>
            </w:pPr>
            <w:r w:rsidRPr="00D90BE1">
              <w:rPr>
                <w:rFonts w:ascii="Arial" w:hAnsi="Arial" w:cs="Arial"/>
                <w:bCs/>
                <w:sz w:val="18"/>
                <w:szCs w:val="18"/>
              </w:rPr>
              <w:t>Postponed</w:t>
            </w:r>
          </w:p>
        </w:tc>
      </w:tr>
      <w:tr w:rsidR="003B0472" w:rsidRPr="003A74A7" w14:paraId="39FF703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3FDDBF35" w14:textId="77777777" w:rsidR="003B0472" w:rsidRPr="003A74A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8FD221B" w14:textId="77777777" w:rsidR="003B0472" w:rsidRPr="003A74A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123515" w14:textId="77777777" w:rsidR="003B0472" w:rsidRPr="003A74A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6F8B4735" w14:textId="77777777" w:rsidR="003B0472" w:rsidRPr="003A74A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D37C1A0" w14:textId="77777777" w:rsidR="003B0472" w:rsidRPr="003A74A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F0BFD40" w14:textId="77777777" w:rsidR="003B0472" w:rsidRPr="003A74A7" w:rsidRDefault="003B0472" w:rsidP="003B0472">
            <w:pPr>
              <w:spacing w:before="20" w:after="20" w:line="240" w:lineRule="auto"/>
              <w:rPr>
                <w:rFonts w:ascii="Arial" w:hAnsi="Arial" w:cs="Arial"/>
                <w:bCs/>
                <w:sz w:val="18"/>
                <w:szCs w:val="18"/>
              </w:rPr>
            </w:pPr>
          </w:p>
        </w:tc>
      </w:tr>
      <w:tr w:rsidR="003B0472" w:rsidRPr="00CF71EC" w14:paraId="2228096C"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177FF007"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A163B3E"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1D71C9" w14:textId="6871FF01"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2</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3B0472" w:rsidRDefault="003B0472" w:rsidP="003B0472">
            <w:pPr>
              <w:spacing w:before="20" w:after="20" w:line="240" w:lineRule="auto"/>
              <w:rPr>
                <w:rFonts w:ascii="Arial" w:hAnsi="Arial" w:cs="Arial"/>
                <w:b/>
              </w:rPr>
            </w:pPr>
            <w:bookmarkStart w:id="17" w:name="_Hlk117580510"/>
            <w:r w:rsidRPr="00CF71EC">
              <w:rPr>
                <w:rFonts w:ascii="Arial" w:hAnsi="Arial" w:cs="Arial"/>
                <w:b/>
              </w:rPr>
              <w:t>Future work / New WIDs / Revised WIDs (including related contributions)</w:t>
            </w:r>
            <w:bookmarkEnd w:id="17"/>
          </w:p>
          <w:p w14:paraId="470CE020" w14:textId="4D53A8A0" w:rsidR="003B0472" w:rsidRPr="00160BE9" w:rsidRDefault="003B0472" w:rsidP="003B0472">
            <w:pPr>
              <w:spacing w:before="20" w:after="20" w:line="240" w:lineRule="auto"/>
              <w:rPr>
                <w:rFonts w:ascii="Arial" w:hAnsi="Arial" w:cs="Arial"/>
                <w:b/>
                <w:bCs/>
                <w:color w:val="FF0000"/>
                <w:lang w:val="en-US"/>
              </w:rPr>
            </w:pPr>
            <w:r>
              <w:rPr>
                <w:rFonts w:ascii="Arial" w:hAnsi="Arial" w:cs="Arial"/>
                <w:b/>
                <w:bCs/>
                <w:color w:val="FF0000"/>
                <w:lang w:val="en-US"/>
              </w:rPr>
              <w:t>All documents related to the SA6 6G-study for Rel-20 shall be allocated to agenda item 11.1</w:t>
            </w:r>
            <w:r w:rsidRPr="007A49BD">
              <w:rPr>
                <w:rFonts w:ascii="Arial" w:hAnsi="Arial" w:cs="Arial"/>
                <w:b/>
                <w:bCs/>
                <w:color w:val="FF0000"/>
                <w:lang w:val="en-US"/>
              </w:rPr>
              <w:t xml:space="preserve"> </w:t>
            </w:r>
          </w:p>
          <w:p w14:paraId="65A3057B" w14:textId="38AD5C6F" w:rsidR="003B0472" w:rsidRPr="00CF71EC" w:rsidRDefault="003B0472" w:rsidP="003B0472">
            <w:pPr>
              <w:spacing w:before="20" w:after="20" w:line="240" w:lineRule="auto"/>
              <w:rPr>
                <w:rFonts w:ascii="Arial" w:hAnsi="Arial" w:cs="Arial"/>
                <w:b/>
              </w:rPr>
            </w:pPr>
            <w:r>
              <w:rPr>
                <w:rFonts w:ascii="Arial" w:hAnsi="Arial" w:cs="Arial"/>
                <w:b/>
                <w:bCs/>
                <w:lang w:val="en-US"/>
              </w:rPr>
              <w:t>4</w:t>
            </w:r>
            <w:r w:rsidRPr="00CF71EC">
              <w:rPr>
                <w:rFonts w:ascii="Arial" w:hAnsi="Arial" w:cs="Arial"/>
                <w:b/>
                <w:bCs/>
                <w:lang w:val="en-US"/>
              </w:rPr>
              <w:t xml:space="preserve"> papers</w:t>
            </w:r>
          </w:p>
        </w:tc>
      </w:tr>
      <w:tr w:rsidR="003B0472" w:rsidRPr="00996A6E" w14:paraId="12A0CD77"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395BD255" w14:textId="185B0EC6"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 xml:space="preserve">Please use this agenda item ONLY for new or revised work proposals (including related technical contributions), and for technical contributions (e.g. discussion papers) not related to any existing (already approved) WIDs or SIDs under </w:t>
            </w:r>
            <w:r>
              <w:rPr>
                <w:rFonts w:ascii="Arial" w:hAnsi="Arial" w:cs="Arial"/>
                <w:color w:val="FF0000"/>
                <w:sz w:val="18"/>
                <w:szCs w:val="18"/>
              </w:rPr>
              <w:t>agenda item</w:t>
            </w:r>
            <w:r w:rsidRPr="00CF71EC">
              <w:rPr>
                <w:rFonts w:ascii="Arial" w:hAnsi="Arial" w:cs="Arial"/>
                <w:color w:val="FF0000"/>
                <w:sz w:val="18"/>
                <w:szCs w:val="18"/>
              </w:rPr>
              <w:t xml:space="preserve"> 6, 7, 8, </w:t>
            </w:r>
            <w:r>
              <w:rPr>
                <w:rFonts w:ascii="Arial" w:hAnsi="Arial" w:cs="Arial"/>
                <w:color w:val="FF0000"/>
                <w:sz w:val="18"/>
                <w:szCs w:val="18"/>
              </w:rPr>
              <w:t xml:space="preserve">9 </w:t>
            </w:r>
            <w:r w:rsidRPr="00CF71EC">
              <w:rPr>
                <w:rFonts w:ascii="Arial" w:hAnsi="Arial" w:cs="Arial"/>
                <w:color w:val="FF0000"/>
                <w:sz w:val="18"/>
                <w:szCs w:val="18"/>
              </w:rPr>
              <w:t xml:space="preserve">or </w:t>
            </w:r>
            <w:r>
              <w:rPr>
                <w:rFonts w:ascii="Arial" w:hAnsi="Arial" w:cs="Arial"/>
                <w:color w:val="FF0000"/>
                <w:sz w:val="18"/>
                <w:szCs w:val="18"/>
              </w:rPr>
              <w:t>10</w:t>
            </w:r>
            <w:r w:rsidRPr="00CF71EC">
              <w:rPr>
                <w:rFonts w:ascii="Arial" w:hAnsi="Arial" w:cs="Arial"/>
                <w:color w:val="FF0000"/>
                <w:sz w:val="18"/>
                <w:szCs w:val="18"/>
              </w:rPr>
              <w:t>.</w:t>
            </w:r>
          </w:p>
        </w:tc>
      </w:tr>
      <w:tr w:rsidR="003B0472" w:rsidRPr="00996A6E" w14:paraId="0EB2C50C"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2BCCC8E4" w14:textId="77777777" w:rsidTr="0067529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3E1D9E3" w14:textId="3E5AD471" w:rsidR="003B0472" w:rsidRPr="0067550A" w:rsidRDefault="003B0472" w:rsidP="003B0472">
            <w:pPr>
              <w:spacing w:before="20" w:after="20" w:line="240" w:lineRule="auto"/>
              <w:rPr>
                <w:rFonts w:ascii="Arial" w:hAnsi="Arial" w:cs="Arial"/>
                <w:bCs/>
                <w:sz w:val="18"/>
                <w:szCs w:val="18"/>
              </w:rPr>
            </w:pPr>
            <w:hyperlink r:id="rId569" w:history="1">
              <w:r w:rsidRPr="0067550A">
                <w:rPr>
                  <w:rStyle w:val="Hyperlink"/>
                  <w:rFonts w:ascii="Arial" w:hAnsi="Arial" w:cs="Arial"/>
                  <w:bCs/>
                  <w:sz w:val="18"/>
                  <w:szCs w:val="18"/>
                </w:rPr>
                <w:t>S6-253106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7095EE" w14:textId="1F9EF8D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C34BBB4" w14:textId="30BC436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E11C5F9" w14:textId="41722886"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AE4DCA5"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8F14ABC" w14:textId="331FE4C8"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Revised to S6-253666</w:t>
            </w:r>
          </w:p>
        </w:tc>
      </w:tr>
      <w:tr w:rsidR="003B0472" w:rsidRPr="00996A6E" w14:paraId="11845DA9" w14:textId="77777777" w:rsidTr="00AE509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0FF8E7E1" w14:textId="545B0BA7" w:rsidR="003B0472" w:rsidRPr="00B14A00" w:rsidRDefault="00B14A00" w:rsidP="003B0472">
            <w:pPr>
              <w:spacing w:before="20" w:after="20" w:line="240" w:lineRule="auto"/>
            </w:pPr>
            <w:hyperlink r:id="rId570" w:history="1">
              <w:r w:rsidRPr="00B14A00">
                <w:rPr>
                  <w:rStyle w:val="Hyperlink"/>
                  <w:rFonts w:ascii="Arial" w:hAnsi="Arial" w:cs="Arial"/>
                  <w:sz w:val="18"/>
                </w:rPr>
                <w:t>S6-253666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5AE4680C" w14:textId="7858FC9D"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7786EE0" w14:textId="08E008E7"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 xml:space="preserve">Huawei, </w:t>
            </w:r>
            <w:proofErr w:type="spellStart"/>
            <w:r w:rsidRPr="00EE046F">
              <w:rPr>
                <w:rFonts w:ascii="Arial" w:hAnsi="Arial" w:cs="Arial"/>
                <w:bCs/>
                <w:sz w:val="18"/>
                <w:szCs w:val="18"/>
              </w:rPr>
              <w:t>Hisilicon</w:t>
            </w:r>
            <w:proofErr w:type="spellEnd"/>
            <w:r w:rsidRPr="00EE046F">
              <w:rPr>
                <w:rFonts w:ascii="Arial" w:hAnsi="Arial" w:cs="Arial"/>
                <w:bCs/>
                <w:sz w:val="18"/>
                <w:szCs w:val="18"/>
              </w:rPr>
              <w:t xml:space="preserve"> </w:t>
            </w:r>
            <w:r w:rsidRPr="00EE046F">
              <w:rPr>
                <w:rFonts w:ascii="Arial" w:hAnsi="Arial" w:cs="Arial"/>
                <w:bCs/>
                <w:sz w:val="18"/>
                <w:szCs w:val="18"/>
              </w:rPr>
              <w:lastRenderedPageBreak/>
              <w:t>(Yanmei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2424B09" w14:textId="15C22EC2" w:rsidR="003B0472" w:rsidRPr="00EE046F"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lastRenderedPageBreak/>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FF71B3" w14:textId="77777777" w:rsidR="003B0472" w:rsidRDefault="003B0472" w:rsidP="003B0472">
            <w:pPr>
              <w:spacing w:before="20" w:after="20" w:line="240" w:lineRule="auto"/>
              <w:rPr>
                <w:rFonts w:ascii="Arial" w:hAnsi="Arial" w:cs="Arial"/>
                <w:bCs/>
                <w:sz w:val="18"/>
                <w:szCs w:val="18"/>
              </w:rPr>
            </w:pPr>
            <w:r w:rsidRPr="00EE046F">
              <w:rPr>
                <w:rFonts w:ascii="Arial" w:hAnsi="Arial" w:cs="Arial"/>
                <w:bCs/>
                <w:sz w:val="18"/>
                <w:szCs w:val="18"/>
              </w:rPr>
              <w:t>Revision of S6-253106.</w:t>
            </w:r>
          </w:p>
          <w:p w14:paraId="3B38CAC7" w14:textId="77777777" w:rsidR="00B14A00" w:rsidRDefault="00B14A00" w:rsidP="00B14A00">
            <w:pPr>
              <w:spacing w:before="20" w:after="20" w:line="240" w:lineRule="auto"/>
              <w:rPr>
                <w:rFonts w:ascii="Arial" w:hAnsi="Arial" w:cs="Arial"/>
                <w:bCs/>
                <w:i/>
                <w:sz w:val="18"/>
                <w:szCs w:val="18"/>
              </w:rPr>
            </w:pPr>
          </w:p>
          <w:p w14:paraId="0CC8133B"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344572EF" w14:textId="55887BBA"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7570C6B" w14:textId="4F749CBA" w:rsidR="003B0472"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lastRenderedPageBreak/>
              <w:t>Revised to S6-253739</w:t>
            </w:r>
          </w:p>
        </w:tc>
      </w:tr>
      <w:tr w:rsidR="00675291" w:rsidRPr="00996A6E" w14:paraId="1A1CF19B"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3CB42485" w14:textId="636D8C2A" w:rsidR="00675291" w:rsidRPr="00675291" w:rsidRDefault="00675291" w:rsidP="003B0472">
            <w:pPr>
              <w:spacing w:before="20" w:after="20" w:line="240" w:lineRule="auto"/>
              <w:rPr>
                <w:rFonts w:ascii="Arial" w:hAnsi="Arial" w:cs="Arial"/>
                <w:sz w:val="18"/>
              </w:rPr>
            </w:pPr>
            <w:r w:rsidRPr="00675291">
              <w:rPr>
                <w:rFonts w:ascii="Arial" w:hAnsi="Arial" w:cs="Arial"/>
                <w:sz w:val="18"/>
              </w:rPr>
              <w:t>S6-253739</w:t>
            </w:r>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65E9DE1A" w14:textId="7CA724AF" w:rsidR="00675291"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7FA78D7" w14:textId="33375053" w:rsidR="00675291"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 xml:space="preserve">Huawei, </w:t>
            </w:r>
            <w:proofErr w:type="spellStart"/>
            <w:r w:rsidRPr="00675291">
              <w:rPr>
                <w:rFonts w:ascii="Arial" w:hAnsi="Arial" w:cs="Arial"/>
                <w:bCs/>
                <w:sz w:val="18"/>
                <w:szCs w:val="18"/>
              </w:rPr>
              <w:t>Hisilicon</w:t>
            </w:r>
            <w:proofErr w:type="spellEnd"/>
            <w:r w:rsidRPr="00675291">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EFAB170" w14:textId="6C1158A4" w:rsidR="00675291" w:rsidRPr="00675291" w:rsidRDefault="00675291" w:rsidP="003B0472">
            <w:pPr>
              <w:spacing w:before="20" w:after="20" w:line="240" w:lineRule="auto"/>
              <w:rPr>
                <w:rFonts w:ascii="Arial" w:hAnsi="Arial" w:cs="Arial"/>
                <w:bCs/>
                <w:sz w:val="18"/>
                <w:szCs w:val="18"/>
              </w:rPr>
            </w:pPr>
            <w:r w:rsidRPr="00675291">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147012" w14:textId="77777777" w:rsidR="00675291" w:rsidRDefault="00675291" w:rsidP="00675291">
            <w:pPr>
              <w:spacing w:before="20" w:after="20" w:line="240" w:lineRule="auto"/>
              <w:rPr>
                <w:rFonts w:ascii="Arial" w:hAnsi="Arial" w:cs="Arial"/>
                <w:bCs/>
                <w:i/>
                <w:sz w:val="18"/>
                <w:szCs w:val="18"/>
              </w:rPr>
            </w:pPr>
            <w:r w:rsidRPr="00675291">
              <w:rPr>
                <w:rFonts w:ascii="Arial" w:hAnsi="Arial" w:cs="Arial"/>
                <w:bCs/>
                <w:sz w:val="18"/>
                <w:szCs w:val="18"/>
              </w:rPr>
              <w:t>Revision of S6-253666.</w:t>
            </w:r>
          </w:p>
          <w:p w14:paraId="576FFF8C" w14:textId="235CC593" w:rsidR="00675291" w:rsidRPr="00675291" w:rsidRDefault="00675291" w:rsidP="00675291">
            <w:pPr>
              <w:spacing w:before="20" w:after="20" w:line="240" w:lineRule="auto"/>
              <w:rPr>
                <w:rFonts w:ascii="Arial" w:hAnsi="Arial" w:cs="Arial"/>
                <w:bCs/>
                <w:i/>
                <w:sz w:val="18"/>
                <w:szCs w:val="18"/>
              </w:rPr>
            </w:pPr>
            <w:r w:rsidRPr="00675291">
              <w:rPr>
                <w:rFonts w:ascii="Arial" w:hAnsi="Arial" w:cs="Arial"/>
                <w:bCs/>
                <w:i/>
                <w:sz w:val="18"/>
                <w:szCs w:val="18"/>
              </w:rPr>
              <w:t>Revision of S6-253106.</w:t>
            </w:r>
          </w:p>
          <w:p w14:paraId="7EAB7FDD" w14:textId="77777777" w:rsidR="00675291" w:rsidRPr="00675291" w:rsidRDefault="00675291" w:rsidP="00675291">
            <w:pPr>
              <w:spacing w:before="20" w:after="20" w:line="240" w:lineRule="auto"/>
              <w:rPr>
                <w:rFonts w:ascii="Arial" w:hAnsi="Arial" w:cs="Arial"/>
                <w:bCs/>
                <w:i/>
                <w:sz w:val="18"/>
                <w:szCs w:val="18"/>
              </w:rPr>
            </w:pPr>
          </w:p>
          <w:p w14:paraId="1455319B" w14:textId="77777777" w:rsidR="00675291" w:rsidRPr="00675291" w:rsidRDefault="00675291" w:rsidP="00675291">
            <w:pPr>
              <w:spacing w:before="20" w:after="20" w:line="240" w:lineRule="auto"/>
              <w:rPr>
                <w:rFonts w:ascii="Arial" w:hAnsi="Arial" w:cs="Arial"/>
                <w:bCs/>
                <w:i/>
                <w:sz w:val="18"/>
                <w:szCs w:val="18"/>
              </w:rPr>
            </w:pPr>
            <w:r w:rsidRPr="00675291">
              <w:rPr>
                <w:rFonts w:ascii="Arial" w:hAnsi="Arial" w:cs="Arial"/>
                <w:bCs/>
                <w:i/>
                <w:sz w:val="18"/>
                <w:szCs w:val="18"/>
              </w:rPr>
              <w:t>UPDATE_3</w:t>
            </w:r>
          </w:p>
          <w:p w14:paraId="58734945" w14:textId="77777777" w:rsidR="00675291" w:rsidRDefault="00675291" w:rsidP="003B0472">
            <w:pPr>
              <w:spacing w:before="20" w:after="20" w:line="240" w:lineRule="auto"/>
              <w:rPr>
                <w:rFonts w:ascii="Arial" w:hAnsi="Arial" w:cs="Arial"/>
                <w:bCs/>
                <w:sz w:val="18"/>
                <w:szCs w:val="18"/>
              </w:rPr>
            </w:pPr>
          </w:p>
          <w:p w14:paraId="3275EDA8" w14:textId="70827945" w:rsidR="00675291" w:rsidRPr="00EE046F" w:rsidRDefault="00675291"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12B02F2" w14:textId="7E098AE4" w:rsidR="00675291" w:rsidRPr="00AE509F" w:rsidRDefault="00AE509F" w:rsidP="003B0472">
            <w:pPr>
              <w:spacing w:before="20" w:after="20" w:line="240" w:lineRule="auto"/>
              <w:rPr>
                <w:rFonts w:ascii="Arial" w:hAnsi="Arial" w:cs="Arial"/>
                <w:bCs/>
                <w:sz w:val="18"/>
                <w:szCs w:val="18"/>
              </w:rPr>
            </w:pPr>
            <w:r w:rsidRPr="00AE509F">
              <w:rPr>
                <w:rFonts w:ascii="Arial" w:hAnsi="Arial" w:cs="Arial"/>
                <w:bCs/>
                <w:sz w:val="18"/>
                <w:szCs w:val="18"/>
              </w:rPr>
              <w:t>Revised to S6-253758</w:t>
            </w:r>
          </w:p>
        </w:tc>
      </w:tr>
      <w:tr w:rsidR="00AE509F" w:rsidRPr="00996A6E" w14:paraId="164495A0"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7AE3602C" w14:textId="5CAFB292" w:rsidR="00AE509F" w:rsidRPr="00022AD1" w:rsidRDefault="00022AD1" w:rsidP="003B0472">
            <w:pPr>
              <w:spacing w:before="20" w:after="20" w:line="240" w:lineRule="auto"/>
              <w:rPr>
                <w:rFonts w:ascii="Arial" w:hAnsi="Arial" w:cs="Arial"/>
                <w:sz w:val="18"/>
              </w:rPr>
            </w:pPr>
            <w:hyperlink r:id="rId571" w:history="1">
              <w:r w:rsidRPr="00022AD1">
                <w:rPr>
                  <w:rStyle w:val="Hyperlink"/>
                  <w:rFonts w:ascii="Arial" w:hAnsi="Arial" w:cs="Arial"/>
                  <w:sz w:val="18"/>
                </w:rPr>
                <w:t>S6-253758</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FED714A" w14:textId="325AB77B" w:rsidR="00AE509F" w:rsidRPr="00AE509F" w:rsidRDefault="00AE509F" w:rsidP="003B0472">
            <w:pPr>
              <w:spacing w:before="20" w:after="20" w:line="240" w:lineRule="auto"/>
              <w:rPr>
                <w:rFonts w:ascii="Arial" w:hAnsi="Arial" w:cs="Arial"/>
                <w:bCs/>
                <w:sz w:val="18"/>
                <w:szCs w:val="18"/>
              </w:rPr>
            </w:pPr>
            <w:r w:rsidRPr="00AE509F">
              <w:rPr>
                <w:rFonts w:ascii="Arial" w:hAnsi="Arial" w:cs="Arial"/>
                <w:bCs/>
                <w:sz w:val="18"/>
                <w:szCs w:val="18"/>
              </w:rPr>
              <w:t>SEALPhase4 WID proposal</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53202715" w14:textId="5D3DB24A" w:rsidR="00AE509F" w:rsidRPr="00AE509F" w:rsidRDefault="00AE509F" w:rsidP="003B0472">
            <w:pPr>
              <w:spacing w:before="20" w:after="20" w:line="240" w:lineRule="auto"/>
              <w:rPr>
                <w:rFonts w:ascii="Arial" w:hAnsi="Arial" w:cs="Arial"/>
                <w:bCs/>
                <w:sz w:val="18"/>
                <w:szCs w:val="18"/>
              </w:rPr>
            </w:pPr>
            <w:r w:rsidRPr="00AE509F">
              <w:rPr>
                <w:rFonts w:ascii="Arial" w:hAnsi="Arial" w:cs="Arial"/>
                <w:bCs/>
                <w:sz w:val="18"/>
                <w:szCs w:val="18"/>
              </w:rPr>
              <w:t xml:space="preserve">Huawei, </w:t>
            </w:r>
            <w:proofErr w:type="spellStart"/>
            <w:r w:rsidRPr="00AE509F">
              <w:rPr>
                <w:rFonts w:ascii="Arial" w:hAnsi="Arial" w:cs="Arial"/>
                <w:bCs/>
                <w:sz w:val="18"/>
                <w:szCs w:val="18"/>
              </w:rPr>
              <w:t>Hisilicon</w:t>
            </w:r>
            <w:proofErr w:type="spellEnd"/>
            <w:r w:rsidRPr="00AE509F">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13882C92" w14:textId="22ED9B19" w:rsidR="00AE509F" w:rsidRPr="00AE509F" w:rsidRDefault="00AE509F" w:rsidP="003B0472">
            <w:pPr>
              <w:spacing w:before="20" w:after="20" w:line="240" w:lineRule="auto"/>
              <w:rPr>
                <w:rFonts w:ascii="Arial" w:hAnsi="Arial" w:cs="Arial"/>
                <w:bCs/>
                <w:sz w:val="18"/>
                <w:szCs w:val="18"/>
              </w:rPr>
            </w:pPr>
            <w:r w:rsidRPr="00AE509F">
              <w:rPr>
                <w:rFonts w:ascii="Arial" w:hAnsi="Arial" w:cs="Arial"/>
                <w:bCs/>
                <w:sz w:val="18"/>
                <w:szCs w:val="18"/>
              </w:rPr>
              <w:t>WID new</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93362F3" w14:textId="77777777" w:rsidR="00AE509F" w:rsidRDefault="00AE509F" w:rsidP="00AE509F">
            <w:pPr>
              <w:spacing w:before="20" w:after="20" w:line="240" w:lineRule="auto"/>
              <w:rPr>
                <w:rFonts w:ascii="Arial" w:hAnsi="Arial" w:cs="Arial"/>
                <w:bCs/>
                <w:i/>
                <w:sz w:val="18"/>
                <w:szCs w:val="18"/>
              </w:rPr>
            </w:pPr>
            <w:r w:rsidRPr="00AE509F">
              <w:rPr>
                <w:rFonts w:ascii="Arial" w:hAnsi="Arial" w:cs="Arial"/>
                <w:bCs/>
                <w:sz w:val="18"/>
                <w:szCs w:val="18"/>
              </w:rPr>
              <w:t>Revision of S6-253739.</w:t>
            </w:r>
          </w:p>
          <w:p w14:paraId="0B26A7C4" w14:textId="429780C2" w:rsidR="00AE509F" w:rsidRPr="00AE509F" w:rsidRDefault="00AE509F" w:rsidP="00AE509F">
            <w:pPr>
              <w:spacing w:before="20" w:after="20" w:line="240" w:lineRule="auto"/>
              <w:rPr>
                <w:rFonts w:ascii="Arial" w:hAnsi="Arial" w:cs="Arial"/>
                <w:bCs/>
                <w:i/>
                <w:sz w:val="18"/>
                <w:szCs w:val="18"/>
              </w:rPr>
            </w:pPr>
            <w:r w:rsidRPr="00AE509F">
              <w:rPr>
                <w:rFonts w:ascii="Arial" w:hAnsi="Arial" w:cs="Arial"/>
                <w:bCs/>
                <w:i/>
                <w:sz w:val="18"/>
                <w:szCs w:val="18"/>
              </w:rPr>
              <w:t>Revision of S6-253666.</w:t>
            </w:r>
          </w:p>
          <w:p w14:paraId="64FEB762" w14:textId="77777777" w:rsidR="00AE509F" w:rsidRPr="00AE509F" w:rsidRDefault="00AE509F" w:rsidP="00AE509F">
            <w:pPr>
              <w:spacing w:before="20" w:after="20" w:line="240" w:lineRule="auto"/>
              <w:rPr>
                <w:rFonts w:ascii="Arial" w:hAnsi="Arial" w:cs="Arial"/>
                <w:bCs/>
                <w:i/>
                <w:sz w:val="18"/>
                <w:szCs w:val="18"/>
              </w:rPr>
            </w:pPr>
            <w:r w:rsidRPr="00AE509F">
              <w:rPr>
                <w:rFonts w:ascii="Arial" w:hAnsi="Arial" w:cs="Arial"/>
                <w:bCs/>
                <w:i/>
                <w:sz w:val="18"/>
                <w:szCs w:val="18"/>
              </w:rPr>
              <w:t>Revision of S6-253106.</w:t>
            </w:r>
          </w:p>
          <w:p w14:paraId="1ACE18C0" w14:textId="77777777" w:rsidR="00AE509F" w:rsidRPr="00AE509F" w:rsidRDefault="00AE509F" w:rsidP="00AE509F">
            <w:pPr>
              <w:spacing w:before="20" w:after="20" w:line="240" w:lineRule="auto"/>
              <w:rPr>
                <w:rFonts w:ascii="Arial" w:hAnsi="Arial" w:cs="Arial"/>
                <w:bCs/>
                <w:i/>
                <w:sz w:val="18"/>
                <w:szCs w:val="18"/>
              </w:rPr>
            </w:pPr>
          </w:p>
          <w:p w14:paraId="6F9831AC" w14:textId="77777777" w:rsidR="00AE509F" w:rsidRPr="00AE509F" w:rsidRDefault="00AE509F" w:rsidP="00AE509F">
            <w:pPr>
              <w:spacing w:before="20" w:after="20" w:line="240" w:lineRule="auto"/>
              <w:rPr>
                <w:rFonts w:ascii="Arial" w:hAnsi="Arial" w:cs="Arial"/>
                <w:bCs/>
                <w:i/>
                <w:sz w:val="18"/>
                <w:szCs w:val="18"/>
              </w:rPr>
            </w:pPr>
            <w:r w:rsidRPr="00AE509F">
              <w:rPr>
                <w:rFonts w:ascii="Arial" w:hAnsi="Arial" w:cs="Arial"/>
                <w:bCs/>
                <w:i/>
                <w:sz w:val="18"/>
                <w:szCs w:val="18"/>
              </w:rPr>
              <w:t>UPDATE_3</w:t>
            </w:r>
          </w:p>
          <w:p w14:paraId="3CB68EF7" w14:textId="77777777" w:rsidR="00AE509F" w:rsidRPr="00AE509F" w:rsidRDefault="00AE509F" w:rsidP="00AE509F">
            <w:pPr>
              <w:spacing w:before="20" w:after="20" w:line="240" w:lineRule="auto"/>
              <w:rPr>
                <w:rFonts w:ascii="Arial" w:hAnsi="Arial" w:cs="Arial"/>
                <w:bCs/>
                <w:i/>
                <w:sz w:val="18"/>
                <w:szCs w:val="18"/>
              </w:rPr>
            </w:pPr>
          </w:p>
          <w:p w14:paraId="6204AE94" w14:textId="77777777" w:rsidR="00AE509F" w:rsidRDefault="00AE509F" w:rsidP="00675291">
            <w:pPr>
              <w:spacing w:before="20" w:after="20" w:line="240" w:lineRule="auto"/>
              <w:rPr>
                <w:rFonts w:ascii="Arial" w:hAnsi="Arial" w:cs="Arial"/>
                <w:bCs/>
                <w:sz w:val="18"/>
                <w:szCs w:val="18"/>
              </w:rPr>
            </w:pPr>
          </w:p>
          <w:p w14:paraId="6A228BA4" w14:textId="1063DC3C" w:rsidR="00AE509F" w:rsidRPr="00675291" w:rsidRDefault="00AE509F" w:rsidP="00675291">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4A541208" w14:textId="77777777" w:rsidR="00AE509F" w:rsidRPr="00AE509F" w:rsidRDefault="00AE509F" w:rsidP="003B0472">
            <w:pPr>
              <w:spacing w:before="20" w:after="20" w:line="240" w:lineRule="auto"/>
              <w:rPr>
                <w:rFonts w:ascii="Arial" w:hAnsi="Arial" w:cs="Arial"/>
                <w:bCs/>
                <w:sz w:val="18"/>
                <w:szCs w:val="18"/>
              </w:rPr>
            </w:pPr>
          </w:p>
        </w:tc>
      </w:tr>
      <w:tr w:rsidR="003B0472" w:rsidRPr="00996A6E" w14:paraId="7E38A0B2" w14:textId="77777777" w:rsidTr="0036248A">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77DB52A" w14:textId="5894043D" w:rsidR="003B0472" w:rsidRPr="0067550A" w:rsidRDefault="003B0472" w:rsidP="003B0472">
            <w:pPr>
              <w:spacing w:before="20" w:after="20" w:line="240" w:lineRule="auto"/>
              <w:rPr>
                <w:rFonts w:ascii="Arial" w:hAnsi="Arial" w:cs="Arial"/>
                <w:bCs/>
                <w:sz w:val="18"/>
                <w:szCs w:val="18"/>
              </w:rPr>
            </w:pPr>
            <w:hyperlink r:id="rId572" w:history="1">
              <w:r w:rsidRPr="0067550A">
                <w:rPr>
                  <w:rStyle w:val="Hyperlink"/>
                  <w:rFonts w:ascii="Arial" w:hAnsi="Arial" w:cs="Arial"/>
                  <w:bCs/>
                  <w:sz w:val="18"/>
                  <w:szCs w:val="18"/>
                </w:rPr>
                <w:t>S6-253221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7C9BB012" w14:textId="04D1CD1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Revised SID on Study on Utilization of Sensing Results for Vertical Applications</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BE9BFF" w14:textId="7FB6A29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China Mobile (Suzhou) Software (Yue Liu)</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5A737069" w14:textId="1C8902AE"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19AC3FD8"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0019F0D4" w14:textId="018E3079" w:rsidR="003B0472" w:rsidRPr="0036248A" w:rsidRDefault="003B0472" w:rsidP="003B0472">
            <w:pPr>
              <w:spacing w:before="20" w:after="20" w:line="240" w:lineRule="auto"/>
              <w:rPr>
                <w:rFonts w:ascii="Arial" w:hAnsi="Arial" w:cs="Arial"/>
                <w:bCs/>
                <w:sz w:val="18"/>
                <w:szCs w:val="18"/>
              </w:rPr>
            </w:pPr>
            <w:r w:rsidRPr="0036248A">
              <w:rPr>
                <w:rFonts w:ascii="Arial" w:hAnsi="Arial" w:cs="Arial"/>
                <w:bCs/>
                <w:sz w:val="18"/>
                <w:szCs w:val="18"/>
              </w:rPr>
              <w:t>Agreed</w:t>
            </w:r>
          </w:p>
        </w:tc>
      </w:tr>
      <w:tr w:rsidR="003B0472" w:rsidRPr="00996A6E" w14:paraId="6977346C" w14:textId="77777777" w:rsidTr="003B0472">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CDFFF66" w14:textId="68131B61" w:rsidR="003B0472" w:rsidRPr="0067550A" w:rsidRDefault="003B0472" w:rsidP="003B0472">
            <w:pPr>
              <w:spacing w:before="20" w:after="20" w:line="240" w:lineRule="auto"/>
              <w:rPr>
                <w:rFonts w:ascii="Arial" w:hAnsi="Arial" w:cs="Arial"/>
                <w:bCs/>
                <w:sz w:val="18"/>
                <w:szCs w:val="18"/>
              </w:rPr>
            </w:pPr>
            <w:hyperlink r:id="rId573" w:history="1">
              <w:r w:rsidRPr="0067550A">
                <w:rPr>
                  <w:rStyle w:val="Hyperlink"/>
                  <w:rFonts w:ascii="Arial" w:hAnsi="Arial" w:cs="Arial"/>
                  <w:bCs/>
                  <w:sz w:val="18"/>
                  <w:szCs w:val="18"/>
                </w:rPr>
                <w:t>S6-253309</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55F1CD" w14:textId="0E62468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 discussion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42A2827" w14:textId="6B3988FB"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70534279" w14:textId="1948E565"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52A01C9" w14:textId="0457910F"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77935029" w14:textId="4AE25351" w:rsidR="003B0472" w:rsidRPr="004F524E" w:rsidRDefault="003B0472" w:rsidP="003B0472">
            <w:pPr>
              <w:spacing w:before="20" w:after="20" w:line="240" w:lineRule="auto"/>
              <w:rPr>
                <w:rFonts w:ascii="Arial" w:hAnsi="Arial" w:cs="Arial"/>
                <w:bCs/>
                <w:sz w:val="18"/>
                <w:szCs w:val="18"/>
              </w:rPr>
            </w:pPr>
            <w:r w:rsidRPr="004F524E">
              <w:rPr>
                <w:rFonts w:ascii="Arial" w:hAnsi="Arial" w:cs="Arial"/>
                <w:bCs/>
                <w:sz w:val="18"/>
                <w:szCs w:val="18"/>
              </w:rPr>
              <w:t>Noted</w:t>
            </w:r>
          </w:p>
        </w:tc>
      </w:tr>
      <w:tr w:rsidR="003B0472" w:rsidRPr="00996A6E" w14:paraId="5B789A2C"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1DA40820" w14:textId="7BCFCC0A" w:rsidR="003B0472" w:rsidRPr="0067550A" w:rsidRDefault="003B0472" w:rsidP="003B0472">
            <w:pPr>
              <w:spacing w:before="20" w:after="20" w:line="240" w:lineRule="auto"/>
              <w:rPr>
                <w:rFonts w:ascii="Arial" w:hAnsi="Arial" w:cs="Arial"/>
                <w:bCs/>
                <w:sz w:val="18"/>
                <w:szCs w:val="18"/>
              </w:rPr>
            </w:pPr>
            <w:hyperlink r:id="rId574" w:history="1">
              <w:r w:rsidRPr="0067550A">
                <w:rPr>
                  <w:rStyle w:val="Hyperlink"/>
                  <w:rFonts w:ascii="Arial" w:hAnsi="Arial" w:cs="Arial"/>
                  <w:bCs/>
                  <w:sz w:val="18"/>
                  <w:szCs w:val="18"/>
                </w:rPr>
                <w:t>S6-253310</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38D8696D" w14:textId="46CDA043"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1513E1B" w14:textId="598A09F2"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04C884E7" w14:textId="1FAC806D"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B9F4565" w14:textId="47B5BE44"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SEALDD</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4836055D" w14:textId="543124E6"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Revised to S6-253736</w:t>
            </w:r>
          </w:p>
        </w:tc>
      </w:tr>
      <w:tr w:rsidR="003B0472" w:rsidRPr="00996A6E" w14:paraId="7E43A396"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5032991A" w14:textId="45ACCB03" w:rsidR="003B0472" w:rsidRPr="0085319E" w:rsidRDefault="0085319E" w:rsidP="003B0472">
            <w:pPr>
              <w:spacing w:before="20" w:after="20" w:line="240" w:lineRule="auto"/>
            </w:pPr>
            <w:hyperlink r:id="rId575" w:history="1">
              <w:r w:rsidRPr="0085319E">
                <w:rPr>
                  <w:rStyle w:val="Hyperlink"/>
                  <w:rFonts w:ascii="Arial" w:hAnsi="Arial" w:cs="Arial"/>
                  <w:sz w:val="18"/>
                </w:rPr>
                <w:t>S6-253736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4028685E" w14:textId="1ACD8680" w:rsidR="003B0472" w:rsidRPr="006C4C7E" w:rsidRDefault="006C4C7E" w:rsidP="003B0472">
            <w:pPr>
              <w:spacing w:before="20" w:after="20" w:line="240" w:lineRule="auto"/>
              <w:rPr>
                <w:rFonts w:ascii="Arial" w:hAnsi="Arial" w:cs="Arial"/>
                <w:bCs/>
                <w:sz w:val="18"/>
                <w:szCs w:val="18"/>
              </w:rPr>
            </w:pPr>
            <w:r w:rsidRPr="006C4C7E">
              <w:rPr>
                <w:rFonts w:ascii="Arial" w:eastAsia="Times New Roman" w:hAnsi="Arial"/>
                <w:sz w:val="18"/>
                <w:szCs w:val="18"/>
                <w:lang w:eastAsia="ja-JP"/>
              </w:rPr>
              <w:t>Study on SEAL data delivery Phase 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6938A388" w14:textId="77790018"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 xml:space="preserve">Huawei, </w:t>
            </w:r>
            <w:proofErr w:type="spellStart"/>
            <w:r w:rsidRPr="003B0472">
              <w:rPr>
                <w:rFonts w:ascii="Arial" w:hAnsi="Arial" w:cs="Arial"/>
                <w:bCs/>
                <w:sz w:val="18"/>
                <w:szCs w:val="18"/>
              </w:rPr>
              <w:t>Hisilicon</w:t>
            </w:r>
            <w:proofErr w:type="spellEnd"/>
            <w:r w:rsidRPr="003B0472">
              <w:rPr>
                <w:rFonts w:ascii="Arial" w:hAnsi="Arial" w:cs="Arial"/>
                <w:bCs/>
                <w:sz w:val="18"/>
                <w:szCs w:val="18"/>
              </w:rPr>
              <w:t xml:space="preserve"> (</w:t>
            </w:r>
            <w:proofErr w:type="spellStart"/>
            <w:r w:rsidRPr="003B0472">
              <w:rPr>
                <w:rFonts w:ascii="Arial" w:hAnsi="Arial" w:cs="Arial"/>
                <w:bCs/>
                <w:sz w:val="18"/>
                <w:szCs w:val="18"/>
              </w:rPr>
              <w:t>Cuili</w:t>
            </w:r>
            <w:proofErr w:type="spellEnd"/>
            <w:r w:rsidRPr="003B0472">
              <w:rPr>
                <w:rFonts w:ascii="Arial" w:hAnsi="Arial" w:cs="Arial"/>
                <w:bCs/>
                <w:sz w:val="18"/>
                <w:szCs w:val="18"/>
              </w:rPr>
              <w:t xml:space="preserve"> Ge)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3CE679E3" w14:textId="78058EE1" w:rsidR="003B0472" w:rsidRPr="003B0472" w:rsidRDefault="003B0472" w:rsidP="003B0472">
            <w:pPr>
              <w:spacing w:before="20" w:after="20" w:line="240" w:lineRule="auto"/>
              <w:rPr>
                <w:rFonts w:ascii="Arial" w:hAnsi="Arial" w:cs="Arial"/>
                <w:bCs/>
                <w:sz w:val="18"/>
                <w:szCs w:val="18"/>
              </w:rPr>
            </w:pPr>
            <w:r w:rsidRPr="003B0472">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27DD0C22" w14:textId="77777777" w:rsidR="003B0472" w:rsidRDefault="003B0472" w:rsidP="003B0472">
            <w:pPr>
              <w:spacing w:before="20" w:after="20" w:line="240" w:lineRule="auto"/>
              <w:rPr>
                <w:rFonts w:ascii="Arial" w:hAnsi="Arial" w:cs="Arial"/>
                <w:bCs/>
                <w:i/>
                <w:sz w:val="18"/>
                <w:szCs w:val="18"/>
              </w:rPr>
            </w:pPr>
            <w:r w:rsidRPr="003B0472">
              <w:rPr>
                <w:rFonts w:ascii="Arial" w:hAnsi="Arial" w:cs="Arial"/>
                <w:bCs/>
                <w:sz w:val="18"/>
                <w:szCs w:val="18"/>
              </w:rPr>
              <w:t>Revision of S6-253310.</w:t>
            </w:r>
          </w:p>
          <w:p w14:paraId="2F5B4CC5" w14:textId="55653CDF" w:rsidR="003B0472" w:rsidRDefault="003B0472" w:rsidP="003B0472">
            <w:pPr>
              <w:spacing w:before="20" w:after="20" w:line="240" w:lineRule="auto"/>
              <w:rPr>
                <w:rFonts w:ascii="Arial" w:hAnsi="Arial" w:cs="Arial"/>
                <w:bCs/>
                <w:sz w:val="18"/>
                <w:szCs w:val="18"/>
              </w:rPr>
            </w:pPr>
            <w:r w:rsidRPr="003B0472">
              <w:rPr>
                <w:rFonts w:ascii="Arial" w:hAnsi="Arial" w:cs="Arial"/>
                <w:bCs/>
                <w:i/>
                <w:sz w:val="18"/>
                <w:szCs w:val="18"/>
              </w:rPr>
              <w:t>SEALDD</w:t>
            </w:r>
          </w:p>
          <w:p w14:paraId="3F6E6EBB" w14:textId="77777777" w:rsidR="0085319E" w:rsidRDefault="0085319E" w:rsidP="0085319E">
            <w:pPr>
              <w:spacing w:before="20" w:after="20" w:line="240" w:lineRule="auto"/>
              <w:rPr>
                <w:rFonts w:ascii="Arial" w:hAnsi="Arial" w:cs="Arial"/>
                <w:bCs/>
                <w:i/>
                <w:sz w:val="18"/>
                <w:szCs w:val="18"/>
              </w:rPr>
            </w:pPr>
          </w:p>
          <w:p w14:paraId="0A9AE0CB"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70DEDF5D" w14:textId="084738D1"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12BF430" w14:textId="32DBA8E2" w:rsidR="003B0472" w:rsidRPr="006C4C7E" w:rsidRDefault="006C4C7E" w:rsidP="003B0472">
            <w:pPr>
              <w:spacing w:before="20" w:after="20" w:line="240" w:lineRule="auto"/>
              <w:rPr>
                <w:rFonts w:ascii="Arial" w:hAnsi="Arial" w:cs="Arial"/>
                <w:bCs/>
                <w:sz w:val="18"/>
                <w:szCs w:val="18"/>
              </w:rPr>
            </w:pPr>
            <w:r w:rsidRPr="006C4C7E">
              <w:rPr>
                <w:rFonts w:ascii="Arial" w:hAnsi="Arial" w:cs="Arial"/>
                <w:bCs/>
                <w:sz w:val="18"/>
                <w:szCs w:val="18"/>
              </w:rPr>
              <w:t>Agreed</w:t>
            </w:r>
          </w:p>
        </w:tc>
      </w:tr>
      <w:tr w:rsidR="003B0472" w:rsidRPr="00596D47" w14:paraId="0ED585AF"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B79AD64" w14:textId="6CD207AF" w:rsidR="003B0472" w:rsidRPr="00B14A00" w:rsidRDefault="00B14A00" w:rsidP="003B0472">
            <w:pPr>
              <w:spacing w:before="20" w:after="20" w:line="240" w:lineRule="auto"/>
              <w:rPr>
                <w:rFonts w:ascii="Arial" w:hAnsi="Arial" w:cs="Arial"/>
                <w:bCs/>
                <w:sz w:val="18"/>
                <w:szCs w:val="18"/>
              </w:rPr>
            </w:pPr>
            <w:hyperlink r:id="rId576" w:history="1">
              <w:r w:rsidRPr="00B14A00">
                <w:rPr>
                  <w:rStyle w:val="Hyperlink"/>
                  <w:rFonts w:ascii="Arial" w:hAnsi="Arial" w:cs="Arial"/>
                  <w:bCs/>
                  <w:sz w:val="18"/>
                  <w:szCs w:val="18"/>
                </w:rPr>
                <w:t>S6-253614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55FD9311" w14:textId="2C805FFB" w:rsidR="003B0472" w:rsidRPr="006C4C7E" w:rsidRDefault="006C4C7E" w:rsidP="003B0472">
            <w:pPr>
              <w:spacing w:before="20" w:after="20" w:line="240" w:lineRule="auto"/>
              <w:rPr>
                <w:rFonts w:ascii="Arial" w:hAnsi="Arial" w:cs="Arial"/>
                <w:bCs/>
                <w:sz w:val="18"/>
                <w:szCs w:val="18"/>
              </w:rPr>
            </w:pPr>
            <w:r w:rsidRPr="006C4C7E">
              <w:rPr>
                <w:rFonts w:ascii="Arial" w:eastAsia="Times New Roman" w:hAnsi="Arial"/>
                <w:sz w:val="18"/>
                <w:szCs w:val="18"/>
                <w:lang w:eastAsia="ja-JP"/>
              </w:rPr>
              <w:t xml:space="preserve">Revised </w:t>
            </w:r>
            <w:r w:rsidRPr="006C4C7E">
              <w:rPr>
                <w:rFonts w:ascii="Arial" w:eastAsia="Times New Roman" w:hAnsi="Arial"/>
                <w:sz w:val="18"/>
                <w:szCs w:val="18"/>
                <w:lang w:eastAsia="ja-JP"/>
              </w:rPr>
              <w:t>Study of CAPIF Phase 4</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7BFFE6C9" w14:textId="38481F10"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Nokia (Sapan)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2345B7A4"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7EE3E9F1" w14:textId="77777777" w:rsidR="003B0472" w:rsidRDefault="003B0472" w:rsidP="003B0472">
            <w:pPr>
              <w:spacing w:before="20" w:after="20" w:line="240" w:lineRule="auto"/>
              <w:rPr>
                <w:rFonts w:ascii="Arial" w:hAnsi="Arial" w:cs="Arial"/>
                <w:bCs/>
                <w:sz w:val="18"/>
                <w:szCs w:val="18"/>
              </w:rPr>
            </w:pPr>
            <w:r>
              <w:rPr>
                <w:rFonts w:ascii="Arial" w:hAnsi="Arial" w:cs="Arial"/>
                <w:bCs/>
                <w:sz w:val="18"/>
                <w:szCs w:val="18"/>
              </w:rPr>
              <w:t>CAPIF</w:t>
            </w:r>
          </w:p>
          <w:p w14:paraId="0892B532" w14:textId="77777777" w:rsidR="00B14A00" w:rsidRDefault="00B14A00" w:rsidP="00B14A00">
            <w:pPr>
              <w:spacing w:before="20" w:after="20" w:line="240" w:lineRule="auto"/>
              <w:rPr>
                <w:rFonts w:ascii="Arial" w:hAnsi="Arial" w:cs="Arial"/>
                <w:bCs/>
                <w:i/>
                <w:sz w:val="18"/>
                <w:szCs w:val="18"/>
              </w:rPr>
            </w:pPr>
          </w:p>
          <w:p w14:paraId="7F3DEF57" w14:textId="77777777" w:rsidR="00B14A00" w:rsidRDefault="00B14A00" w:rsidP="00B14A00">
            <w:pPr>
              <w:spacing w:before="20" w:after="20" w:line="240" w:lineRule="auto"/>
              <w:rPr>
                <w:rFonts w:ascii="Arial" w:hAnsi="Arial" w:cs="Arial"/>
                <w:bCs/>
                <w:sz w:val="18"/>
                <w:szCs w:val="18"/>
              </w:rPr>
            </w:pPr>
            <w:r>
              <w:rPr>
                <w:rFonts w:ascii="Arial" w:hAnsi="Arial" w:cs="Arial"/>
                <w:bCs/>
                <w:i/>
                <w:sz w:val="18"/>
                <w:szCs w:val="18"/>
              </w:rPr>
              <w:t>UPDATE_3</w:t>
            </w:r>
          </w:p>
          <w:p w14:paraId="44A2C38D" w14:textId="50CBDF73" w:rsidR="00B14A00" w:rsidRPr="00596D47" w:rsidRDefault="00B14A00"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334E22C" w14:textId="36C2913C" w:rsidR="003B0472" w:rsidRPr="006C4C7E" w:rsidRDefault="006C4C7E" w:rsidP="003B0472">
            <w:pPr>
              <w:spacing w:before="20" w:after="20" w:line="240" w:lineRule="auto"/>
              <w:rPr>
                <w:rFonts w:ascii="Arial" w:hAnsi="Arial" w:cs="Arial"/>
                <w:bCs/>
                <w:sz w:val="18"/>
                <w:szCs w:val="18"/>
              </w:rPr>
            </w:pPr>
            <w:r w:rsidRPr="006C4C7E">
              <w:rPr>
                <w:rFonts w:ascii="Arial" w:hAnsi="Arial" w:cs="Arial"/>
                <w:bCs/>
                <w:sz w:val="18"/>
                <w:szCs w:val="18"/>
              </w:rPr>
              <w:t>Agreed</w:t>
            </w:r>
          </w:p>
        </w:tc>
      </w:tr>
      <w:tr w:rsidR="003B0472" w:rsidRPr="00596D47" w14:paraId="55458F14" w14:textId="77777777" w:rsidTr="006C4C7E">
        <w:tc>
          <w:tcPr>
            <w:tcW w:w="1162" w:type="dxa"/>
            <w:gridSpan w:val="2"/>
            <w:tcBorders>
              <w:top w:val="single" w:sz="4" w:space="0" w:color="auto"/>
              <w:left w:val="single" w:sz="4" w:space="0" w:color="auto"/>
              <w:bottom w:val="single" w:sz="4" w:space="0" w:color="auto"/>
              <w:right w:val="single" w:sz="4" w:space="0" w:color="auto"/>
            </w:tcBorders>
            <w:shd w:val="clear" w:color="auto" w:fill="CCFFCC"/>
          </w:tcPr>
          <w:p w14:paraId="0C66F4B4" w14:textId="72B8947F" w:rsidR="003B0472" w:rsidRPr="0085319E" w:rsidRDefault="0085319E" w:rsidP="003B0472">
            <w:pPr>
              <w:spacing w:before="20" w:after="20" w:line="240" w:lineRule="auto"/>
              <w:rPr>
                <w:rFonts w:ascii="Arial" w:hAnsi="Arial" w:cs="Arial"/>
                <w:bCs/>
                <w:sz w:val="18"/>
                <w:szCs w:val="18"/>
              </w:rPr>
            </w:pPr>
            <w:hyperlink r:id="rId577" w:history="1">
              <w:r w:rsidRPr="0085319E">
                <w:rPr>
                  <w:rStyle w:val="Hyperlink"/>
                  <w:rFonts w:ascii="Arial" w:hAnsi="Arial" w:cs="Arial"/>
                  <w:bCs/>
                  <w:sz w:val="18"/>
                  <w:szCs w:val="18"/>
                </w:rPr>
                <w:t>S6-253734</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CCFFCC"/>
          </w:tcPr>
          <w:p w14:paraId="64C64B9F" w14:textId="1D60258D" w:rsidR="003B0472" w:rsidRPr="006C4C7E" w:rsidRDefault="006C4C7E" w:rsidP="003B0472">
            <w:pPr>
              <w:spacing w:before="20" w:after="20" w:line="240" w:lineRule="auto"/>
              <w:rPr>
                <w:rFonts w:ascii="Arial" w:hAnsi="Arial" w:cs="Arial"/>
                <w:bCs/>
                <w:sz w:val="18"/>
                <w:szCs w:val="18"/>
              </w:rPr>
            </w:pPr>
            <w:r w:rsidRPr="006C4C7E">
              <w:rPr>
                <w:rFonts w:ascii="Arial" w:eastAsia="SimSun" w:hAnsi="Arial"/>
                <w:color w:val="262626"/>
                <w:sz w:val="18"/>
                <w:szCs w:val="18"/>
                <w:lang w:eastAsia="zh-CN"/>
              </w:rPr>
              <w:t xml:space="preserve">Revised </w:t>
            </w:r>
            <w:r w:rsidRPr="006C4C7E">
              <w:rPr>
                <w:rFonts w:ascii="Arial" w:eastAsia="SimSun" w:hAnsi="Arial"/>
                <w:color w:val="262626"/>
                <w:sz w:val="18"/>
                <w:szCs w:val="18"/>
                <w:lang w:eastAsia="zh-CN"/>
              </w:rPr>
              <w:t xml:space="preserve">Study on </w:t>
            </w:r>
            <w:r w:rsidRPr="006C4C7E">
              <w:rPr>
                <w:rFonts w:ascii="Arial" w:eastAsia="Times New Roman" w:hAnsi="Arial" w:hint="eastAsia"/>
                <w:color w:val="262626"/>
                <w:sz w:val="18"/>
                <w:szCs w:val="18"/>
                <w:lang w:val="en-US" w:eastAsia="ja-JP"/>
              </w:rPr>
              <w:t>Application enabler for XR Services</w:t>
            </w:r>
            <w:r w:rsidRPr="006C4C7E">
              <w:rPr>
                <w:rFonts w:ascii="Arial" w:eastAsia="Times New Roman" w:hAnsi="Arial"/>
                <w:color w:val="262626"/>
                <w:sz w:val="18"/>
                <w:szCs w:val="18"/>
                <w:lang w:val="en-US" w:eastAsia="ja-JP"/>
              </w:rPr>
              <w:t xml:space="preserve"> </w:t>
            </w:r>
            <w:r w:rsidRPr="006C4C7E">
              <w:rPr>
                <w:rFonts w:ascii="Arial" w:eastAsia="SimSun" w:hAnsi="Arial" w:hint="eastAsia"/>
                <w:color w:val="262626"/>
                <w:sz w:val="18"/>
                <w:szCs w:val="18"/>
                <w:lang w:val="en-US" w:eastAsia="zh-CN"/>
              </w:rPr>
              <w:t>Phase</w:t>
            </w:r>
            <w:r w:rsidRPr="006C4C7E">
              <w:rPr>
                <w:rFonts w:ascii="Arial" w:eastAsia="SimSun" w:hAnsi="Arial"/>
                <w:color w:val="262626"/>
                <w:sz w:val="18"/>
                <w:szCs w:val="18"/>
                <w:lang w:val="en-US" w:eastAsia="zh-CN"/>
              </w:rPr>
              <w:t> </w:t>
            </w:r>
            <w:r w:rsidRPr="006C4C7E">
              <w:rPr>
                <w:rFonts w:ascii="Arial" w:eastAsia="SimSun" w:hAnsi="Arial" w:hint="eastAsia"/>
                <w:color w:val="262626"/>
                <w:sz w:val="18"/>
                <w:szCs w:val="18"/>
                <w:lang w:val="en-US" w:eastAsia="zh-CN"/>
              </w:rPr>
              <w:t>3</w:t>
            </w:r>
          </w:p>
        </w:tc>
        <w:tc>
          <w:tcPr>
            <w:tcW w:w="1440" w:type="dxa"/>
            <w:tcBorders>
              <w:top w:val="single" w:sz="4" w:space="0" w:color="auto"/>
              <w:left w:val="single" w:sz="4" w:space="0" w:color="auto"/>
              <w:bottom w:val="single" w:sz="4" w:space="0" w:color="auto"/>
              <w:right w:val="single" w:sz="4" w:space="0" w:color="auto"/>
            </w:tcBorders>
            <w:shd w:val="clear" w:color="auto" w:fill="CCFFCC"/>
          </w:tcPr>
          <w:p w14:paraId="264FEF60" w14:textId="7E390BFE" w:rsidR="003B0472" w:rsidRDefault="003B0472" w:rsidP="003B0472">
            <w:pPr>
              <w:spacing w:before="20" w:after="20" w:line="240" w:lineRule="auto"/>
              <w:rPr>
                <w:rFonts w:ascii="Arial" w:hAnsi="Arial" w:cs="Arial"/>
                <w:bCs/>
                <w:sz w:val="18"/>
                <w:szCs w:val="18"/>
              </w:rPr>
            </w:pPr>
            <w:r>
              <w:rPr>
                <w:rFonts w:ascii="Arial" w:hAnsi="Arial" w:cs="Arial"/>
                <w:bCs/>
                <w:sz w:val="18"/>
                <w:szCs w:val="18"/>
              </w:rPr>
              <w:t>Yue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CCFFCC"/>
          </w:tcPr>
          <w:p w14:paraId="639EFCD5" w14:textId="4BBC5728" w:rsidR="003B0472" w:rsidRDefault="003B0472" w:rsidP="003B0472">
            <w:pPr>
              <w:spacing w:before="20" w:after="20" w:line="240" w:lineRule="auto"/>
              <w:rPr>
                <w:rFonts w:ascii="Arial" w:hAnsi="Arial" w:cs="Arial"/>
                <w:bCs/>
                <w:sz w:val="18"/>
                <w:szCs w:val="18"/>
              </w:rPr>
            </w:pPr>
            <w:r>
              <w:rPr>
                <w:rFonts w:ascii="Arial" w:hAnsi="Arial" w:cs="Arial"/>
                <w:bCs/>
                <w:sz w:val="18"/>
                <w:szCs w:val="18"/>
              </w:rPr>
              <w:t>SID revised</w:t>
            </w:r>
          </w:p>
        </w:tc>
        <w:tc>
          <w:tcPr>
            <w:tcW w:w="1800" w:type="dxa"/>
            <w:tcBorders>
              <w:top w:val="single" w:sz="4" w:space="0" w:color="auto"/>
              <w:left w:val="single" w:sz="4" w:space="0" w:color="auto"/>
              <w:bottom w:val="single" w:sz="4" w:space="0" w:color="auto"/>
              <w:right w:val="single" w:sz="4" w:space="0" w:color="auto"/>
            </w:tcBorders>
            <w:shd w:val="clear" w:color="auto" w:fill="CCFFCC"/>
          </w:tcPr>
          <w:p w14:paraId="63FA018D" w14:textId="77777777" w:rsidR="0085319E" w:rsidRDefault="003B0472" w:rsidP="0085319E">
            <w:pPr>
              <w:spacing w:before="20" w:after="20" w:line="240" w:lineRule="auto"/>
              <w:rPr>
                <w:rFonts w:ascii="Arial" w:hAnsi="Arial" w:cs="Arial"/>
                <w:bCs/>
                <w:i/>
                <w:sz w:val="18"/>
                <w:szCs w:val="18"/>
              </w:rPr>
            </w:pPr>
            <w:r>
              <w:rPr>
                <w:rFonts w:ascii="Arial" w:hAnsi="Arial" w:cs="Arial"/>
                <w:bCs/>
                <w:sz w:val="18"/>
                <w:szCs w:val="18"/>
              </w:rPr>
              <w:t>XR</w:t>
            </w:r>
          </w:p>
          <w:p w14:paraId="091A5A3D" w14:textId="77777777" w:rsidR="0085319E" w:rsidRDefault="0085319E" w:rsidP="0085319E">
            <w:pPr>
              <w:spacing w:before="20" w:after="20" w:line="240" w:lineRule="auto"/>
              <w:rPr>
                <w:rFonts w:ascii="Arial" w:hAnsi="Arial" w:cs="Arial"/>
                <w:bCs/>
                <w:sz w:val="18"/>
                <w:szCs w:val="18"/>
              </w:rPr>
            </w:pPr>
            <w:r>
              <w:rPr>
                <w:rFonts w:ascii="Arial" w:hAnsi="Arial" w:cs="Arial"/>
                <w:bCs/>
                <w:i/>
                <w:sz w:val="18"/>
                <w:szCs w:val="18"/>
              </w:rPr>
              <w:t>UPDATE_3</w:t>
            </w:r>
          </w:p>
          <w:p w14:paraId="655651BE" w14:textId="53048BBC" w:rsidR="003B0472"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CCFFCC"/>
          </w:tcPr>
          <w:p w14:paraId="3B8AC21C" w14:textId="78FEF52F" w:rsidR="003B0472" w:rsidRPr="006C4C7E" w:rsidRDefault="006C4C7E" w:rsidP="003B0472">
            <w:pPr>
              <w:spacing w:before="20" w:after="20" w:line="240" w:lineRule="auto"/>
              <w:rPr>
                <w:rFonts w:ascii="Arial" w:hAnsi="Arial" w:cs="Arial"/>
                <w:bCs/>
                <w:sz w:val="18"/>
                <w:szCs w:val="18"/>
              </w:rPr>
            </w:pPr>
            <w:r w:rsidRPr="006C4C7E">
              <w:rPr>
                <w:rFonts w:ascii="Arial" w:hAnsi="Arial" w:cs="Arial"/>
                <w:bCs/>
                <w:sz w:val="18"/>
                <w:szCs w:val="18"/>
              </w:rPr>
              <w:t>Agreed</w:t>
            </w:r>
          </w:p>
        </w:tc>
      </w:tr>
      <w:tr w:rsidR="003B0472" w:rsidRPr="00996A6E" w14:paraId="4CA91E22"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7B3E1913" w14:textId="77777777" w:rsidR="003B0472" w:rsidRPr="00596D47"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1854E531" w14:textId="77777777" w:rsidR="003B0472" w:rsidRPr="00596D47"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E942E0" w14:textId="77777777" w:rsidR="003B0472" w:rsidRPr="00596D47"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0EB73616" w14:textId="77777777" w:rsidR="003B0472" w:rsidRPr="00596D47"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277FE37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0E8212D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70C8C" w14:textId="4D829AA9"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3</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B0472" w:rsidRPr="00CF71EC" w:rsidRDefault="003B0472" w:rsidP="003B0472">
            <w:pPr>
              <w:spacing w:before="20" w:after="20" w:line="240" w:lineRule="auto"/>
              <w:rPr>
                <w:rFonts w:ascii="Arial" w:hAnsi="Arial" w:cs="Arial"/>
                <w:b/>
              </w:rPr>
            </w:pPr>
            <w:r w:rsidRPr="00CF71EC">
              <w:rPr>
                <w:rFonts w:ascii="Arial" w:hAnsi="Arial" w:cs="Arial"/>
                <w:b/>
              </w:rPr>
              <w:t>Work Plan review</w:t>
            </w:r>
          </w:p>
        </w:tc>
      </w:tr>
      <w:tr w:rsidR="003B0472" w:rsidRPr="00996A6E" w14:paraId="252F62C8"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B0472" w:rsidRPr="00CF71EC" w:rsidRDefault="003B0472" w:rsidP="003B0472">
            <w:pPr>
              <w:spacing w:before="20" w:after="20" w:line="240" w:lineRule="auto"/>
              <w:rPr>
                <w:rFonts w:ascii="Arial" w:hAnsi="Arial" w:cs="Arial"/>
                <w:b/>
                <w:sz w:val="18"/>
                <w:szCs w:val="18"/>
              </w:rPr>
            </w:pPr>
            <w:r w:rsidRPr="00CF71EC">
              <w:rPr>
                <w:rFonts w:ascii="Arial" w:hAnsi="Arial" w:cs="Arial"/>
                <w:color w:val="FF0000"/>
                <w:sz w:val="18"/>
                <w:szCs w:val="18"/>
              </w:rPr>
              <w:t>Please use this agenda item for documents related to work planning aspects (e.g. WID/SID status reports, exception sheets, cover sheets for draft TR/TSs).</w:t>
            </w:r>
          </w:p>
        </w:tc>
      </w:tr>
      <w:tr w:rsidR="003B0472" w:rsidRPr="00996A6E" w14:paraId="4AC4EC0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16C7262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1EB6E474" w14:textId="77777777" w:rsidR="003B0472" w:rsidRPr="0067550A" w:rsidRDefault="003B0472" w:rsidP="003B0472">
            <w:pPr>
              <w:spacing w:before="20" w:after="20" w:line="240" w:lineRule="auto"/>
              <w:rPr>
                <w:rFonts w:ascii="Arial" w:hAnsi="Arial" w:cs="Arial"/>
                <w:bCs/>
                <w:sz w:val="18"/>
                <w:szCs w:val="18"/>
              </w:rPr>
            </w:pPr>
            <w:hyperlink r:id="rId578" w:history="1">
              <w:r w:rsidRPr="0067550A">
                <w:rPr>
                  <w:rStyle w:val="Hyperlink"/>
                  <w:rFonts w:ascii="Arial" w:hAnsi="Arial" w:cs="Arial"/>
                  <w:bCs/>
                  <w:sz w:val="18"/>
                  <w:szCs w:val="18"/>
                </w:rPr>
                <w:t>S6-253011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6967068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Editor’s Notes for Rel-18 and Rel-19 versions of SA6 specifications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72B22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3B2949B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FE29F4"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69C571F" w14:textId="4DA03890"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Endorsed in principle</w:t>
            </w:r>
          </w:p>
        </w:tc>
      </w:tr>
      <w:tr w:rsidR="003B0472" w:rsidRPr="00996A6E" w14:paraId="2270C6E6"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710FF44B" w14:textId="77777777" w:rsidR="003B0472" w:rsidRPr="0067550A" w:rsidRDefault="003B0472" w:rsidP="003B0472">
            <w:pPr>
              <w:spacing w:before="20" w:after="20" w:line="240" w:lineRule="auto"/>
              <w:rPr>
                <w:rFonts w:ascii="Arial" w:hAnsi="Arial" w:cs="Arial"/>
                <w:bCs/>
                <w:sz w:val="18"/>
                <w:szCs w:val="18"/>
              </w:rPr>
            </w:pPr>
            <w:hyperlink r:id="rId579" w:history="1">
              <w:r w:rsidRPr="0067550A">
                <w:rPr>
                  <w:rStyle w:val="Hyperlink"/>
                  <w:rFonts w:ascii="Arial" w:hAnsi="Arial" w:cs="Arial"/>
                  <w:bCs/>
                  <w:sz w:val="18"/>
                  <w:szCs w:val="18"/>
                </w:rPr>
                <w:t>S6-253036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C1BD5B0"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Planning of 5GA-features in SA6 for Release 20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2E17EE8"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FCE4613"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7631EC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60A12E0E" w14:textId="2C173C00" w:rsidR="003B0472" w:rsidRPr="00B6245D" w:rsidRDefault="003B0472" w:rsidP="003B0472">
            <w:pPr>
              <w:spacing w:before="20" w:after="20" w:line="240" w:lineRule="auto"/>
              <w:rPr>
                <w:rFonts w:ascii="Arial" w:hAnsi="Arial" w:cs="Arial"/>
                <w:bCs/>
                <w:sz w:val="18"/>
                <w:szCs w:val="18"/>
              </w:rPr>
            </w:pPr>
            <w:r w:rsidRPr="00B6245D">
              <w:rPr>
                <w:rFonts w:ascii="Arial" w:hAnsi="Arial" w:cs="Arial"/>
                <w:bCs/>
                <w:sz w:val="18"/>
                <w:szCs w:val="18"/>
              </w:rPr>
              <w:t>Noted</w:t>
            </w:r>
          </w:p>
        </w:tc>
      </w:tr>
      <w:tr w:rsidR="003B0472" w:rsidRPr="00996A6E" w14:paraId="254D5D17"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B8B2A0A" w14:textId="77777777" w:rsidR="003B0472" w:rsidRPr="0067550A" w:rsidRDefault="003B0472" w:rsidP="003B0472">
            <w:pPr>
              <w:spacing w:before="20" w:after="20" w:line="240" w:lineRule="auto"/>
              <w:rPr>
                <w:rFonts w:ascii="Arial" w:hAnsi="Arial" w:cs="Arial"/>
                <w:bCs/>
                <w:sz w:val="18"/>
                <w:szCs w:val="18"/>
              </w:rPr>
            </w:pPr>
            <w:hyperlink r:id="rId580" w:history="1">
              <w:r w:rsidRPr="0067550A">
                <w:rPr>
                  <w:rStyle w:val="Hyperlink"/>
                  <w:rFonts w:ascii="Arial" w:hAnsi="Arial" w:cs="Arial"/>
                  <w:bCs/>
                  <w:sz w:val="18"/>
                  <w:szCs w:val="18"/>
                </w:rPr>
                <w:t>S6-253346</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FF"/>
          </w:tcPr>
          <w:p w14:paraId="04D89C3A"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4EE0157"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14:paraId="39B616C9" w14:textId="77777777"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994EEFE"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Pr>
          <w:p w14:paraId="01A1552D" w14:textId="1B930494"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Revised to S6-253381</w:t>
            </w:r>
          </w:p>
        </w:tc>
      </w:tr>
      <w:tr w:rsidR="003B0472" w:rsidRPr="00996A6E" w14:paraId="625CDE22"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B80F167" w14:textId="294607DD" w:rsidR="003B0472" w:rsidRPr="00022AD1" w:rsidRDefault="00022AD1" w:rsidP="003B0472">
            <w:pPr>
              <w:spacing w:before="20" w:after="20" w:line="240" w:lineRule="auto"/>
            </w:pPr>
            <w:hyperlink r:id="rId581" w:history="1">
              <w:r w:rsidRPr="00022AD1">
                <w:rPr>
                  <w:rStyle w:val="Hyperlink"/>
                  <w:rFonts w:ascii="Arial" w:hAnsi="Arial" w:cs="Arial"/>
                  <w:sz w:val="18"/>
                </w:rPr>
                <w:t>S6-253381</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4CB9FC2C" w14:textId="095DAA11"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Rel-20 TU Status and Plan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160BF24A" w14:textId="6952168E"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SA6 Vice-chair (Basavaraj (Basu) Pattan)</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35AAD3D" w14:textId="0D383143" w:rsidR="003B0472" w:rsidRPr="003724FC"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discussion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EE2246F" w14:textId="77777777" w:rsidR="003B0472" w:rsidRDefault="003B0472" w:rsidP="003B0472">
            <w:pPr>
              <w:spacing w:before="20" w:after="20" w:line="240" w:lineRule="auto"/>
              <w:rPr>
                <w:rFonts w:ascii="Arial" w:hAnsi="Arial" w:cs="Arial"/>
                <w:bCs/>
                <w:sz w:val="18"/>
                <w:szCs w:val="18"/>
              </w:rPr>
            </w:pPr>
            <w:r w:rsidRPr="003724FC">
              <w:rPr>
                <w:rFonts w:ascii="Arial" w:hAnsi="Arial" w:cs="Arial"/>
                <w:bCs/>
                <w:sz w:val="18"/>
                <w:szCs w:val="18"/>
              </w:rPr>
              <w:t>Revision of S6-253346.</w:t>
            </w:r>
          </w:p>
          <w:p w14:paraId="28B4EB62" w14:textId="3FC68B7E"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3FB6C97F" w14:textId="77777777" w:rsidR="003B0472" w:rsidRPr="003724FC" w:rsidRDefault="003B0472" w:rsidP="003B0472">
            <w:pPr>
              <w:spacing w:before="20" w:after="20" w:line="240" w:lineRule="auto"/>
              <w:rPr>
                <w:rFonts w:ascii="Arial" w:hAnsi="Arial" w:cs="Arial"/>
                <w:bCs/>
                <w:sz w:val="18"/>
                <w:szCs w:val="18"/>
              </w:rPr>
            </w:pPr>
          </w:p>
        </w:tc>
      </w:tr>
      <w:tr w:rsidR="003B0472" w:rsidRPr="00996A6E" w14:paraId="5A4D9A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4E10E56F" w14:textId="6773604B" w:rsidR="003B0472" w:rsidRPr="0067550A" w:rsidRDefault="003B0472" w:rsidP="003B0472">
            <w:pPr>
              <w:spacing w:before="20" w:after="20" w:line="240" w:lineRule="auto"/>
              <w:rPr>
                <w:rFonts w:ascii="Arial" w:hAnsi="Arial" w:cs="Arial"/>
                <w:bCs/>
                <w:sz w:val="18"/>
                <w:szCs w:val="18"/>
              </w:rPr>
            </w:pPr>
            <w:hyperlink r:id="rId582" w:history="1">
              <w:r w:rsidRPr="0067550A">
                <w:rPr>
                  <w:rStyle w:val="Hyperlink"/>
                  <w:rFonts w:ascii="Arial" w:hAnsi="Arial" w:cs="Arial"/>
                  <w:bCs/>
                  <w:sz w:val="18"/>
                  <w:szCs w:val="18"/>
                </w:rPr>
                <w:t>S6-253005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93EB866"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SA6#68 - Work Plan Review</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6352287"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6F7A9073"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4C046BE9"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60ACA548"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78F27AA6"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FFFF00"/>
          </w:tcPr>
          <w:p w14:paraId="6E31629B" w14:textId="3E999922" w:rsidR="003B0472" w:rsidRPr="0067550A" w:rsidRDefault="003B0472" w:rsidP="003B0472">
            <w:pPr>
              <w:spacing w:before="20" w:after="20" w:line="240" w:lineRule="auto"/>
              <w:rPr>
                <w:rFonts w:ascii="Arial" w:hAnsi="Arial" w:cs="Arial"/>
                <w:bCs/>
                <w:sz w:val="18"/>
                <w:szCs w:val="18"/>
              </w:rPr>
            </w:pPr>
            <w:hyperlink r:id="rId583" w:history="1">
              <w:r w:rsidRPr="0067550A">
                <w:rPr>
                  <w:rStyle w:val="Hyperlink"/>
                  <w:rFonts w:ascii="Arial" w:hAnsi="Arial" w:cs="Arial"/>
                  <w:bCs/>
                  <w:sz w:val="18"/>
                  <w:szCs w:val="18"/>
                </w:rPr>
                <w:t>S6-253105</w:t>
              </w:r>
            </w:hyperlink>
          </w:p>
        </w:tc>
        <w:tc>
          <w:tcPr>
            <w:tcW w:w="3602" w:type="dxa"/>
            <w:gridSpan w:val="3"/>
            <w:tcBorders>
              <w:top w:val="single" w:sz="4" w:space="0" w:color="auto"/>
              <w:left w:val="single" w:sz="4" w:space="0" w:color="auto"/>
              <w:bottom w:val="single" w:sz="4" w:space="0" w:color="auto"/>
              <w:right w:val="single" w:sz="4" w:space="0" w:color="auto"/>
            </w:tcBorders>
            <w:shd w:val="clear" w:color="auto" w:fill="FFFF00"/>
          </w:tcPr>
          <w:p w14:paraId="77A0D1E3" w14:textId="77777777" w:rsidR="003B0472" w:rsidRPr="00596D47" w:rsidRDefault="003B0472" w:rsidP="003B0472">
            <w:pPr>
              <w:spacing w:before="20" w:after="20" w:line="240" w:lineRule="auto"/>
              <w:rPr>
                <w:rFonts w:ascii="Arial" w:hAnsi="Arial" w:cs="Arial"/>
                <w:bCs/>
                <w:sz w:val="18"/>
                <w:szCs w:val="18"/>
              </w:rPr>
            </w:pPr>
            <w:proofErr w:type="spellStart"/>
            <w:r>
              <w:rPr>
                <w:rFonts w:ascii="Arial" w:hAnsi="Arial" w:cs="Arial"/>
                <w:bCs/>
                <w:sz w:val="18"/>
                <w:szCs w:val="18"/>
              </w:rPr>
              <w:t>SEALPhase</w:t>
            </w:r>
            <w:proofErr w:type="spellEnd"/>
            <w:r>
              <w:rPr>
                <w:rFonts w:ascii="Arial" w:hAnsi="Arial" w:cs="Arial"/>
                <w:bCs/>
                <w:sz w:val="18"/>
                <w:szCs w:val="18"/>
              </w:rPr>
              <w:t xml:space="preserve"> time plan</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6FA0DBC9"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FFFF00"/>
          </w:tcPr>
          <w:p w14:paraId="091CA4A2" w14:textId="77777777" w:rsidR="003B0472" w:rsidRPr="00596D47" w:rsidRDefault="003B0472" w:rsidP="003B0472">
            <w:pPr>
              <w:spacing w:before="20" w:after="20" w:line="240" w:lineRule="auto"/>
              <w:rPr>
                <w:rFonts w:ascii="Arial" w:hAnsi="Arial" w:cs="Arial"/>
                <w:bCs/>
                <w:sz w:val="18"/>
                <w:szCs w:val="18"/>
              </w:rPr>
            </w:pPr>
            <w:r>
              <w:rPr>
                <w:rFonts w:ascii="Arial" w:hAnsi="Arial" w:cs="Arial"/>
                <w:bCs/>
                <w:sz w:val="18"/>
                <w:szCs w:val="18"/>
              </w:rPr>
              <w:t>Work Plan</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AE4A302" w14:textId="77777777" w:rsidR="003B0472" w:rsidRPr="00596D47"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FFFF00"/>
          </w:tcPr>
          <w:p w14:paraId="204E5A7F" w14:textId="77777777" w:rsidR="003B0472" w:rsidRPr="00596D47" w:rsidRDefault="003B0472" w:rsidP="003B0472">
            <w:pPr>
              <w:spacing w:before="20" w:after="20" w:line="240" w:lineRule="auto"/>
              <w:rPr>
                <w:rFonts w:ascii="Arial" w:hAnsi="Arial" w:cs="Arial"/>
                <w:bCs/>
                <w:sz w:val="18"/>
                <w:szCs w:val="18"/>
              </w:rPr>
            </w:pPr>
          </w:p>
        </w:tc>
      </w:tr>
      <w:tr w:rsidR="003B0472" w:rsidRPr="00996A6E" w14:paraId="4745FED4" w14:textId="77777777" w:rsidTr="00022AD1">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F9FC4FF" w14:textId="63F5D6AA" w:rsidR="003B0472" w:rsidRPr="00CF71EC" w:rsidRDefault="003B0472" w:rsidP="003B0472">
            <w:pPr>
              <w:spacing w:before="20" w:after="20" w:line="240" w:lineRule="auto"/>
              <w:rPr>
                <w:rFonts w:ascii="Arial" w:hAnsi="Arial" w:cs="Arial"/>
                <w:bCs/>
                <w:sz w:val="18"/>
                <w:szCs w:val="18"/>
              </w:rPr>
            </w:pPr>
            <w:r w:rsidRPr="00730FBF">
              <w:rPr>
                <w:rFonts w:ascii="Arial" w:hAnsi="Arial" w:cs="Arial"/>
                <w:bCs/>
                <w:sz w:val="18"/>
                <w:szCs w:val="18"/>
              </w:rPr>
              <w:t>S6-253</w:t>
            </w:r>
            <w:r>
              <w:rPr>
                <w:rFonts w:ascii="Arial" w:hAnsi="Arial" w:cs="Arial"/>
                <w:bCs/>
                <w:sz w:val="18"/>
                <w:szCs w:val="18"/>
              </w:rPr>
              <w:t>694</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2F555F87" w14:textId="4C35DDB6"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SEAL Phase 4</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793E7F4D" w14:textId="7050ACE2"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(Yanmei Yang)</w:t>
            </w:r>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6DA6B531" w14:textId="049E7259" w:rsidR="003B0472" w:rsidRPr="00CF71EC" w:rsidRDefault="003B0472" w:rsidP="003B0472">
            <w:pPr>
              <w:spacing w:before="20" w:after="20" w:line="240" w:lineRule="auto"/>
              <w:rPr>
                <w:rFonts w:ascii="Arial" w:hAnsi="Arial" w:cs="Arial"/>
                <w:bCs/>
                <w:sz w:val="18"/>
                <w:szCs w:val="18"/>
              </w:rPr>
            </w:pPr>
            <w:r>
              <w:rPr>
                <w:rFonts w:ascii="Arial" w:hAnsi="Arial" w:cs="Arial"/>
                <w:bCs/>
                <w:sz w:val="18"/>
                <w:szCs w:val="18"/>
              </w:rPr>
              <w:t>TR cover sheet</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2F81FB55"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2893C053" w14:textId="77777777" w:rsidR="003B0472" w:rsidRPr="00CF71EC" w:rsidRDefault="003B0472" w:rsidP="003B0472">
            <w:pPr>
              <w:spacing w:before="20" w:after="20" w:line="240" w:lineRule="auto"/>
              <w:rPr>
                <w:rFonts w:ascii="Arial" w:hAnsi="Arial" w:cs="Arial"/>
                <w:bCs/>
                <w:sz w:val="18"/>
                <w:szCs w:val="18"/>
              </w:rPr>
            </w:pPr>
          </w:p>
        </w:tc>
      </w:tr>
      <w:tr w:rsidR="006C4C7E" w:rsidRPr="00996A6E" w14:paraId="01A0B1AD" w14:textId="77777777" w:rsidTr="00730FBF">
        <w:tc>
          <w:tcPr>
            <w:tcW w:w="1162" w:type="dxa"/>
            <w:gridSpan w:val="2"/>
            <w:tcBorders>
              <w:top w:val="single" w:sz="4" w:space="0" w:color="auto"/>
              <w:left w:val="single" w:sz="4" w:space="0" w:color="auto"/>
              <w:bottom w:val="single" w:sz="4" w:space="0" w:color="auto"/>
              <w:right w:val="single" w:sz="4" w:space="0" w:color="auto"/>
            </w:tcBorders>
            <w:shd w:val="clear" w:color="auto" w:fill="99CCFF"/>
          </w:tcPr>
          <w:p w14:paraId="7BC99A0C" w14:textId="417F7713" w:rsidR="006C4C7E" w:rsidRPr="00730FBF" w:rsidRDefault="006C4C7E" w:rsidP="003B0472">
            <w:pPr>
              <w:spacing w:before="20" w:after="20" w:line="240" w:lineRule="auto"/>
              <w:rPr>
                <w:rFonts w:ascii="Arial" w:hAnsi="Arial" w:cs="Arial"/>
                <w:bCs/>
                <w:sz w:val="18"/>
                <w:szCs w:val="18"/>
              </w:rPr>
            </w:pPr>
            <w:r>
              <w:rPr>
                <w:rFonts w:ascii="Arial" w:hAnsi="Arial" w:cs="Arial"/>
                <w:bCs/>
                <w:sz w:val="18"/>
                <w:szCs w:val="18"/>
              </w:rPr>
              <w:t>S6-253740</w:t>
            </w:r>
          </w:p>
        </w:tc>
        <w:tc>
          <w:tcPr>
            <w:tcW w:w="3602" w:type="dxa"/>
            <w:gridSpan w:val="3"/>
            <w:tcBorders>
              <w:top w:val="single" w:sz="4" w:space="0" w:color="auto"/>
              <w:left w:val="single" w:sz="4" w:space="0" w:color="auto"/>
              <w:bottom w:val="single" w:sz="4" w:space="0" w:color="auto"/>
              <w:right w:val="single" w:sz="4" w:space="0" w:color="auto"/>
            </w:tcBorders>
            <w:shd w:val="clear" w:color="auto" w:fill="99CCFF"/>
          </w:tcPr>
          <w:p w14:paraId="0027BD24" w14:textId="47A99CF1" w:rsidR="006C4C7E" w:rsidRDefault="006C4C7E" w:rsidP="003B0472">
            <w:pPr>
              <w:spacing w:before="20" w:after="20" w:line="240" w:lineRule="auto"/>
              <w:rPr>
                <w:rFonts w:ascii="Arial" w:hAnsi="Arial" w:cs="Arial"/>
                <w:bCs/>
                <w:sz w:val="18"/>
                <w:szCs w:val="18"/>
              </w:rPr>
            </w:pPr>
            <w:r>
              <w:rPr>
                <w:rFonts w:ascii="Arial" w:hAnsi="Arial" w:cs="Arial"/>
                <w:bCs/>
                <w:sz w:val="18"/>
                <w:szCs w:val="18"/>
              </w:rPr>
              <w:t>SEALDD Phase 3</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14:paraId="0F8FCE72" w14:textId="5A56BF66" w:rsidR="006C4C7E" w:rsidRDefault="006C4C7E" w:rsidP="003B0472">
            <w:pPr>
              <w:spacing w:before="20" w:after="20" w:line="240" w:lineRule="auto"/>
              <w:rPr>
                <w:rFonts w:ascii="Arial" w:hAnsi="Arial" w:cs="Arial"/>
                <w:bCs/>
                <w:sz w:val="18"/>
                <w:szCs w:val="18"/>
              </w:rPr>
            </w:pPr>
            <w:proofErr w:type="spellStart"/>
            <w:r>
              <w:rPr>
                <w:rFonts w:ascii="Arial" w:hAnsi="Arial" w:cs="Arial"/>
                <w:bCs/>
                <w:sz w:val="18"/>
                <w:szCs w:val="18"/>
              </w:rPr>
              <w:t>Cuili</w:t>
            </w:r>
            <w:proofErr w:type="spellEnd"/>
          </w:p>
        </w:tc>
        <w:tc>
          <w:tcPr>
            <w:tcW w:w="1175" w:type="dxa"/>
            <w:gridSpan w:val="2"/>
            <w:tcBorders>
              <w:top w:val="single" w:sz="4" w:space="0" w:color="auto"/>
              <w:left w:val="single" w:sz="4" w:space="0" w:color="auto"/>
              <w:bottom w:val="single" w:sz="4" w:space="0" w:color="auto"/>
              <w:right w:val="single" w:sz="4" w:space="0" w:color="auto"/>
            </w:tcBorders>
            <w:shd w:val="clear" w:color="auto" w:fill="99CCFF"/>
          </w:tcPr>
          <w:p w14:paraId="1AEFA005" w14:textId="6716ED4C" w:rsidR="006C4C7E" w:rsidRDefault="006C4C7E" w:rsidP="003B0472">
            <w:pPr>
              <w:spacing w:before="20" w:after="20" w:line="240" w:lineRule="auto"/>
              <w:rPr>
                <w:rFonts w:ascii="Arial" w:hAnsi="Arial" w:cs="Arial"/>
                <w:bCs/>
                <w:sz w:val="18"/>
                <w:szCs w:val="18"/>
              </w:rPr>
            </w:pPr>
            <w:r>
              <w:rPr>
                <w:rFonts w:ascii="Arial" w:hAnsi="Arial" w:cs="Arial"/>
                <w:bCs/>
                <w:sz w:val="18"/>
                <w:szCs w:val="18"/>
              </w:rPr>
              <w:t>TR cover sheet</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75DA8EED" w14:textId="77777777" w:rsidR="006C4C7E" w:rsidRPr="00CF71EC" w:rsidRDefault="006C4C7E"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99CCFF"/>
          </w:tcPr>
          <w:p w14:paraId="5CAA0578" w14:textId="77777777" w:rsidR="006C4C7E" w:rsidRPr="00CF71EC" w:rsidRDefault="006C4C7E" w:rsidP="003B0472">
            <w:pPr>
              <w:spacing w:before="20" w:after="20" w:line="240" w:lineRule="auto"/>
              <w:rPr>
                <w:rFonts w:ascii="Arial" w:hAnsi="Arial" w:cs="Arial"/>
                <w:bCs/>
                <w:sz w:val="18"/>
                <w:szCs w:val="18"/>
              </w:rPr>
            </w:pPr>
          </w:p>
        </w:tc>
      </w:tr>
      <w:tr w:rsidR="003B0472" w:rsidRPr="00996A6E" w14:paraId="7A6956F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20859F7E" w14:textId="77777777" w:rsidR="003B0472" w:rsidRDefault="003B0472" w:rsidP="003B0472">
            <w:pPr>
              <w:spacing w:before="20" w:after="20" w:line="240" w:lineRule="auto"/>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4144746C" w14:textId="77777777" w:rsidR="003B0472"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33304B" w14:textId="77777777" w:rsidR="003B0472"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8D09E04" w14:textId="77777777" w:rsidR="003B0472"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64AC12B"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4CE14D8F"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31AA4F16"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CA4BBB3"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8CC17" w14:textId="4E4CA493" w:rsidR="003B0472" w:rsidRPr="00CF71EC" w:rsidRDefault="003B0472" w:rsidP="003B0472">
            <w:pPr>
              <w:spacing w:before="20" w:after="20" w:line="240" w:lineRule="auto"/>
              <w:rPr>
                <w:rFonts w:ascii="Arial" w:hAnsi="Arial" w:cs="Arial"/>
                <w:b/>
                <w:color w:val="002060"/>
              </w:rPr>
            </w:pPr>
            <w:r w:rsidRPr="00CF71EC">
              <w:rPr>
                <w:rFonts w:ascii="Arial" w:hAnsi="Arial" w:cs="Arial"/>
                <w:b/>
                <w:color w:val="002060"/>
              </w:rPr>
              <w:t>1</w:t>
            </w:r>
            <w:r>
              <w:rPr>
                <w:rFonts w:ascii="Arial" w:hAnsi="Arial" w:cs="Arial"/>
                <w:b/>
                <w:color w:val="002060"/>
              </w:rPr>
              <w:t>4</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B0472" w:rsidRPr="00CF71EC" w:rsidRDefault="003B0472" w:rsidP="003B0472">
            <w:pPr>
              <w:spacing w:before="20" w:after="20" w:line="240" w:lineRule="auto"/>
              <w:rPr>
                <w:rFonts w:ascii="Arial" w:hAnsi="Arial" w:cs="Arial"/>
                <w:b/>
              </w:rPr>
            </w:pPr>
            <w:r w:rsidRPr="00CF71EC">
              <w:rPr>
                <w:rFonts w:ascii="Arial" w:hAnsi="Arial" w:cs="Arial"/>
                <w:b/>
              </w:rPr>
              <w:t>Future meetings</w:t>
            </w:r>
          </w:p>
        </w:tc>
      </w:tr>
      <w:tr w:rsidR="003B0472" w:rsidRPr="00996A6E" w14:paraId="3BAAFAF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Meeting</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Date</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Location</w:t>
            </w:r>
          </w:p>
        </w:tc>
      </w:tr>
      <w:tr w:rsidR="003B0472" w:rsidRPr="00996A6E" w14:paraId="28E77424"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3CD3EAE7" w14:textId="77777777"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2025</w:t>
            </w:r>
          </w:p>
        </w:tc>
      </w:tr>
      <w:tr w:rsidR="003B0472" w:rsidRPr="00996A6E" w14:paraId="1435F1A6"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5636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744531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25 – 29 August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3349B49"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Gothenburg, Sweden</w:t>
            </w:r>
          </w:p>
        </w:tc>
      </w:tr>
      <w:tr w:rsidR="003B0472" w:rsidRPr="00996A6E" w14:paraId="63ABE16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34A3"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SA6#69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EE43F10"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13 – 17 October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5540760" w14:textId="247A23B6"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 xml:space="preserve">China, </w:t>
            </w:r>
            <w:r>
              <w:rPr>
                <w:rFonts w:ascii="Arial" w:hAnsi="Arial" w:cs="Arial"/>
                <w:sz w:val="18"/>
                <w:szCs w:val="18"/>
              </w:rPr>
              <w:t>Wuhan</w:t>
            </w:r>
            <w:r w:rsidRPr="00CF71EC">
              <w:rPr>
                <w:rFonts w:ascii="Arial" w:hAnsi="Arial" w:cs="Arial"/>
                <w:sz w:val="18"/>
                <w:szCs w:val="18"/>
              </w:rPr>
              <w:t xml:space="preserve"> TBC</w:t>
            </w:r>
          </w:p>
        </w:tc>
      </w:tr>
      <w:tr w:rsidR="003B0472" w:rsidRPr="00996A6E" w14:paraId="78CD8BA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F37CCB"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F07570E" w14:textId="7777777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17 – 21 November 2025</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7A38FBA" w14:textId="51BA9090"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Dallas (TX), USA</w:t>
            </w:r>
          </w:p>
        </w:tc>
      </w:tr>
      <w:tr w:rsidR="003B0472" w:rsidRPr="00996A6E" w14:paraId="449F353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BB11C80" w14:textId="78BEAE2B"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6</w:t>
            </w:r>
          </w:p>
        </w:tc>
      </w:tr>
      <w:tr w:rsidR="003B0472" w:rsidRPr="00996A6E" w14:paraId="62472327"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CA3DBA" w14:textId="17912B2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BAED6DF" w14:textId="2EF9684E"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9</w:t>
            </w:r>
            <w:r w:rsidRPr="00CF71EC">
              <w:rPr>
                <w:rFonts w:ascii="Arial" w:hAnsi="Arial" w:cs="Arial"/>
                <w:sz w:val="18"/>
                <w:szCs w:val="18"/>
              </w:rPr>
              <w:t xml:space="preserve"> – </w:t>
            </w:r>
            <w:r>
              <w:rPr>
                <w:rFonts w:ascii="Arial" w:hAnsi="Arial" w:cs="Arial"/>
                <w:sz w:val="18"/>
                <w:szCs w:val="18"/>
              </w:rPr>
              <w:t>13</w:t>
            </w:r>
            <w:r w:rsidRPr="00CF71EC">
              <w:rPr>
                <w:rFonts w:ascii="Arial" w:hAnsi="Arial" w:cs="Arial"/>
                <w:sz w:val="18"/>
                <w:szCs w:val="18"/>
              </w:rPr>
              <w:t xml:space="preserve"> Feb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D75FBBB" w14:textId="055C744E" w:rsidR="003B0472" w:rsidRPr="00596D47" w:rsidRDefault="003B0472" w:rsidP="003B0472">
            <w:pPr>
              <w:spacing w:before="20" w:after="20" w:line="240" w:lineRule="auto"/>
              <w:rPr>
                <w:rFonts w:ascii="Arial" w:hAnsi="Arial" w:cs="Arial"/>
                <w:sz w:val="18"/>
                <w:szCs w:val="18"/>
                <w:lang w:val="en-US"/>
              </w:rPr>
            </w:pPr>
            <w:r w:rsidRPr="00596D47">
              <w:rPr>
                <w:rFonts w:ascii="Arial" w:hAnsi="Arial" w:cs="Arial"/>
                <w:sz w:val="18"/>
                <w:szCs w:val="18"/>
              </w:rPr>
              <w:t>India, Location TBC</w:t>
            </w:r>
          </w:p>
        </w:tc>
      </w:tr>
      <w:tr w:rsidR="003B0472" w:rsidRPr="00996A6E" w14:paraId="4D3A2CEA"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1C7080" w14:textId="0F31896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B678" w14:textId="37C46ED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13</w:t>
            </w:r>
            <w:r w:rsidRPr="00CF71EC">
              <w:rPr>
                <w:rFonts w:ascii="Arial" w:hAnsi="Arial" w:cs="Arial"/>
                <w:sz w:val="18"/>
                <w:szCs w:val="18"/>
              </w:rPr>
              <w:t xml:space="preserve"> – 1</w:t>
            </w:r>
            <w:r>
              <w:rPr>
                <w:rFonts w:ascii="Arial" w:hAnsi="Arial" w:cs="Arial"/>
                <w:sz w:val="18"/>
                <w:szCs w:val="18"/>
              </w:rPr>
              <w:t>7</w:t>
            </w:r>
            <w:r w:rsidRPr="00CF71EC">
              <w:rPr>
                <w:rFonts w:ascii="Arial" w:hAnsi="Arial" w:cs="Arial"/>
                <w:sz w:val="18"/>
                <w:szCs w:val="18"/>
              </w:rPr>
              <w:t xml:space="preserve"> April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9A8D683" w14:textId="4DB96A9D"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EU</w:t>
            </w:r>
            <w:r w:rsidRPr="00596D47">
              <w:rPr>
                <w:rFonts w:ascii="Arial" w:hAnsi="Arial" w:cs="Arial"/>
                <w:sz w:val="18"/>
                <w:szCs w:val="18"/>
              </w:rPr>
              <w:t>, Location TBC</w:t>
            </w:r>
          </w:p>
        </w:tc>
      </w:tr>
      <w:tr w:rsidR="003B0472" w:rsidRPr="00996A6E" w14:paraId="7BCBF4E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D9F83B" w14:textId="710E06BE"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73</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0414C681" w14:textId="6ABDAB6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8</w:t>
            </w:r>
            <w:r w:rsidRPr="00CF71EC">
              <w:rPr>
                <w:rFonts w:ascii="Arial" w:hAnsi="Arial" w:cs="Arial"/>
                <w:sz w:val="18"/>
                <w:szCs w:val="18"/>
              </w:rPr>
              <w:t xml:space="preserve"> – 2</w:t>
            </w:r>
            <w:r>
              <w:rPr>
                <w:rFonts w:ascii="Arial" w:hAnsi="Arial" w:cs="Arial"/>
                <w:sz w:val="18"/>
                <w:szCs w:val="18"/>
              </w:rPr>
              <w:t>2</w:t>
            </w:r>
            <w:r w:rsidRPr="00CF71EC">
              <w:rPr>
                <w:rFonts w:ascii="Arial" w:hAnsi="Arial" w:cs="Arial"/>
                <w:sz w:val="18"/>
                <w:szCs w:val="18"/>
              </w:rPr>
              <w:t xml:space="preserve"> May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C0FF8E3" w14:textId="4F60F35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China</w:t>
            </w:r>
            <w:r w:rsidRPr="00596D47">
              <w:rPr>
                <w:rFonts w:ascii="Arial" w:hAnsi="Arial" w:cs="Arial"/>
                <w:sz w:val="18"/>
                <w:szCs w:val="18"/>
              </w:rPr>
              <w:t>, Location TBC</w:t>
            </w:r>
          </w:p>
        </w:tc>
      </w:tr>
      <w:tr w:rsidR="003B0472" w:rsidRPr="00996A6E" w14:paraId="7308344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E4277" w14:textId="1E59A2F4"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74</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8C8AA45" w14:textId="70AA31DA"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2</w:t>
            </w:r>
            <w:r>
              <w:rPr>
                <w:rFonts w:ascii="Arial" w:hAnsi="Arial" w:cs="Arial"/>
                <w:sz w:val="18"/>
                <w:szCs w:val="18"/>
              </w:rPr>
              <w:t>4</w:t>
            </w:r>
            <w:r w:rsidRPr="00CF71EC">
              <w:rPr>
                <w:rFonts w:ascii="Arial" w:hAnsi="Arial" w:cs="Arial"/>
                <w:sz w:val="18"/>
                <w:szCs w:val="18"/>
              </w:rPr>
              <w:t xml:space="preserve"> – 2</w:t>
            </w:r>
            <w:r>
              <w:rPr>
                <w:rFonts w:ascii="Arial" w:hAnsi="Arial" w:cs="Arial"/>
                <w:sz w:val="18"/>
                <w:szCs w:val="18"/>
              </w:rPr>
              <w:t>8</w:t>
            </w:r>
            <w:r w:rsidRPr="00CF71EC">
              <w:rPr>
                <w:rFonts w:ascii="Arial" w:hAnsi="Arial" w:cs="Arial"/>
                <w:sz w:val="18"/>
                <w:szCs w:val="18"/>
              </w:rPr>
              <w:t xml:space="preserve"> August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38E725" w14:textId="6E7BB69F"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20702DA0"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C99C33" w14:textId="448A7DA7"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w:t>
            </w:r>
            <w:r>
              <w:rPr>
                <w:rFonts w:ascii="Arial" w:hAnsi="Arial" w:cs="Arial"/>
                <w:sz w:val="18"/>
                <w:szCs w:val="18"/>
              </w:rPr>
              <w:t>75</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7D7A0A4B" w14:textId="70668913"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2</w:t>
            </w:r>
            <w:r w:rsidRPr="00CF71EC">
              <w:rPr>
                <w:rFonts w:ascii="Arial" w:hAnsi="Arial" w:cs="Arial"/>
                <w:sz w:val="18"/>
                <w:szCs w:val="18"/>
              </w:rPr>
              <w:t xml:space="preserve"> – 1</w:t>
            </w:r>
            <w:r>
              <w:rPr>
                <w:rFonts w:ascii="Arial" w:hAnsi="Arial" w:cs="Arial"/>
                <w:sz w:val="18"/>
                <w:szCs w:val="18"/>
              </w:rPr>
              <w:t>6</w:t>
            </w:r>
            <w:r w:rsidRPr="00CF71EC">
              <w:rPr>
                <w:rFonts w:ascii="Arial" w:hAnsi="Arial" w:cs="Arial"/>
                <w:sz w:val="18"/>
                <w:szCs w:val="18"/>
              </w:rPr>
              <w:t xml:space="preserve"> October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DE9E12C" w14:textId="379102F7"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Prague, Czech Republic</w:t>
            </w:r>
          </w:p>
        </w:tc>
      </w:tr>
      <w:tr w:rsidR="003B0472" w:rsidRPr="00996A6E" w14:paraId="6093F80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932866" w14:textId="67F15FDD"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SA6#7</w:t>
            </w:r>
            <w:r>
              <w:rPr>
                <w:rFonts w:ascii="Arial" w:hAnsi="Arial" w:cs="Arial"/>
                <w:sz w:val="18"/>
                <w:szCs w:val="18"/>
              </w:rPr>
              <w:t>6</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A81794A" w14:textId="55D6F7D2" w:rsidR="003B0472" w:rsidRPr="00CF71EC" w:rsidRDefault="003B0472" w:rsidP="003B0472">
            <w:pPr>
              <w:spacing w:before="20" w:after="20" w:line="240" w:lineRule="auto"/>
              <w:rPr>
                <w:rFonts w:ascii="Arial" w:hAnsi="Arial" w:cs="Arial"/>
                <w:sz w:val="18"/>
                <w:szCs w:val="18"/>
              </w:rPr>
            </w:pPr>
            <w:r w:rsidRPr="00CF71EC">
              <w:rPr>
                <w:rFonts w:ascii="Arial" w:hAnsi="Arial" w:cs="Arial"/>
                <w:sz w:val="18"/>
                <w:szCs w:val="18"/>
              </w:rPr>
              <w:t>1</w:t>
            </w:r>
            <w:r>
              <w:rPr>
                <w:rFonts w:ascii="Arial" w:hAnsi="Arial" w:cs="Arial"/>
                <w:sz w:val="18"/>
                <w:szCs w:val="18"/>
              </w:rPr>
              <w:t>6</w:t>
            </w:r>
            <w:r w:rsidRPr="00CF71EC">
              <w:rPr>
                <w:rFonts w:ascii="Arial" w:hAnsi="Arial" w:cs="Arial"/>
                <w:sz w:val="18"/>
                <w:szCs w:val="18"/>
              </w:rPr>
              <w:t xml:space="preserve"> – 2</w:t>
            </w:r>
            <w:r>
              <w:rPr>
                <w:rFonts w:ascii="Arial" w:hAnsi="Arial" w:cs="Arial"/>
                <w:sz w:val="18"/>
                <w:szCs w:val="18"/>
              </w:rPr>
              <w:t>0</w:t>
            </w:r>
            <w:r w:rsidRPr="00CF71EC">
              <w:rPr>
                <w:rFonts w:ascii="Arial" w:hAnsi="Arial" w:cs="Arial"/>
                <w:sz w:val="18"/>
                <w:szCs w:val="18"/>
              </w:rPr>
              <w:t xml:space="preserve"> November 202</w:t>
            </w:r>
            <w:r>
              <w:rPr>
                <w:rFonts w:ascii="Arial" w:hAnsi="Arial" w:cs="Arial"/>
                <w:sz w:val="18"/>
                <w:szCs w:val="18"/>
              </w:rPr>
              <w:t>6</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416FA7A" w14:textId="4B9F9A89" w:rsidR="003B0472" w:rsidRPr="00CF71EC" w:rsidRDefault="003B0472" w:rsidP="003B0472">
            <w:pPr>
              <w:spacing w:before="20" w:after="20" w:line="240" w:lineRule="auto"/>
              <w:rPr>
                <w:rFonts w:ascii="Arial" w:hAnsi="Arial" w:cs="Arial"/>
                <w:sz w:val="18"/>
                <w:szCs w:val="18"/>
              </w:rPr>
            </w:pPr>
            <w:r>
              <w:rPr>
                <w:rFonts w:ascii="Arial" w:hAnsi="Arial" w:cs="Arial"/>
                <w:sz w:val="18"/>
                <w:szCs w:val="18"/>
              </w:rPr>
              <w:t>North America</w:t>
            </w:r>
            <w:r w:rsidRPr="00CF71EC">
              <w:rPr>
                <w:rFonts w:ascii="Arial" w:hAnsi="Arial" w:cs="Arial"/>
                <w:sz w:val="18"/>
                <w:szCs w:val="18"/>
              </w:rPr>
              <w:t>, Location</w:t>
            </w:r>
            <w:r>
              <w:rPr>
                <w:rFonts w:ascii="Arial" w:hAnsi="Arial" w:cs="Arial"/>
                <w:sz w:val="18"/>
                <w:szCs w:val="18"/>
              </w:rPr>
              <w:t xml:space="preserve"> </w:t>
            </w:r>
            <w:r w:rsidRPr="00CF71EC">
              <w:rPr>
                <w:rFonts w:ascii="Arial" w:hAnsi="Arial" w:cs="Arial"/>
                <w:sz w:val="18"/>
                <w:szCs w:val="18"/>
              </w:rPr>
              <w:t>TBC</w:t>
            </w:r>
          </w:p>
        </w:tc>
      </w:tr>
      <w:tr w:rsidR="003B0472" w:rsidRPr="00996A6E" w14:paraId="18FD945D"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pct12" w:color="auto" w:fill="FFFFFF"/>
            <w:hideMark/>
          </w:tcPr>
          <w:p w14:paraId="2EF8C72B" w14:textId="46E37B62" w:rsidR="003B0472" w:rsidRPr="00CF71EC" w:rsidRDefault="003B0472" w:rsidP="003B0472">
            <w:pPr>
              <w:tabs>
                <w:tab w:val="left" w:pos="3996"/>
                <w:tab w:val="center" w:pos="5279"/>
              </w:tabs>
              <w:spacing w:before="20" w:after="20" w:line="240" w:lineRule="auto"/>
              <w:rPr>
                <w:rFonts w:ascii="Arial" w:hAnsi="Arial" w:cs="Arial"/>
                <w:b/>
                <w:sz w:val="18"/>
                <w:szCs w:val="18"/>
              </w:rPr>
            </w:pPr>
            <w:r w:rsidRPr="00CF71EC">
              <w:rPr>
                <w:rFonts w:ascii="Arial" w:hAnsi="Arial" w:cs="Arial"/>
                <w:b/>
                <w:sz w:val="18"/>
                <w:szCs w:val="18"/>
              </w:rPr>
              <w:tab/>
              <w:t>202</w:t>
            </w:r>
            <w:r>
              <w:rPr>
                <w:rFonts w:ascii="Arial" w:hAnsi="Arial" w:cs="Arial"/>
                <w:b/>
                <w:sz w:val="18"/>
                <w:szCs w:val="18"/>
              </w:rPr>
              <w:t>7</w:t>
            </w:r>
          </w:p>
        </w:tc>
      </w:tr>
      <w:tr w:rsidR="003B0472" w:rsidRPr="00996A6E" w14:paraId="6F0E10B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318229" w14:textId="6B7FE5F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SA6#77</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D5B3896" w14:textId="6B8F04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22 – 26 Feb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96963B" w14:textId="6946E323" w:rsidR="003B0472" w:rsidRPr="00B96A1D" w:rsidRDefault="003B0472" w:rsidP="003B0472">
            <w:pPr>
              <w:spacing w:before="20" w:after="20" w:line="240" w:lineRule="auto"/>
              <w:rPr>
                <w:rFonts w:ascii="Arial" w:hAnsi="Arial" w:cs="Arial"/>
                <w:sz w:val="18"/>
                <w:szCs w:val="18"/>
                <w:lang w:val="en-US"/>
              </w:rPr>
            </w:pPr>
            <w:r w:rsidRPr="00B96A1D">
              <w:rPr>
                <w:rFonts w:ascii="Arial" w:hAnsi="Arial" w:cs="Arial"/>
                <w:sz w:val="18"/>
                <w:szCs w:val="18"/>
              </w:rPr>
              <w:t>South Korea, Location TBC</w:t>
            </w:r>
          </w:p>
        </w:tc>
      </w:tr>
      <w:tr w:rsidR="003B0472" w:rsidRPr="00996A6E" w14:paraId="67E3A613"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A396DF" w14:textId="19A80B5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SA6#78</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63DF9598" w14:textId="5D66A7C1"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19 – 23 April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37AC4FC" w14:textId="23E90FA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94AD23E"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1F64" w14:textId="5036EAD5"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SA6#79</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62BF5CD" w14:textId="7C643650"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24 – 28 May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F819556" w14:textId="25E81ECC"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China, Location TBC</w:t>
            </w:r>
          </w:p>
        </w:tc>
      </w:tr>
      <w:tr w:rsidR="003B0472" w:rsidRPr="00996A6E" w14:paraId="43A9248B"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7071BC" w14:textId="387D4D19"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SA6#80</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32C811A3" w14:textId="36C553E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30 Aug – 3 Sept.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05979F9" w14:textId="37E16757"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8795392"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BAF3A" w14:textId="1F52BEDA"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SA6#81</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4EAE2FE4" w14:textId="1BCD59D4"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11 – 15 October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B702648" w14:textId="6E31F27F"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6CA26911" w14:textId="77777777" w:rsidTr="009E6E6F">
        <w:tc>
          <w:tcPr>
            <w:tcW w:w="173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8809D1" w14:textId="3A039573"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SA6#82</w:t>
            </w:r>
          </w:p>
        </w:tc>
        <w:tc>
          <w:tcPr>
            <w:tcW w:w="2941" w:type="dxa"/>
            <w:tcBorders>
              <w:top w:val="single" w:sz="4" w:space="0" w:color="auto"/>
              <w:left w:val="single" w:sz="4" w:space="0" w:color="auto"/>
              <w:bottom w:val="single" w:sz="4" w:space="0" w:color="auto"/>
              <w:right w:val="single" w:sz="4" w:space="0" w:color="auto"/>
            </w:tcBorders>
            <w:shd w:val="clear" w:color="auto" w:fill="FFFFFF"/>
            <w:hideMark/>
          </w:tcPr>
          <w:p w14:paraId="2AED617B" w14:textId="6E854F56"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15 – 19 November 2027</w:t>
            </w:r>
          </w:p>
        </w:tc>
        <w:tc>
          <w:tcPr>
            <w:tcW w:w="612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FC17B41" w14:textId="59E3F668" w:rsidR="003B0472" w:rsidRPr="00B96A1D" w:rsidRDefault="003B0472" w:rsidP="003B0472">
            <w:pPr>
              <w:spacing w:before="20" w:after="20" w:line="240" w:lineRule="auto"/>
              <w:rPr>
                <w:rFonts w:ascii="Arial" w:hAnsi="Arial" w:cs="Arial"/>
                <w:sz w:val="18"/>
                <w:szCs w:val="18"/>
              </w:rPr>
            </w:pPr>
            <w:r w:rsidRPr="00B96A1D">
              <w:rPr>
                <w:rFonts w:ascii="Arial" w:hAnsi="Arial" w:cs="Arial"/>
                <w:sz w:val="18"/>
                <w:szCs w:val="18"/>
              </w:rPr>
              <w:t>TBD</w:t>
            </w:r>
          </w:p>
        </w:tc>
      </w:tr>
      <w:tr w:rsidR="003B0472" w:rsidRPr="00996A6E" w14:paraId="4326086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7F46B218"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C52F2" w14:textId="0F90DB63"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5</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B0472" w:rsidRPr="00CF71EC" w:rsidRDefault="003B0472" w:rsidP="003B0472">
            <w:pPr>
              <w:spacing w:before="20" w:after="20" w:line="240" w:lineRule="auto"/>
              <w:rPr>
                <w:rFonts w:ascii="Arial" w:hAnsi="Arial" w:cs="Arial"/>
                <w:b/>
              </w:rPr>
            </w:pPr>
            <w:r w:rsidRPr="00CF71EC">
              <w:rPr>
                <w:rFonts w:ascii="Arial" w:hAnsi="Arial" w:cs="Arial"/>
                <w:b/>
              </w:rPr>
              <w:t>AOB</w:t>
            </w:r>
          </w:p>
        </w:tc>
      </w:tr>
      <w:tr w:rsidR="003B0472" w:rsidRPr="00996A6E" w14:paraId="13EBFE45"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w:t>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Title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Source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B0472" w:rsidRPr="00CF71EC" w:rsidRDefault="003B0472" w:rsidP="003B0472">
            <w:pPr>
              <w:spacing w:before="20" w:after="20" w:line="240" w:lineRule="auto"/>
              <w:rPr>
                <w:rFonts w:ascii="Arial" w:hAnsi="Arial" w:cs="Arial"/>
                <w:b/>
                <w:sz w:val="18"/>
                <w:szCs w:val="18"/>
              </w:rPr>
            </w:pPr>
            <w:proofErr w:type="spellStart"/>
            <w:r w:rsidRPr="00CF71EC">
              <w:rPr>
                <w:rFonts w:ascii="Arial" w:hAnsi="Arial" w:cs="Arial"/>
                <w:b/>
                <w:sz w:val="18"/>
                <w:szCs w:val="18"/>
              </w:rPr>
              <w:t>Tdoc</w:t>
            </w:r>
            <w:proofErr w:type="spellEnd"/>
            <w:r w:rsidRPr="00CF71EC">
              <w:rPr>
                <w:rFonts w:ascii="Arial" w:hAnsi="Arial" w:cs="Arial"/>
                <w:b/>
                <w:sz w:val="18"/>
                <w:szCs w:val="18"/>
              </w:rPr>
              <w:t xml:space="preserve"> type / details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Comments</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B0472" w:rsidRPr="00CF71EC" w:rsidRDefault="003B0472" w:rsidP="003B0472">
            <w:pPr>
              <w:spacing w:before="20" w:after="20" w:line="240" w:lineRule="auto"/>
              <w:rPr>
                <w:rFonts w:ascii="Arial" w:hAnsi="Arial" w:cs="Arial"/>
                <w:b/>
                <w:sz w:val="18"/>
                <w:szCs w:val="18"/>
              </w:rPr>
            </w:pPr>
            <w:r w:rsidRPr="00CF71EC">
              <w:rPr>
                <w:rFonts w:ascii="Arial" w:hAnsi="Arial" w:cs="Arial"/>
                <w:b/>
                <w:sz w:val="18"/>
                <w:szCs w:val="18"/>
              </w:rPr>
              <w:t>Decision</w:t>
            </w:r>
          </w:p>
        </w:tc>
      </w:tr>
      <w:tr w:rsidR="003B0472" w:rsidRPr="00996A6E" w14:paraId="6529DC9D"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5F8653D6" w14:textId="77777777" w:rsidR="003B0472" w:rsidRPr="00CF71EC" w:rsidRDefault="003B0472" w:rsidP="003B0472">
            <w:pPr>
              <w:spacing w:before="20" w:after="20" w:line="240" w:lineRule="auto"/>
              <w:rPr>
                <w:rFonts w:ascii="Arial" w:hAnsi="Arial" w:cs="Arial"/>
                <w:bCs/>
                <w:sz w:val="18"/>
                <w:szCs w:val="18"/>
              </w:rPr>
            </w:pP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tcPr>
          <w:p w14:paraId="3F4B307A" w14:textId="77777777" w:rsidR="003B0472" w:rsidRPr="00CF71EC" w:rsidRDefault="003B0472" w:rsidP="003B0472">
            <w:pPr>
              <w:spacing w:before="20" w:after="20" w:line="240" w:lineRule="auto"/>
              <w:rPr>
                <w:rFonts w:ascii="Arial" w:hAnsi="Arial" w:cs="Arial"/>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8F9C33" w14:textId="77777777" w:rsidR="003B0472" w:rsidRPr="00CF71EC" w:rsidRDefault="003B0472" w:rsidP="003B0472">
            <w:pPr>
              <w:spacing w:before="20" w:after="20" w:line="240" w:lineRule="auto"/>
              <w:rPr>
                <w:rFonts w:ascii="Arial" w:hAnsi="Arial" w:cs="Arial"/>
                <w:bCs/>
                <w:sz w:val="18"/>
                <w:szCs w:val="18"/>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A682F3D" w14:textId="77777777" w:rsidR="003B0472" w:rsidRPr="00CF71EC" w:rsidRDefault="003B0472" w:rsidP="003B0472">
            <w:pPr>
              <w:spacing w:before="20" w:after="20" w:line="240" w:lineRule="auto"/>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B0472" w:rsidRPr="00CF71EC" w:rsidRDefault="003B0472" w:rsidP="003B0472">
            <w:pPr>
              <w:spacing w:before="20" w:after="20" w:line="240" w:lineRule="auto"/>
              <w:rPr>
                <w:rFonts w:ascii="Arial" w:hAnsi="Arial" w:cs="Arial"/>
                <w:bCs/>
                <w:sz w:val="18"/>
                <w:szCs w:val="18"/>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B0472" w:rsidRPr="00CF71EC" w:rsidRDefault="003B0472" w:rsidP="003B0472">
            <w:pPr>
              <w:spacing w:before="20" w:after="20" w:line="240" w:lineRule="auto"/>
              <w:rPr>
                <w:rFonts w:ascii="Arial" w:hAnsi="Arial" w:cs="Arial"/>
                <w:bCs/>
                <w:sz w:val="18"/>
                <w:szCs w:val="18"/>
              </w:rPr>
            </w:pPr>
          </w:p>
        </w:tc>
      </w:tr>
      <w:tr w:rsidR="003B0472" w:rsidRPr="00996A6E" w14:paraId="5AC612D1" w14:textId="77777777" w:rsidTr="009E6E6F">
        <w:tc>
          <w:tcPr>
            <w:tcW w:w="10800" w:type="dxa"/>
            <w:gridSpan w:val="11"/>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B0472" w:rsidRPr="00CF71EC" w:rsidRDefault="003B0472" w:rsidP="003B0472">
            <w:pPr>
              <w:spacing w:before="20" w:after="20" w:line="240" w:lineRule="auto"/>
              <w:rPr>
                <w:rFonts w:ascii="Arial" w:hAnsi="Arial" w:cs="Arial"/>
                <w:sz w:val="18"/>
                <w:szCs w:val="18"/>
              </w:rPr>
            </w:pPr>
          </w:p>
        </w:tc>
      </w:tr>
      <w:tr w:rsidR="003B0472" w:rsidRPr="00996A6E" w14:paraId="4031E9EB"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CBF5A" w14:textId="1CA858A7" w:rsidR="003B0472" w:rsidRPr="00CF71EC" w:rsidRDefault="003B0472" w:rsidP="003B0472">
            <w:pPr>
              <w:spacing w:before="20" w:after="20" w:line="240" w:lineRule="auto"/>
              <w:rPr>
                <w:rFonts w:ascii="Arial" w:hAnsi="Arial" w:cs="Arial"/>
                <w:b/>
              </w:rPr>
            </w:pPr>
            <w:r w:rsidRPr="00CF71EC">
              <w:rPr>
                <w:rFonts w:ascii="Arial" w:hAnsi="Arial" w:cs="Arial"/>
                <w:b/>
              </w:rPr>
              <w:t>1</w:t>
            </w:r>
            <w:r>
              <w:rPr>
                <w:rFonts w:ascii="Arial" w:hAnsi="Arial" w:cs="Arial"/>
                <w:b/>
              </w:rPr>
              <w:t>6</w:t>
            </w: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B0472" w:rsidRPr="00CF71EC" w:rsidRDefault="003B0472" w:rsidP="003B0472">
            <w:pPr>
              <w:spacing w:before="20" w:after="20" w:line="240" w:lineRule="auto"/>
              <w:rPr>
                <w:rFonts w:ascii="Arial" w:hAnsi="Arial" w:cs="Arial"/>
                <w:b/>
              </w:rPr>
            </w:pPr>
            <w:r w:rsidRPr="00CF71EC">
              <w:rPr>
                <w:rFonts w:ascii="Arial" w:hAnsi="Arial" w:cs="Arial"/>
                <w:b/>
              </w:rPr>
              <w:t>Close of the meeting</w:t>
            </w:r>
          </w:p>
        </w:tc>
      </w:tr>
      <w:tr w:rsidR="003B0472" w14:paraId="4694A9C7" w14:textId="77777777" w:rsidTr="009E6E6F">
        <w:tc>
          <w:tcPr>
            <w:tcW w:w="1162" w:type="dxa"/>
            <w:gridSpan w:val="2"/>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B0472" w:rsidRPr="00CF71EC" w:rsidRDefault="003B0472" w:rsidP="003B0472">
            <w:pPr>
              <w:spacing w:before="20" w:after="20" w:line="240" w:lineRule="auto"/>
              <w:rPr>
                <w:rFonts w:ascii="Arial" w:hAnsi="Arial" w:cs="Arial"/>
                <w:b/>
                <w:color w:val="365F91"/>
                <w:sz w:val="18"/>
                <w:szCs w:val="18"/>
              </w:rPr>
            </w:pPr>
          </w:p>
        </w:tc>
        <w:tc>
          <w:tcPr>
            <w:tcW w:w="9638"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3711F299" w14:textId="7B046D69" w:rsidR="003B0472" w:rsidRPr="00CF71EC" w:rsidRDefault="003B0472" w:rsidP="003B0472">
            <w:pPr>
              <w:spacing w:before="20" w:after="20" w:line="240" w:lineRule="auto"/>
              <w:rPr>
                <w:rFonts w:ascii="Arial" w:hAnsi="Arial" w:cs="Arial"/>
                <w:b/>
                <w:color w:val="365F91"/>
                <w:sz w:val="18"/>
                <w:szCs w:val="18"/>
              </w:rPr>
            </w:pPr>
            <w:r w:rsidRPr="00CF71EC">
              <w:rPr>
                <w:rFonts w:ascii="Arial" w:hAnsi="Arial" w:cs="Arial"/>
                <w:b/>
                <w:color w:val="FF0000"/>
                <w:sz w:val="18"/>
                <w:szCs w:val="18"/>
              </w:rPr>
              <w:t xml:space="preserve">Meeting will close (at the latest) 16:00 local time on Friday, </w:t>
            </w:r>
            <w:r>
              <w:rPr>
                <w:rFonts w:ascii="Arial" w:hAnsi="Arial" w:cs="Arial"/>
                <w:b/>
                <w:color w:val="FF0000"/>
                <w:sz w:val="18"/>
                <w:szCs w:val="18"/>
              </w:rPr>
              <w:t>29 August</w:t>
            </w:r>
            <w:r w:rsidRPr="00CF71EC">
              <w:rPr>
                <w:rFonts w:ascii="Arial" w:hAnsi="Arial" w:cs="Arial"/>
                <w:b/>
                <w:color w:val="FF0000"/>
                <w:sz w:val="18"/>
                <w:szCs w:val="18"/>
              </w:rPr>
              <w:t xml:space="preserve"> 202</w:t>
            </w:r>
            <w:r>
              <w:rPr>
                <w:rFonts w:ascii="Arial" w:hAnsi="Arial" w:cs="Arial"/>
                <w:b/>
                <w:color w:val="FF0000"/>
                <w:sz w:val="18"/>
                <w:szCs w:val="18"/>
              </w:rPr>
              <w:t>5</w:t>
            </w:r>
          </w:p>
        </w:tc>
      </w:tr>
    </w:tbl>
    <w:p w14:paraId="6CCDBF63" w14:textId="45E31D09" w:rsidR="0075763E" w:rsidRDefault="0075763E">
      <w:pPr>
        <w:rPr>
          <w:rFonts w:ascii="Arial" w:hAnsi="Arial" w:cs="Arial"/>
        </w:rPr>
      </w:pPr>
    </w:p>
    <w:p w14:paraId="2AFBB947" w14:textId="77777777" w:rsidR="005D62D5" w:rsidRDefault="005D62D5">
      <w:pPr>
        <w:rPr>
          <w:rFonts w:ascii="Arial" w:hAnsi="Arial" w:cs="Arial"/>
          <w:b/>
          <w:lang w:val="en-US"/>
        </w:rPr>
      </w:pPr>
      <w:r>
        <w:rPr>
          <w:rFonts w:ascii="Arial" w:hAnsi="Arial" w:cs="Arial"/>
          <w:b/>
          <w:lang w:val="en-US"/>
        </w:rPr>
        <w:br w:type="page"/>
      </w:r>
    </w:p>
    <w:p w14:paraId="1A917D8D" w14:textId="77777777" w:rsidR="005D62D5" w:rsidRDefault="005D62D5" w:rsidP="00292804">
      <w:pPr>
        <w:spacing w:before="120" w:after="120"/>
        <w:rPr>
          <w:rFonts w:ascii="Arial" w:hAnsi="Arial" w:cs="Arial"/>
          <w:b/>
          <w:lang w:val="en-US"/>
        </w:rPr>
      </w:pPr>
    </w:p>
    <w:p w14:paraId="1463514B" w14:textId="6677BCC3"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w:t>
      </w:r>
      <w:proofErr w:type="gramStart"/>
      <w:r w:rsidRPr="00B73DDE">
        <w:rPr>
          <w:rFonts w:ascii="Arial" w:hAnsi="Arial" w:cs="Arial"/>
          <w:lang w:val="en-US"/>
        </w:rPr>
        <w:t>10.10</w:t>
      </w:r>
      <w:proofErr w:type="gramEnd"/>
      <w:r w:rsidRPr="00B73DDE">
        <w:rPr>
          <w:rFonts w:ascii="Arial" w:hAnsi="Arial" w:cs="Arial"/>
          <w:lang w:val="en-US"/>
        </w:rPr>
        <w:t>:</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w:t>
      </w:r>
      <w:proofErr w:type="gramStart"/>
      <w:r w:rsidRPr="00B73DDE">
        <w:rPr>
          <w:rFonts w:ascii="Arial" w:hAnsi="Arial" w:cs="Arial"/>
          <w:lang w:val="en-US"/>
        </w:rPr>
        <w:t>10.10</w:t>
      </w:r>
      <w:proofErr w:type="gramEnd"/>
      <w:r>
        <w:rPr>
          <w:rFonts w:ascii="Arial" w:hAnsi="Arial" w:cs="Arial"/>
          <w:lang w:val="en-US"/>
        </w:rPr>
        <w:t>.</w:t>
      </w:r>
    </w:p>
    <w:p w14:paraId="4CDFA541" w14:textId="4EC0C6D2"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UPDATE</w:t>
      </w:r>
      <w:r w:rsidR="005D62D5">
        <w:rPr>
          <w:rFonts w:ascii="Arial" w:hAnsi="Arial" w:cs="Arial"/>
          <w:lang w:val="en-US"/>
        </w:rPr>
        <w:t>(x+1)</w:t>
      </w:r>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w:t>
      </w:r>
      <w:proofErr w:type="gramStart"/>
      <w:r w:rsidRPr="00B73DDE">
        <w:rPr>
          <w:rFonts w:ascii="Arial" w:hAnsi="Arial" w:cs="Arial"/>
          <w:lang w:val="en-US"/>
        </w:rPr>
        <w:t>quick</w:t>
      </w:r>
      <w:proofErr w:type="gramEnd"/>
      <w:r w:rsidRPr="00B73DDE">
        <w:rPr>
          <w:rFonts w:ascii="Arial" w:hAnsi="Arial" w:cs="Arial"/>
          <w:lang w:val="en-US"/>
        </w:rPr>
        <w:t xml:space="preserve">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38A4556E"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 goal is to handle 10</w:t>
      </w:r>
      <w:r w:rsidR="005D62D5">
        <w:rPr>
          <w:rFonts w:ascii="Arial" w:hAnsi="Arial" w:cs="Arial"/>
          <w:lang w:val="en-US"/>
        </w:rPr>
        <w:t>-15</w:t>
      </w:r>
      <w:r w:rsidRPr="00B73DDE">
        <w:rPr>
          <w:rFonts w:ascii="Arial" w:hAnsi="Arial" w:cs="Arial"/>
          <w:lang w:val="en-US"/>
        </w:rPr>
        <w:t xml:space="preserve">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lastRenderedPageBreak/>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w:t>
      </w:r>
      <w:proofErr w:type="gramStart"/>
      <w:r w:rsidRPr="00B73DDE">
        <w:rPr>
          <w:rFonts w:ascii="Arial" w:hAnsi="Arial" w:cs="Arial"/>
          <w:lang w:val="en-US"/>
        </w:rPr>
        <w:t>load</w:t>
      </w:r>
      <w:proofErr w:type="gramEnd"/>
      <w:r w:rsidRPr="00B73DDE">
        <w:rPr>
          <w:rFonts w:ascii="Arial" w:hAnsi="Arial" w:cs="Arial"/>
          <w:lang w:val="en-US"/>
        </w:rPr>
        <w:t xml:space="preserve">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3548614C" w:rsidR="00292804" w:rsidRPr="00B73DDE" w:rsidRDefault="00292804" w:rsidP="00292804">
      <w:pPr>
        <w:spacing w:before="120" w:after="120"/>
        <w:rPr>
          <w:rFonts w:ascii="Arial" w:hAnsi="Arial" w:cs="Arial"/>
          <w:lang w:val="en-US"/>
        </w:rPr>
      </w:pPr>
      <w:r w:rsidRPr="00B73DDE">
        <w:rPr>
          <w:rFonts w:ascii="Arial" w:hAnsi="Arial" w:cs="Arial"/>
          <w:lang w:val="en-US"/>
        </w:rPr>
        <w:t>There will be at most two sessions</w:t>
      </w:r>
      <w:r w:rsidR="00CB1DBA">
        <w:rPr>
          <w:rFonts w:ascii="Arial" w:hAnsi="Arial" w:cs="Arial"/>
          <w:lang w:val="en-US"/>
        </w:rPr>
        <w:t xml:space="preserve"> scheduled in parallel</w:t>
      </w:r>
      <w:r w:rsidRPr="00B73DDE">
        <w:rPr>
          <w:rFonts w:ascii="Arial" w:hAnsi="Arial" w:cs="Arial"/>
          <w:lang w:val="en-US"/>
        </w:rPr>
        <w:t xml:space="preserve">.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w:t>
      </w:r>
      <w:r w:rsidR="005D62D5">
        <w:rPr>
          <w:rFonts w:ascii="Arial" w:hAnsi="Arial" w:cs="Arial"/>
          <w:lang w:val="en-US"/>
        </w:rPr>
        <w:t xml:space="preserve"> at any time</w:t>
      </w:r>
      <w:r>
        <w:rPr>
          <w:rFonts w:ascii="Arial" w:hAnsi="Arial" w:cs="Arial"/>
          <w:lang w:val="en-US"/>
        </w:rPr>
        <w:t xml:space="preserve">. </w:t>
      </w:r>
    </w:p>
    <w:p w14:paraId="2121B3F6" w14:textId="04457363"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w:t>
      </w:r>
      <w:r w:rsidR="005D62D5">
        <w:rPr>
          <w:rFonts w:ascii="Arial" w:hAnsi="Arial" w:cs="Arial"/>
          <w:lang w:val="en-US"/>
        </w:rPr>
        <w:t>all</w:t>
      </w:r>
      <w:r w:rsidRPr="00B73DDE">
        <w:rPr>
          <w:rFonts w:ascii="Arial" w:hAnsi="Arial" w:cs="Arial"/>
          <w:lang w:val="en-US"/>
        </w:rPr>
        <w:t xml:space="preserve"> sessions (i.e. main session and </w:t>
      </w:r>
      <w:r w:rsidR="005D62D5">
        <w:rPr>
          <w:rFonts w:ascii="Arial" w:hAnsi="Arial" w:cs="Arial"/>
          <w:lang w:val="en-US"/>
        </w:rPr>
        <w:t>parallel</w:t>
      </w:r>
      <w:r w:rsidRPr="00B73DDE">
        <w:rPr>
          <w:rFonts w:ascii="Arial" w:hAnsi="Arial" w:cs="Arial"/>
          <w:lang w:val="en-US"/>
        </w:rPr>
        <w:t xml:space="preserve"> session) is to review input contributions for the respective agenda</w:t>
      </w:r>
      <w:r w:rsidR="00CB1DBA">
        <w:rPr>
          <w:rFonts w:ascii="Arial" w:hAnsi="Arial" w:cs="Arial"/>
          <w:lang w:val="en-US"/>
        </w:rPr>
        <w:t xml:space="preserve"> item</w:t>
      </w:r>
      <w:r w:rsidRPr="00B73DDE">
        <w:rPr>
          <w:rFonts w:ascii="Arial" w:hAnsi="Arial" w:cs="Arial"/>
          <w:lang w:val="en-US"/>
        </w:rPr>
        <w:t xml:space="preserve">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w:t>
      </w:r>
      <w:r w:rsidR="00CB1DBA">
        <w:rPr>
          <w:rFonts w:ascii="Arial" w:hAnsi="Arial" w:cs="Arial"/>
          <w:lang w:val="en-US"/>
        </w:rPr>
        <w:t xml:space="preserve"> or to the interest of all delegates</w:t>
      </w:r>
      <w:r w:rsidRPr="00B73DDE">
        <w:rPr>
          <w:rFonts w:ascii="Arial" w:hAnsi="Arial" w:cs="Arial"/>
          <w:lang w:val="en-US"/>
        </w:rPr>
        <w:t>) will be handled in the main sessions</w:t>
      </w:r>
      <w:r w:rsidR="00CB1DBA">
        <w:rPr>
          <w:rFonts w:ascii="Arial" w:hAnsi="Arial" w:cs="Arial"/>
          <w:lang w:val="en-US"/>
        </w:rPr>
        <w:t xml:space="preserve"> without a scheduled parallel session</w:t>
      </w:r>
      <w:r w:rsidRPr="00B73DDE">
        <w:rPr>
          <w:rFonts w:ascii="Arial" w:hAnsi="Arial" w:cs="Arial"/>
          <w:lang w:val="en-US"/>
        </w:rPr>
        <w:t>.</w:t>
      </w:r>
    </w:p>
    <w:p w14:paraId="78F83E37" w14:textId="77777777" w:rsidR="005D62D5" w:rsidRDefault="005D62D5" w:rsidP="00292804">
      <w:pPr>
        <w:spacing w:before="120" w:after="120"/>
        <w:rPr>
          <w:rFonts w:ascii="Arial" w:hAnsi="Arial" w:cs="Arial"/>
          <w:u w:val="single"/>
          <w:lang w:val="en-US"/>
        </w:rPr>
      </w:pPr>
    </w:p>
    <w:p w14:paraId="4AA39A33" w14:textId="23D3372B"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w:t>
      </w:r>
      <w:proofErr w:type="gramStart"/>
      <w:r w:rsidRPr="00B73DDE">
        <w:rPr>
          <w:rFonts w:ascii="Arial" w:hAnsi="Arial" w:cs="Arial"/>
          <w:lang w:val="en-US"/>
        </w:rPr>
        <w:t>to</w:t>
      </w:r>
      <w:proofErr w:type="gramEnd"/>
      <w:r w:rsidRPr="00B73DDE">
        <w:rPr>
          <w:rFonts w:ascii="Arial" w:hAnsi="Arial" w:cs="Arial"/>
          <w:lang w:val="en-US"/>
        </w:rPr>
        <w:t xml:space="preserve">: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w:t>
      </w:r>
      <w:r w:rsidRPr="00CB1DBA">
        <w:rPr>
          <w:rFonts w:ascii="Arial" w:hAnsi="Arial" w:cs="Arial"/>
          <w:b/>
          <w:bCs/>
          <w:lang w:val="en-US"/>
        </w:rPr>
        <w:t>not</w:t>
      </w:r>
      <w:r w:rsidRPr="00B73DDE">
        <w:rPr>
          <w:rFonts w:ascii="Arial" w:hAnsi="Arial" w:cs="Arial"/>
          <w:lang w:val="en-US"/>
        </w:rPr>
        <w:t xml:space="preserve">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070D658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r w:rsidR="00CB1DBA">
        <w:rPr>
          <w:rFonts w:ascii="Arial" w:hAnsi="Arial" w:cs="Arial"/>
          <w:lang w:val="en-US"/>
        </w:rPr>
        <w:t>, unless explicitly authorized to do so in exceptional circumstances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4412E475" w14:textId="77777777" w:rsidR="005D62D5" w:rsidRDefault="005D62D5" w:rsidP="00292804">
      <w:pPr>
        <w:spacing w:before="120" w:after="120"/>
        <w:rPr>
          <w:rFonts w:ascii="Arial" w:hAnsi="Arial" w:cs="Arial"/>
          <w:color w:val="000000"/>
          <w:u w:val="single"/>
          <w:lang w:val="en-US"/>
        </w:rPr>
      </w:pPr>
    </w:p>
    <w:p w14:paraId="026FE5C1" w14:textId="04797F3C"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27FCA01F"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w:t>
      </w:r>
      <w:r w:rsidR="005D62D5">
        <w:rPr>
          <w:rFonts w:ascii="Arial" w:hAnsi="Arial" w:cs="Arial"/>
          <w:lang w:val="en-US"/>
        </w:rPr>
        <w:t>parallel</w:t>
      </w:r>
      <w:r w:rsidRPr="00B73DDE">
        <w:rPr>
          <w:rFonts w:ascii="Arial" w:hAnsi="Arial" w:cs="Arial"/>
          <w:lang w:val="en-US"/>
        </w:rPr>
        <w:t xml:space="preserve">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w:t>
      </w:r>
      <w:r w:rsidR="005D62D5">
        <w:rPr>
          <w:rFonts w:ascii="Arial" w:hAnsi="Arial" w:cs="Arial"/>
          <w:lang w:val="en-US"/>
        </w:rPr>
        <w:t>parallel</w:t>
      </w:r>
      <w:r w:rsidRPr="00B73DDE">
        <w:rPr>
          <w:rFonts w:ascii="Arial" w:hAnsi="Arial" w:cs="Arial"/>
          <w:lang w:val="en-US"/>
        </w:rPr>
        <w:t xml:space="preserve"> sessions. </w:t>
      </w:r>
      <w:r>
        <w:rPr>
          <w:rFonts w:ascii="Arial" w:hAnsi="Arial" w:cs="Arial"/>
          <w:lang w:val="en-US"/>
        </w:rPr>
        <w:t xml:space="preserve">Delegates are requested </w:t>
      </w:r>
      <w:proofErr w:type="gramStart"/>
      <w:r>
        <w:rPr>
          <w:rFonts w:ascii="Arial" w:hAnsi="Arial" w:cs="Arial"/>
          <w:lang w:val="en-US"/>
        </w:rPr>
        <w:t>ask</w:t>
      </w:r>
      <w:proofErr w:type="gramEnd"/>
      <w:r>
        <w:rPr>
          <w:rFonts w:ascii="Arial" w:hAnsi="Arial" w:cs="Arial"/>
          <w:lang w:val="en-US"/>
        </w:rPr>
        <w:t xml:space="preserve">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68023F0B" w14:textId="7EE0B5B3" w:rsidR="00292804" w:rsidRPr="005D62D5" w:rsidRDefault="00292804" w:rsidP="00292804">
      <w:pPr>
        <w:spacing w:before="120" w:after="120"/>
        <w:rPr>
          <w:rFonts w:ascii="Arial" w:hAnsi="Arial" w:cs="Arial"/>
          <w:lang w:val="en-US"/>
        </w:rPr>
      </w:pPr>
      <w:r w:rsidRPr="00B73DDE">
        <w:rPr>
          <w:rFonts w:ascii="Arial" w:hAnsi="Arial" w:cs="Arial"/>
          <w:lang w:val="en-US"/>
        </w:rPr>
        <w:lastRenderedPageBreak/>
        <w:t xml:space="preserve">There will be no detailed reporting from the </w:t>
      </w:r>
      <w:r w:rsidR="005D62D5">
        <w:rPr>
          <w:rFonts w:ascii="Arial" w:hAnsi="Arial" w:cs="Arial"/>
          <w:lang w:val="en-US"/>
        </w:rPr>
        <w:t>parallel</w:t>
      </w:r>
      <w:r w:rsidRPr="00B73DDE">
        <w:rPr>
          <w:rFonts w:ascii="Arial" w:hAnsi="Arial" w:cs="Arial"/>
          <w:lang w:val="en-US"/>
        </w:rPr>
        <w:t xml:space="preserve">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w:t>
      </w:r>
      <w:r w:rsidR="005D62D5">
        <w:rPr>
          <w:rFonts w:ascii="Arial" w:hAnsi="Arial" w:cs="Arial"/>
          <w:lang w:val="en-US"/>
        </w:rPr>
        <w:t>parallel</w:t>
      </w:r>
      <w:r w:rsidRPr="00B73DDE">
        <w:rPr>
          <w:rFonts w:ascii="Arial" w:hAnsi="Arial" w:cs="Arial"/>
          <w:lang w:val="en-US"/>
        </w:rPr>
        <w:t xml:space="preserve"> session Chair </w:t>
      </w:r>
      <w:r w:rsidR="00CB1DBA">
        <w:rPr>
          <w:rFonts w:ascii="Arial" w:hAnsi="Arial" w:cs="Arial"/>
          <w:lang w:val="en-US"/>
        </w:rPr>
        <w:t>will</w:t>
      </w:r>
      <w:r w:rsidRPr="00B73DDE">
        <w:rPr>
          <w:rFonts w:ascii="Arial" w:hAnsi="Arial" w:cs="Arial"/>
          <w:lang w:val="en-US"/>
        </w:rPr>
        <w:t xml:space="preserve"> record brief notes in </w:t>
      </w:r>
      <w:r w:rsidR="005D62D5">
        <w:rPr>
          <w:rFonts w:ascii="Arial" w:hAnsi="Arial" w:cs="Arial"/>
          <w:lang w:val="en-US"/>
        </w:rPr>
        <w:t>parallel</w:t>
      </w:r>
      <w:r w:rsidRPr="00B73DDE">
        <w:rPr>
          <w:rFonts w:ascii="Arial" w:hAnsi="Arial" w:cs="Arial"/>
          <w:lang w:val="en-US"/>
        </w:rPr>
        <w:t xml:space="preserve"> session Chair notes. These notes will be stored regularly </w:t>
      </w:r>
      <w:proofErr w:type="gramStart"/>
      <w:r w:rsidRPr="00B73DDE">
        <w:rPr>
          <w:rFonts w:ascii="Arial" w:hAnsi="Arial" w:cs="Arial"/>
          <w:lang w:val="en-US"/>
        </w:rPr>
        <w:t>in</w:t>
      </w:r>
      <w:proofErr w:type="gramEnd"/>
      <w:r w:rsidRPr="00B73DDE">
        <w:rPr>
          <w:rFonts w:ascii="Arial" w:hAnsi="Arial" w:cs="Arial"/>
          <w:lang w:val="en-US"/>
        </w:rPr>
        <w:t xml:space="preserve"> the local server. The </w:t>
      </w:r>
      <w:proofErr w:type="gramStart"/>
      <w:r w:rsidRPr="00B73DDE">
        <w:rPr>
          <w:rFonts w:ascii="Arial" w:hAnsi="Arial" w:cs="Arial"/>
          <w:lang w:val="en-US"/>
        </w:rPr>
        <w:t>merge</w:t>
      </w:r>
      <w:proofErr w:type="gramEnd"/>
      <w:r w:rsidRPr="00B73DDE">
        <w:rPr>
          <w:rFonts w:ascii="Arial" w:hAnsi="Arial" w:cs="Arial"/>
          <w:lang w:val="en-US"/>
        </w:rPr>
        <w:t xml:space="preserve"> of agendas and notes from the parallel sessions will be done at the conclusion of all parallel sessions, and this will form the basis of the Chair Notes for the rest of the meeting.</w:t>
      </w:r>
    </w:p>
    <w:p w14:paraId="79BA8B28" w14:textId="77777777" w:rsidR="005D62D5" w:rsidRDefault="005D62D5" w:rsidP="00292804">
      <w:pPr>
        <w:spacing w:before="120" w:after="120"/>
        <w:rPr>
          <w:rFonts w:ascii="Arial" w:hAnsi="Arial" w:cs="Arial"/>
          <w:u w:val="single"/>
          <w:lang w:val="en-US"/>
        </w:rPr>
      </w:pPr>
    </w:p>
    <w:p w14:paraId="39396828" w14:textId="6F2F0408"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 xml:space="preserve">Review of parallel </w:t>
      </w:r>
      <w:proofErr w:type="gramStart"/>
      <w:r w:rsidRPr="00B73DDE">
        <w:rPr>
          <w:rFonts w:ascii="Arial" w:hAnsi="Arial" w:cs="Arial"/>
          <w:u w:val="single"/>
          <w:lang w:val="en-US"/>
        </w:rPr>
        <w:t>sessions</w:t>
      </w:r>
      <w:proofErr w:type="gramEnd"/>
      <w:r w:rsidRPr="00B73DDE">
        <w:rPr>
          <w:rFonts w:ascii="Arial" w:hAnsi="Arial" w:cs="Arial"/>
          <w:u w:val="single"/>
          <w:lang w:val="en-US"/>
        </w:rPr>
        <w:t xml:space="preserve"> outcomes</w:t>
      </w:r>
    </w:p>
    <w:p w14:paraId="230C8323" w14:textId="28E352EB" w:rsidR="00292804" w:rsidRPr="00B73DDE" w:rsidRDefault="00CB1DBA" w:rsidP="00292804">
      <w:pPr>
        <w:spacing w:before="120" w:after="120"/>
        <w:rPr>
          <w:rFonts w:ascii="Arial" w:hAnsi="Arial" w:cs="Arial"/>
          <w:lang w:val="en-US"/>
        </w:rPr>
      </w:pPr>
      <w:r>
        <w:rPr>
          <w:rFonts w:ascii="Arial" w:hAnsi="Arial" w:cs="Arial"/>
          <w:lang w:val="en-US"/>
        </w:rPr>
        <w:t>When</w:t>
      </w:r>
      <w:r w:rsidR="00292804" w:rsidRPr="00B73DDE">
        <w:rPr>
          <w:rFonts w:ascii="Arial" w:hAnsi="Arial" w:cs="Arial"/>
          <w:lang w:val="en-US"/>
        </w:rPr>
        <w:t xml:space="preserve"> </w:t>
      </w:r>
      <w:r>
        <w:rPr>
          <w:rFonts w:ascii="Arial" w:hAnsi="Arial" w:cs="Arial"/>
          <w:lang w:val="en-US"/>
        </w:rPr>
        <w:t xml:space="preserve">all </w:t>
      </w:r>
      <w:r w:rsidR="005D62D5">
        <w:rPr>
          <w:rFonts w:ascii="Arial" w:hAnsi="Arial" w:cs="Arial"/>
          <w:lang w:val="en-US"/>
        </w:rPr>
        <w:t>parallel</w:t>
      </w:r>
      <w:r w:rsidR="00292804" w:rsidRPr="00B73DDE">
        <w:rPr>
          <w:rFonts w:ascii="Arial" w:hAnsi="Arial" w:cs="Arial"/>
          <w:lang w:val="en-US"/>
        </w:rPr>
        <w:t xml:space="preserve"> sessions have been concluded, the SA6 Chair will ask </w:t>
      </w:r>
      <w:r>
        <w:rPr>
          <w:rFonts w:ascii="Arial" w:hAnsi="Arial" w:cs="Arial"/>
          <w:lang w:val="en-US"/>
        </w:rPr>
        <w:t xml:space="preserve">in the main session </w:t>
      </w:r>
      <w:r w:rsidR="00292804" w:rsidRPr="00B73DDE">
        <w:rPr>
          <w:rFonts w:ascii="Arial" w:hAnsi="Arial" w:cs="Arial"/>
          <w:lang w:val="en-US"/>
        </w:rPr>
        <w:t xml:space="preserve">whether there are any concerns with the </w:t>
      </w:r>
      <w:r w:rsidR="00292804">
        <w:rPr>
          <w:rFonts w:ascii="Arial" w:hAnsi="Arial" w:cs="Arial"/>
          <w:lang w:val="en-US"/>
        </w:rPr>
        <w:t xml:space="preserve">decisions of the </w:t>
      </w:r>
      <w:proofErr w:type="spellStart"/>
      <w:r w:rsidR="00292804">
        <w:rPr>
          <w:rFonts w:ascii="Arial" w:hAnsi="Arial" w:cs="Arial"/>
          <w:lang w:val="en-US"/>
        </w:rPr>
        <w:t>Tdocs</w:t>
      </w:r>
      <w:proofErr w:type="spellEnd"/>
      <w:r w:rsidR="00292804" w:rsidRPr="00B73DDE">
        <w:rPr>
          <w:rFonts w:ascii="Arial" w:hAnsi="Arial" w:cs="Arial"/>
          <w:lang w:val="en-US"/>
        </w:rPr>
        <w:t xml:space="preserve"> from the parallel sessions. If no concerns are expressed, the outcomes from parallel sessions will be considered final.</w:t>
      </w:r>
    </w:p>
    <w:p w14:paraId="0BD11569" w14:textId="77777777" w:rsidR="005D62D5" w:rsidRDefault="005D62D5" w:rsidP="00292804">
      <w:pPr>
        <w:spacing w:before="120" w:after="120"/>
        <w:rPr>
          <w:rFonts w:ascii="Arial" w:hAnsi="Arial" w:cs="Arial"/>
          <w:u w:val="single"/>
          <w:lang w:val="en-US"/>
        </w:rPr>
      </w:pPr>
    </w:p>
    <w:p w14:paraId="320F982D" w14:textId="15FFA7B2"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18D9FF26"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(Track I)</w:t>
      </w:r>
      <w:r w:rsidRPr="00B73DDE">
        <w:rPr>
          <w:rFonts w:ascii="Arial" w:hAnsi="Arial" w:cs="Arial"/>
          <w:lang w:val="en-US"/>
        </w:rPr>
        <w:t>.</w:t>
      </w:r>
    </w:p>
    <w:p w14:paraId="13E22B7B" w14:textId="7E1E04FB"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00CB1DBA">
        <w:rPr>
          <w:rFonts w:ascii="Arial" w:hAnsi="Arial" w:cs="Arial"/>
          <w:lang w:val="en-US"/>
        </w:rPr>
        <w:t>parallel</w:t>
      </w:r>
      <w:r>
        <w:rPr>
          <w:rFonts w:ascii="Arial" w:hAnsi="Arial" w:cs="Arial"/>
          <w:lang w:val="en-US"/>
        </w:rPr>
        <w:t xml:space="preserve"> room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 xml:space="preserve">Drafting sessions are </w:t>
      </w:r>
      <w:proofErr w:type="gramStart"/>
      <w:r>
        <w:rPr>
          <w:rFonts w:ascii="Arial" w:hAnsi="Arial" w:cs="Arial"/>
          <w:lang w:val="en-US"/>
        </w:rPr>
        <w:t>un-official</w:t>
      </w:r>
      <w:proofErr w:type="gramEnd"/>
      <w:r>
        <w:rPr>
          <w:rFonts w:ascii="Arial" w:hAnsi="Arial" w:cs="Arial"/>
          <w:lang w:val="en-US"/>
        </w:rPr>
        <w:t xml:space="preserve"> and can be led by any delegate.</w:t>
      </w:r>
    </w:p>
    <w:p w14:paraId="30738826" w14:textId="3F917CAE" w:rsidR="005D62D5" w:rsidRDefault="005D62D5">
      <w:pPr>
        <w:rPr>
          <w:rFonts w:ascii="Arial" w:hAnsi="Arial" w:cs="Arial"/>
          <w:color w:val="000000"/>
          <w:lang w:val="en-US"/>
        </w:rPr>
      </w:pPr>
      <w:r>
        <w:rPr>
          <w:rFonts w:ascii="Arial" w:hAnsi="Arial" w:cs="Arial"/>
          <w:color w:val="000000"/>
          <w:lang w:val="en-US"/>
        </w:rPr>
        <w:br w:type="page"/>
      </w:r>
    </w:p>
    <w:p w14:paraId="4B68E9D7"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36120432"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sidR="00CB1DBA">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w:t>
            </w:r>
            <w:r>
              <w:rPr>
                <w:rFonts w:ascii="Helvetica" w:hAnsi="Helvetica"/>
                <w:color w:val="39404D"/>
                <w:sz w:val="21"/>
                <w:szCs w:val="21"/>
                <w:lang w:val="en-IN" w:eastAsia="en-GB"/>
              </w:rPr>
              <w:t xml:space="preserve"> schedule)</w:t>
            </w:r>
          </w:p>
          <w:p w14:paraId="7FE6CF81" w14:textId="77777777" w:rsidR="00292804" w:rsidRDefault="00292804" w:rsidP="00262FCE">
            <w:pPr>
              <w:suppressAutoHyphens/>
              <w:rPr>
                <w:rFonts w:ascii="Times New Roman" w:eastAsia="Times New Roman" w:hAnsi="Times New Roman"/>
                <w:sz w:val="24"/>
                <w:szCs w:val="24"/>
                <w:lang w:eastAsia="en-GB"/>
              </w:rPr>
            </w:pPr>
            <w:hyperlink r:id="rId584" w:tgtFrame="_blank" w:history="1">
              <w:r>
                <w:rPr>
                  <w:rStyle w:val="Hyperlink"/>
                  <w:rFonts w:ascii="Helvetica" w:hAnsi="Helvetica"/>
                  <w:sz w:val="21"/>
                  <w:szCs w:val="21"/>
                  <w:lang w:val="en-IN" w:eastAsia="en-GB"/>
                </w:rPr>
                <w:t>https://www.gotomeet</w:t>
              </w:r>
              <w:r>
                <w:rPr>
                  <w:rStyle w:val="Hyperlink"/>
                  <w:rFonts w:ascii="Helvetica" w:hAnsi="Helvetica"/>
                  <w:sz w:val="21"/>
                  <w:szCs w:val="21"/>
                  <w:lang w:val="en-IN" w:eastAsia="en-GB"/>
                </w:rPr>
                <w:t>.</w:t>
              </w:r>
              <w:r>
                <w:rPr>
                  <w:rStyle w:val="Hyperlink"/>
                  <w:rFonts w:ascii="Helvetica" w:hAnsi="Helvetica"/>
                  <w:sz w:val="21"/>
                  <w:szCs w:val="21"/>
                  <w:lang w:val="en-IN" w:eastAsia="en-GB"/>
                </w:rPr>
                <w:t>me/3GPPSA6</w:t>
              </w:r>
            </w:hyperlink>
          </w:p>
          <w:p w14:paraId="54B397CD"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0772A7B8" w:rsidR="00292804" w:rsidRDefault="00292804" w:rsidP="00262FCE">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585"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586"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587"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588"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589"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590"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591"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592"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593"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594"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595"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596"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597"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598"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599"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600"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601"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02"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03"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604"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05"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06"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07"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08"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09"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29A602E5"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b/>
                <w:bCs/>
                <w:color w:val="39404D"/>
                <w:sz w:val="21"/>
                <w:szCs w:val="21"/>
                <w:lang w:val="en-IN" w:eastAsia="en-GB"/>
              </w:rPr>
              <w:t>SA6</w:t>
            </w:r>
            <w:r>
              <w:rPr>
                <w:rFonts w:ascii="Helvetica" w:hAnsi="Helvetica"/>
                <w:b/>
                <w:bCs/>
                <w:color w:val="39404D"/>
                <w:sz w:val="21"/>
                <w:szCs w:val="21"/>
                <w:lang w:val="en-IN" w:eastAsia="en-GB"/>
              </w:rPr>
              <w:t xml:space="preserve">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4C2A053F" w14:textId="77777777" w:rsidR="00292804" w:rsidRDefault="00292804" w:rsidP="00262FCE">
            <w:pPr>
              <w:suppressAutoHyphens/>
              <w:rPr>
                <w:rFonts w:ascii="Times New Roman" w:eastAsia="Times New Roman" w:hAnsi="Times New Roman"/>
                <w:sz w:val="24"/>
                <w:szCs w:val="24"/>
                <w:lang w:eastAsia="en-GB"/>
              </w:rPr>
            </w:pPr>
            <w:hyperlink r:id="rId610" w:tgtFrame="_blank" w:history="1">
              <w:r>
                <w:rPr>
                  <w:rStyle w:val="Hyperlink"/>
                  <w:rFonts w:ascii="Helvetica" w:hAnsi="Helvetica"/>
                  <w:sz w:val="21"/>
                  <w:szCs w:val="21"/>
                  <w:lang w:val="en-IN" w:eastAsia="en-GB"/>
                </w:rPr>
                <w:t>https://www.gotomeet.me/3GPPSA6</w:t>
              </w:r>
            </w:hyperlink>
          </w:p>
          <w:p w14:paraId="03182FD0" w14:textId="77777777" w:rsidR="00292804" w:rsidRDefault="00292804" w:rsidP="00262FCE">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262FCE">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262FCE">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611"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612"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613"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614"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615"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616"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617"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618"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619"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620"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621"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622"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623"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624"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625"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626"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627"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628"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629"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630"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631"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632"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633"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634"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635" w:tgtFrame="_blank" w:history="1">
              <w:r>
                <w:rPr>
                  <w:rStyle w:val="Hyperlink"/>
                  <w:rFonts w:cs="Calibri"/>
                  <w:sz w:val="16"/>
                  <w:szCs w:val="16"/>
                  <w:lang w:val="en-IN" w:eastAsia="en-GB"/>
                </w:rPr>
                <w:t>tel:+16467493117,,223589837#</w:t>
              </w:r>
            </w:hyperlink>
          </w:p>
        </w:tc>
      </w:tr>
    </w:tbl>
    <w:p w14:paraId="0AAB05C0" w14:textId="77777777" w:rsidR="00D313E7" w:rsidRDefault="00D313E7">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3525F292" w14:textId="77777777" w:rsidTr="00262FCE">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5498F2E4" w:rsidR="00292804" w:rsidRDefault="00292804" w:rsidP="00262FCE">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sidR="002701E4">
              <w:rPr>
                <w:rFonts w:ascii="Helvetica" w:hAnsi="Helvetica"/>
                <w:color w:val="39404D"/>
                <w:sz w:val="21"/>
                <w:szCs w:val="21"/>
                <w:lang w:val="en-IN" w:eastAsia="en-GB"/>
              </w:rPr>
              <w:t>SA6</w:t>
            </w:r>
            <w:r>
              <w:rPr>
                <w:rFonts w:ascii="Helvetica" w:hAnsi="Helvetica"/>
                <w:b/>
                <w:bCs/>
                <w:color w:val="39404D"/>
                <w:sz w:val="21"/>
                <w:szCs w:val="21"/>
                <w:lang w:val="en-IN" w:eastAsia="en-GB"/>
              </w:rPr>
              <w:t xml:space="preserve">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w:t>
            </w:r>
            <w:r w:rsidR="002701E4">
              <w:rPr>
                <w:rFonts w:ascii="Helvetica" w:hAnsi="Helvetica"/>
                <w:color w:val="39404D"/>
                <w:sz w:val="21"/>
                <w:szCs w:val="21"/>
                <w:lang w:val="en-IN" w:eastAsia="en-GB"/>
              </w:rPr>
              <w:t>session planning schedule</w:t>
            </w:r>
            <w:r>
              <w:rPr>
                <w:rFonts w:ascii="Helvetica" w:hAnsi="Helvetica"/>
                <w:color w:val="39404D"/>
                <w:sz w:val="21"/>
                <w:szCs w:val="21"/>
                <w:lang w:val="en-IN" w:eastAsia="en-GB"/>
              </w:rPr>
              <w:t>)</w:t>
            </w:r>
          </w:p>
          <w:p w14:paraId="0AF53F90" w14:textId="77777777" w:rsidR="00292804" w:rsidRDefault="00292804" w:rsidP="00262FCE">
            <w:pPr>
              <w:suppressAutoHyphens/>
              <w:rPr>
                <w:rFonts w:ascii="Times New Roman" w:eastAsia="Times New Roman" w:hAnsi="Times New Roman"/>
                <w:sz w:val="24"/>
                <w:szCs w:val="24"/>
                <w:lang w:eastAsia="en-GB"/>
              </w:rPr>
            </w:pPr>
            <w:hyperlink r:id="rId636" w:history="1">
              <w:r>
                <w:rPr>
                  <w:rStyle w:val="Hyperlink"/>
                  <w:szCs w:val="24"/>
                  <w:lang w:eastAsia="en-GB"/>
                </w:rPr>
                <w:t>https://meet.goto.com/3GPPSA6-parallel</w:t>
              </w:r>
            </w:hyperlink>
          </w:p>
          <w:p w14:paraId="7D94350D" w14:textId="77777777" w:rsidR="00292804" w:rsidRDefault="00292804" w:rsidP="00262FCE">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262FCE">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637"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638"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639"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640"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641"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642"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643"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644"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645"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646"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647"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648"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649"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650"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651"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652"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653"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654"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655"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656"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657"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658"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659"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660"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661"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662"/>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77A84" w14:textId="77777777" w:rsidR="00B600AC" w:rsidRDefault="00B600AC">
      <w:r>
        <w:separator/>
      </w:r>
    </w:p>
  </w:endnote>
  <w:endnote w:type="continuationSeparator" w:id="0">
    <w:p w14:paraId="10233ED2" w14:textId="77777777" w:rsidR="00B600AC" w:rsidRDefault="00B6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3FBB" w14:textId="77777777" w:rsidR="00B600AC" w:rsidRDefault="00B600AC">
      <w:r>
        <w:separator/>
      </w:r>
    </w:p>
  </w:footnote>
  <w:footnote w:type="continuationSeparator" w:id="0">
    <w:p w14:paraId="3F60E743" w14:textId="77777777" w:rsidR="00B600AC" w:rsidRDefault="00B60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BC550" w14:textId="05C14B85" w:rsidR="00051D0A" w:rsidRPr="00A20C93" w:rsidRDefault="00051D0A" w:rsidP="00051D0A">
    <w:pPr>
      <w:pStyle w:val="CRCoverPage"/>
      <w:tabs>
        <w:tab w:val="right" w:pos="9639"/>
      </w:tabs>
      <w:spacing w:after="0"/>
      <w:rPr>
        <w:rFonts w:eastAsia="Times New Roman"/>
        <w:b/>
        <w:noProof/>
        <w:sz w:val="24"/>
        <w:lang w:val="en-US" w:eastAsia="en-US"/>
      </w:rPr>
    </w:pPr>
    <w:r w:rsidRPr="00A20C93">
      <w:rPr>
        <w:b/>
        <w:noProof/>
        <w:sz w:val="24"/>
        <w:lang w:val="en-US"/>
      </w:rPr>
      <w:t>3GPP TSG-SA WG6 Meeting #</w:t>
    </w:r>
    <w:r w:rsidR="00996A6E" w:rsidRPr="00A20C93">
      <w:rPr>
        <w:b/>
        <w:noProof/>
        <w:sz w:val="24"/>
        <w:lang w:val="en-US"/>
      </w:rPr>
      <w:t>6</w:t>
    </w:r>
    <w:r w:rsidR="00A31859">
      <w:rPr>
        <w:b/>
        <w:noProof/>
        <w:sz w:val="24"/>
        <w:lang w:val="en-US"/>
      </w:rPr>
      <w:t>8</w:t>
    </w:r>
    <w:r w:rsidRPr="00A20C93">
      <w:rPr>
        <w:b/>
        <w:noProof/>
        <w:sz w:val="24"/>
        <w:lang w:val="en-US"/>
      </w:rPr>
      <w:tab/>
    </w:r>
    <w:bookmarkStart w:id="18" w:name="_Hlk169101515"/>
    <w:r w:rsidRPr="00A20C93">
      <w:rPr>
        <w:b/>
        <w:noProof/>
        <w:sz w:val="24"/>
        <w:lang w:val="en-US"/>
      </w:rPr>
      <w:t>S6</w:t>
    </w:r>
    <w:r w:rsidR="0073679C" w:rsidRPr="00A20C93">
      <w:rPr>
        <w:b/>
        <w:noProof/>
        <w:sz w:val="24"/>
        <w:lang w:val="en-US"/>
      </w:rPr>
      <w:t>-</w:t>
    </w:r>
    <w:r w:rsidRPr="00A20C93">
      <w:rPr>
        <w:b/>
        <w:noProof/>
        <w:sz w:val="24"/>
        <w:lang w:val="en-US"/>
      </w:rPr>
      <w:t>2</w:t>
    </w:r>
    <w:bookmarkEnd w:id="18"/>
    <w:r w:rsidR="005D1D9E" w:rsidRPr="00A20C93">
      <w:rPr>
        <w:b/>
        <w:noProof/>
        <w:sz w:val="24"/>
        <w:lang w:val="en-US"/>
      </w:rPr>
      <w:t>5</w:t>
    </w:r>
    <w:r w:rsidR="00A31859">
      <w:rPr>
        <w:b/>
        <w:noProof/>
        <w:sz w:val="24"/>
        <w:lang w:val="en-US"/>
      </w:rPr>
      <w:t>3</w:t>
    </w:r>
    <w:r w:rsidR="00E20C55">
      <w:rPr>
        <w:b/>
        <w:noProof/>
        <w:sz w:val="24"/>
        <w:lang w:val="en-US"/>
      </w:rPr>
      <w:t>00</w:t>
    </w:r>
    <w:r w:rsidR="00041DFE">
      <w:rPr>
        <w:b/>
        <w:noProof/>
        <w:sz w:val="24"/>
        <w:lang w:val="en-US"/>
      </w:rPr>
      <w:t>3</w:t>
    </w:r>
    <w:r w:rsidR="000818A9">
      <w:rPr>
        <w:b/>
        <w:noProof/>
        <w:sz w:val="24"/>
        <w:lang w:val="en-US"/>
      </w:rPr>
      <w:t>r</w:t>
    </w:r>
    <w:r w:rsidR="002973D1">
      <w:rPr>
        <w:b/>
        <w:noProof/>
        <w:sz w:val="24"/>
        <w:lang w:val="en-US"/>
      </w:rPr>
      <w:t>1</w:t>
    </w:r>
    <w:r w:rsidR="00685C83">
      <w:rPr>
        <w:b/>
        <w:noProof/>
        <w:sz w:val="24"/>
        <w:lang w:val="en-US"/>
      </w:rPr>
      <w:t>7</w:t>
    </w:r>
  </w:p>
  <w:p w14:paraId="235F9ADF" w14:textId="209A1E75" w:rsidR="00051D0A" w:rsidRPr="001405A0" w:rsidRDefault="00A31859" w:rsidP="00051D0A">
    <w:pPr>
      <w:pStyle w:val="CRCoverPage"/>
      <w:tabs>
        <w:tab w:val="right" w:pos="9639"/>
      </w:tabs>
      <w:spacing w:after="0"/>
      <w:rPr>
        <w:b/>
        <w:noProof/>
        <w:sz w:val="24"/>
        <w:szCs w:val="24"/>
        <w:lang w:val="en-US"/>
      </w:rPr>
    </w:pPr>
    <w:r>
      <w:rPr>
        <w:rFonts w:cs="Arial"/>
        <w:b/>
        <w:noProof/>
        <w:sz w:val="24"/>
      </w:rPr>
      <w:t>Gothenburg</w:t>
    </w:r>
    <w:r w:rsidR="00C72567">
      <w:rPr>
        <w:rFonts w:cs="Arial"/>
        <w:b/>
        <w:noProof/>
        <w:sz w:val="24"/>
      </w:rPr>
      <w:t xml:space="preserve">, </w:t>
    </w:r>
    <w:r>
      <w:rPr>
        <w:rFonts w:cs="Arial"/>
        <w:b/>
        <w:noProof/>
        <w:sz w:val="24"/>
      </w:rPr>
      <w:t>Sweden</w:t>
    </w:r>
    <w:r w:rsidR="00996A6E" w:rsidRPr="007A49BD">
      <w:rPr>
        <w:rFonts w:cs="Arial"/>
        <w:b/>
        <w:sz w:val="24"/>
        <w:szCs w:val="24"/>
      </w:rPr>
      <w:t>,</w:t>
    </w:r>
    <w:r w:rsidR="00D0718C" w:rsidRPr="007A49BD">
      <w:rPr>
        <w:rFonts w:cs="Arial"/>
        <w:b/>
        <w:sz w:val="24"/>
        <w:szCs w:val="24"/>
      </w:rPr>
      <w:t xml:space="preserve"> </w:t>
    </w:r>
    <w:r>
      <w:rPr>
        <w:rFonts w:cs="Arial"/>
        <w:b/>
        <w:sz w:val="24"/>
        <w:szCs w:val="24"/>
      </w:rPr>
      <w:t>25</w:t>
    </w:r>
    <w:r w:rsidR="00996A6E" w:rsidRPr="007A49BD">
      <w:rPr>
        <w:rFonts w:cs="Arial"/>
        <w:b/>
        <w:sz w:val="24"/>
        <w:szCs w:val="24"/>
        <w:vertAlign w:val="superscript"/>
      </w:rPr>
      <w:t>th</w:t>
    </w:r>
    <w:r w:rsidR="00996A6E" w:rsidRPr="007A49BD">
      <w:rPr>
        <w:rFonts w:cs="Arial"/>
        <w:b/>
        <w:sz w:val="24"/>
        <w:szCs w:val="24"/>
      </w:rPr>
      <w:t xml:space="preserve"> – </w:t>
    </w:r>
    <w:r w:rsidR="00C72567">
      <w:rPr>
        <w:rFonts w:cs="Arial"/>
        <w:b/>
        <w:sz w:val="24"/>
        <w:szCs w:val="24"/>
      </w:rPr>
      <w:t>2</w:t>
    </w:r>
    <w:r>
      <w:rPr>
        <w:rFonts w:cs="Arial"/>
        <w:b/>
        <w:sz w:val="24"/>
        <w:szCs w:val="24"/>
      </w:rPr>
      <w:t>9</w:t>
    </w:r>
    <w:r w:rsidRPr="00A31859">
      <w:rPr>
        <w:rFonts w:cs="Arial"/>
        <w:b/>
        <w:sz w:val="24"/>
        <w:szCs w:val="24"/>
        <w:vertAlign w:val="superscript"/>
      </w:rPr>
      <w:t>th</w:t>
    </w:r>
    <w:r w:rsidR="00375E17">
      <w:rPr>
        <w:rFonts w:cs="Arial"/>
        <w:b/>
        <w:sz w:val="24"/>
        <w:szCs w:val="24"/>
      </w:rPr>
      <w:t xml:space="preserve"> </w:t>
    </w:r>
    <w:r>
      <w:rPr>
        <w:rFonts w:cs="Arial"/>
        <w:b/>
        <w:sz w:val="24"/>
        <w:szCs w:val="24"/>
      </w:rPr>
      <w:t>August</w:t>
    </w:r>
    <w:r w:rsidR="00051D0A" w:rsidRPr="007A49BD">
      <w:rPr>
        <w:rFonts w:cs="Arial"/>
        <w:b/>
        <w:bCs/>
        <w:sz w:val="24"/>
        <w:szCs w:val="24"/>
      </w:rPr>
      <w:t xml:space="preserve"> </w:t>
    </w:r>
    <w:r w:rsidR="00051D0A" w:rsidRPr="007A49BD">
      <w:rPr>
        <w:b/>
        <w:noProof/>
        <w:sz w:val="24"/>
        <w:szCs w:val="24"/>
      </w:rPr>
      <w:t>202</w:t>
    </w:r>
    <w:r w:rsidR="007A49BD" w:rsidRPr="007A49BD">
      <w:rPr>
        <w:b/>
        <w:noProof/>
        <w:sz w:val="24"/>
        <w:szCs w:val="24"/>
      </w:rPr>
      <w:t>5</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26147D6"/>
    <w:multiLevelType w:val="hybridMultilevel"/>
    <w:tmpl w:val="6C8A7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EB2E13"/>
    <w:multiLevelType w:val="hybridMultilevel"/>
    <w:tmpl w:val="8C56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9"/>
  </w:num>
  <w:num w:numId="11" w16cid:durableId="1917738434">
    <w:abstractNumId w:val="14"/>
  </w:num>
  <w:num w:numId="12" w16cid:durableId="118745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20"/>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9"/>
  </w:num>
  <w:num w:numId="23" w16cid:durableId="680788706">
    <w:abstractNumId w:val="14"/>
  </w:num>
  <w:num w:numId="24" w16cid:durableId="2091805523">
    <w:abstractNumId w:val="20"/>
  </w:num>
  <w:num w:numId="25" w16cid:durableId="1760565867">
    <w:abstractNumId w:val="11"/>
  </w:num>
  <w:num w:numId="26" w16cid:durableId="121307240">
    <w:abstractNumId w:val="21"/>
  </w:num>
  <w:num w:numId="27" w16cid:durableId="1472358572">
    <w:abstractNumId w:val="17"/>
  </w:num>
  <w:num w:numId="28" w16cid:durableId="1305889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r1">
    <w15:presenceInfo w15:providerId="None" w15:userId="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027BA"/>
    <w:rsid w:val="0000358A"/>
    <w:rsid w:val="00010A4C"/>
    <w:rsid w:val="00010C16"/>
    <w:rsid w:val="00010DFE"/>
    <w:rsid w:val="000114E8"/>
    <w:rsid w:val="000115DD"/>
    <w:rsid w:val="00011B30"/>
    <w:rsid w:val="00014918"/>
    <w:rsid w:val="00014B4F"/>
    <w:rsid w:val="0002017D"/>
    <w:rsid w:val="000201A5"/>
    <w:rsid w:val="00021264"/>
    <w:rsid w:val="000214D1"/>
    <w:rsid w:val="00021DCA"/>
    <w:rsid w:val="000229E6"/>
    <w:rsid w:val="00022AD1"/>
    <w:rsid w:val="00026624"/>
    <w:rsid w:val="00026EBD"/>
    <w:rsid w:val="0003105F"/>
    <w:rsid w:val="00031152"/>
    <w:rsid w:val="0003697C"/>
    <w:rsid w:val="00036A47"/>
    <w:rsid w:val="00036CF8"/>
    <w:rsid w:val="000413EE"/>
    <w:rsid w:val="00041DFE"/>
    <w:rsid w:val="00042A7C"/>
    <w:rsid w:val="000436B8"/>
    <w:rsid w:val="0004372A"/>
    <w:rsid w:val="00043ACA"/>
    <w:rsid w:val="00043CA6"/>
    <w:rsid w:val="0004478D"/>
    <w:rsid w:val="00044BBA"/>
    <w:rsid w:val="00045319"/>
    <w:rsid w:val="000460FA"/>
    <w:rsid w:val="00051181"/>
    <w:rsid w:val="00051D0A"/>
    <w:rsid w:val="00057861"/>
    <w:rsid w:val="00060533"/>
    <w:rsid w:val="00061DC4"/>
    <w:rsid w:val="00062B6A"/>
    <w:rsid w:val="000630D5"/>
    <w:rsid w:val="0006399A"/>
    <w:rsid w:val="00064002"/>
    <w:rsid w:val="000644DA"/>
    <w:rsid w:val="000650E9"/>
    <w:rsid w:val="00067264"/>
    <w:rsid w:val="00067778"/>
    <w:rsid w:val="000721AC"/>
    <w:rsid w:val="00072563"/>
    <w:rsid w:val="0007286B"/>
    <w:rsid w:val="000734A4"/>
    <w:rsid w:val="0007359A"/>
    <w:rsid w:val="000774D1"/>
    <w:rsid w:val="000818A9"/>
    <w:rsid w:val="00084849"/>
    <w:rsid w:val="000850CC"/>
    <w:rsid w:val="000855A6"/>
    <w:rsid w:val="000902FE"/>
    <w:rsid w:val="00090ACB"/>
    <w:rsid w:val="00091921"/>
    <w:rsid w:val="0009199A"/>
    <w:rsid w:val="0009205D"/>
    <w:rsid w:val="0009222D"/>
    <w:rsid w:val="0009241E"/>
    <w:rsid w:val="000929AB"/>
    <w:rsid w:val="000933FB"/>
    <w:rsid w:val="00093568"/>
    <w:rsid w:val="00093858"/>
    <w:rsid w:val="0009432D"/>
    <w:rsid w:val="0009533B"/>
    <w:rsid w:val="0009628E"/>
    <w:rsid w:val="0009642A"/>
    <w:rsid w:val="00097D54"/>
    <w:rsid w:val="000A3FBD"/>
    <w:rsid w:val="000A48D8"/>
    <w:rsid w:val="000A5837"/>
    <w:rsid w:val="000A75B5"/>
    <w:rsid w:val="000B0452"/>
    <w:rsid w:val="000B175C"/>
    <w:rsid w:val="000B321F"/>
    <w:rsid w:val="000B420E"/>
    <w:rsid w:val="000B5BF7"/>
    <w:rsid w:val="000B79B1"/>
    <w:rsid w:val="000C156D"/>
    <w:rsid w:val="000C164C"/>
    <w:rsid w:val="000C3DB7"/>
    <w:rsid w:val="000D0055"/>
    <w:rsid w:val="000D030A"/>
    <w:rsid w:val="000D041D"/>
    <w:rsid w:val="000D2241"/>
    <w:rsid w:val="000D22BF"/>
    <w:rsid w:val="000D34B7"/>
    <w:rsid w:val="000D5487"/>
    <w:rsid w:val="000D76DB"/>
    <w:rsid w:val="000E01DD"/>
    <w:rsid w:val="000E08BE"/>
    <w:rsid w:val="000E3999"/>
    <w:rsid w:val="000E4874"/>
    <w:rsid w:val="000F15E6"/>
    <w:rsid w:val="000F2817"/>
    <w:rsid w:val="000F31E8"/>
    <w:rsid w:val="000F37CA"/>
    <w:rsid w:val="000F3A6D"/>
    <w:rsid w:val="000F628D"/>
    <w:rsid w:val="000F6F8C"/>
    <w:rsid w:val="000F7AFC"/>
    <w:rsid w:val="00101A33"/>
    <w:rsid w:val="00102205"/>
    <w:rsid w:val="00102BC9"/>
    <w:rsid w:val="00105051"/>
    <w:rsid w:val="00105729"/>
    <w:rsid w:val="00105D32"/>
    <w:rsid w:val="001109C6"/>
    <w:rsid w:val="00110D9F"/>
    <w:rsid w:val="00112B4D"/>
    <w:rsid w:val="00113F50"/>
    <w:rsid w:val="001202FE"/>
    <w:rsid w:val="00121CD4"/>
    <w:rsid w:val="00123A6C"/>
    <w:rsid w:val="00124C96"/>
    <w:rsid w:val="00125F0C"/>
    <w:rsid w:val="00125F70"/>
    <w:rsid w:val="00126CB4"/>
    <w:rsid w:val="00127F0C"/>
    <w:rsid w:val="001301DA"/>
    <w:rsid w:val="001312D2"/>
    <w:rsid w:val="0013136D"/>
    <w:rsid w:val="00132592"/>
    <w:rsid w:val="001331B0"/>
    <w:rsid w:val="0013370E"/>
    <w:rsid w:val="0013377B"/>
    <w:rsid w:val="001348E6"/>
    <w:rsid w:val="00134E95"/>
    <w:rsid w:val="0013598D"/>
    <w:rsid w:val="00135E48"/>
    <w:rsid w:val="001405A0"/>
    <w:rsid w:val="001409C0"/>
    <w:rsid w:val="001426B0"/>
    <w:rsid w:val="001432F2"/>
    <w:rsid w:val="00144694"/>
    <w:rsid w:val="001452ED"/>
    <w:rsid w:val="00146DCF"/>
    <w:rsid w:val="001500D9"/>
    <w:rsid w:val="001501A6"/>
    <w:rsid w:val="0015044E"/>
    <w:rsid w:val="001504FD"/>
    <w:rsid w:val="00151064"/>
    <w:rsid w:val="00153BE7"/>
    <w:rsid w:val="00154220"/>
    <w:rsid w:val="001559C5"/>
    <w:rsid w:val="00157376"/>
    <w:rsid w:val="00157837"/>
    <w:rsid w:val="00160BE9"/>
    <w:rsid w:val="001610EC"/>
    <w:rsid w:val="001610F3"/>
    <w:rsid w:val="0016270B"/>
    <w:rsid w:val="00165AC4"/>
    <w:rsid w:val="00166797"/>
    <w:rsid w:val="00167157"/>
    <w:rsid w:val="001707AA"/>
    <w:rsid w:val="001745B4"/>
    <w:rsid w:val="00175B8B"/>
    <w:rsid w:val="00176298"/>
    <w:rsid w:val="0017774B"/>
    <w:rsid w:val="00180FF0"/>
    <w:rsid w:val="00181C05"/>
    <w:rsid w:val="001825DB"/>
    <w:rsid w:val="00183DCA"/>
    <w:rsid w:val="00185ECA"/>
    <w:rsid w:val="00191AB7"/>
    <w:rsid w:val="001924AA"/>
    <w:rsid w:val="00193A1B"/>
    <w:rsid w:val="00193A5E"/>
    <w:rsid w:val="001961EF"/>
    <w:rsid w:val="00196EA4"/>
    <w:rsid w:val="001A028A"/>
    <w:rsid w:val="001A0832"/>
    <w:rsid w:val="001A1219"/>
    <w:rsid w:val="001A4966"/>
    <w:rsid w:val="001A5009"/>
    <w:rsid w:val="001A6BDB"/>
    <w:rsid w:val="001A6ECF"/>
    <w:rsid w:val="001A7A6E"/>
    <w:rsid w:val="001B026A"/>
    <w:rsid w:val="001B0D30"/>
    <w:rsid w:val="001B1E83"/>
    <w:rsid w:val="001B37FA"/>
    <w:rsid w:val="001B65AD"/>
    <w:rsid w:val="001C0C29"/>
    <w:rsid w:val="001C225A"/>
    <w:rsid w:val="001C2342"/>
    <w:rsid w:val="001C23FB"/>
    <w:rsid w:val="001C4B86"/>
    <w:rsid w:val="001C55D5"/>
    <w:rsid w:val="001C611C"/>
    <w:rsid w:val="001C67BE"/>
    <w:rsid w:val="001D195A"/>
    <w:rsid w:val="001D2676"/>
    <w:rsid w:val="001D4C54"/>
    <w:rsid w:val="001D4E3D"/>
    <w:rsid w:val="001D794D"/>
    <w:rsid w:val="001E0E99"/>
    <w:rsid w:val="001E1785"/>
    <w:rsid w:val="001E1B74"/>
    <w:rsid w:val="001E1EA6"/>
    <w:rsid w:val="001E213A"/>
    <w:rsid w:val="001E51D6"/>
    <w:rsid w:val="001E6C49"/>
    <w:rsid w:val="001E7A4D"/>
    <w:rsid w:val="001F205C"/>
    <w:rsid w:val="001F29C1"/>
    <w:rsid w:val="001F2AFB"/>
    <w:rsid w:val="001F35A6"/>
    <w:rsid w:val="001F73F0"/>
    <w:rsid w:val="00200305"/>
    <w:rsid w:val="00200FFD"/>
    <w:rsid w:val="00203CFE"/>
    <w:rsid w:val="002059C6"/>
    <w:rsid w:val="00206052"/>
    <w:rsid w:val="00210702"/>
    <w:rsid w:val="002108EC"/>
    <w:rsid w:val="002125BF"/>
    <w:rsid w:val="002129BC"/>
    <w:rsid w:val="002140DB"/>
    <w:rsid w:val="00215A27"/>
    <w:rsid w:val="00216161"/>
    <w:rsid w:val="00221BB1"/>
    <w:rsid w:val="00221FC3"/>
    <w:rsid w:val="00222884"/>
    <w:rsid w:val="00225BAE"/>
    <w:rsid w:val="00225E1C"/>
    <w:rsid w:val="00226BF8"/>
    <w:rsid w:val="002271EA"/>
    <w:rsid w:val="00227407"/>
    <w:rsid w:val="00227B2D"/>
    <w:rsid w:val="0023553E"/>
    <w:rsid w:val="00235D15"/>
    <w:rsid w:val="002364D7"/>
    <w:rsid w:val="0024164F"/>
    <w:rsid w:val="00241D6A"/>
    <w:rsid w:val="00242523"/>
    <w:rsid w:val="00242890"/>
    <w:rsid w:val="0024348E"/>
    <w:rsid w:val="002438C9"/>
    <w:rsid w:val="00245798"/>
    <w:rsid w:val="00246ACE"/>
    <w:rsid w:val="00247A43"/>
    <w:rsid w:val="00250FD2"/>
    <w:rsid w:val="00253499"/>
    <w:rsid w:val="00253793"/>
    <w:rsid w:val="002551AB"/>
    <w:rsid w:val="002557C4"/>
    <w:rsid w:val="002557DA"/>
    <w:rsid w:val="002616EA"/>
    <w:rsid w:val="00261CF4"/>
    <w:rsid w:val="0026229C"/>
    <w:rsid w:val="00262FCE"/>
    <w:rsid w:val="00266E35"/>
    <w:rsid w:val="00267E70"/>
    <w:rsid w:val="002701E4"/>
    <w:rsid w:val="00271BD9"/>
    <w:rsid w:val="0027238A"/>
    <w:rsid w:val="00272DFE"/>
    <w:rsid w:val="00274A92"/>
    <w:rsid w:val="002752BD"/>
    <w:rsid w:val="002800B1"/>
    <w:rsid w:val="00280671"/>
    <w:rsid w:val="002806FE"/>
    <w:rsid w:val="00280725"/>
    <w:rsid w:val="0028135B"/>
    <w:rsid w:val="00282F3A"/>
    <w:rsid w:val="00283534"/>
    <w:rsid w:val="002850EF"/>
    <w:rsid w:val="0028570C"/>
    <w:rsid w:val="00285D58"/>
    <w:rsid w:val="00286CA2"/>
    <w:rsid w:val="0029067B"/>
    <w:rsid w:val="002906E0"/>
    <w:rsid w:val="00290CE4"/>
    <w:rsid w:val="0029183A"/>
    <w:rsid w:val="00292804"/>
    <w:rsid w:val="00293344"/>
    <w:rsid w:val="0029588B"/>
    <w:rsid w:val="002973D1"/>
    <w:rsid w:val="002A0C57"/>
    <w:rsid w:val="002A0D6E"/>
    <w:rsid w:val="002A6092"/>
    <w:rsid w:val="002B0F5D"/>
    <w:rsid w:val="002B199F"/>
    <w:rsid w:val="002B46D5"/>
    <w:rsid w:val="002B5016"/>
    <w:rsid w:val="002B7953"/>
    <w:rsid w:val="002C280D"/>
    <w:rsid w:val="002C561B"/>
    <w:rsid w:val="002C5B62"/>
    <w:rsid w:val="002C64BD"/>
    <w:rsid w:val="002D0160"/>
    <w:rsid w:val="002D3049"/>
    <w:rsid w:val="002D72E4"/>
    <w:rsid w:val="002E02E5"/>
    <w:rsid w:val="002E3996"/>
    <w:rsid w:val="002E5690"/>
    <w:rsid w:val="002E757E"/>
    <w:rsid w:val="002F00B2"/>
    <w:rsid w:val="002F0494"/>
    <w:rsid w:val="002F2F52"/>
    <w:rsid w:val="002F58CA"/>
    <w:rsid w:val="002F59AF"/>
    <w:rsid w:val="002F6954"/>
    <w:rsid w:val="002F69A8"/>
    <w:rsid w:val="0030163D"/>
    <w:rsid w:val="00301C0E"/>
    <w:rsid w:val="003027D8"/>
    <w:rsid w:val="003046AC"/>
    <w:rsid w:val="003047FF"/>
    <w:rsid w:val="003132BB"/>
    <w:rsid w:val="00314839"/>
    <w:rsid w:val="003150BD"/>
    <w:rsid w:val="00316701"/>
    <w:rsid w:val="003206A3"/>
    <w:rsid w:val="003211C5"/>
    <w:rsid w:val="00321C42"/>
    <w:rsid w:val="00322C7E"/>
    <w:rsid w:val="00325375"/>
    <w:rsid w:val="00326227"/>
    <w:rsid w:val="00326FE1"/>
    <w:rsid w:val="003274E9"/>
    <w:rsid w:val="0032771A"/>
    <w:rsid w:val="0033104A"/>
    <w:rsid w:val="00331E91"/>
    <w:rsid w:val="003323E6"/>
    <w:rsid w:val="003345CE"/>
    <w:rsid w:val="00334C1C"/>
    <w:rsid w:val="00335DC6"/>
    <w:rsid w:val="003376AD"/>
    <w:rsid w:val="00344617"/>
    <w:rsid w:val="00344B4D"/>
    <w:rsid w:val="0034542D"/>
    <w:rsid w:val="00345CF6"/>
    <w:rsid w:val="00347BD6"/>
    <w:rsid w:val="00351BA0"/>
    <w:rsid w:val="0035267D"/>
    <w:rsid w:val="00352F16"/>
    <w:rsid w:val="003543DE"/>
    <w:rsid w:val="003544C2"/>
    <w:rsid w:val="00355B1B"/>
    <w:rsid w:val="00355E09"/>
    <w:rsid w:val="003571A3"/>
    <w:rsid w:val="003579B4"/>
    <w:rsid w:val="00360469"/>
    <w:rsid w:val="0036101B"/>
    <w:rsid w:val="0036235A"/>
    <w:rsid w:val="003623E2"/>
    <w:rsid w:val="0036248A"/>
    <w:rsid w:val="00362564"/>
    <w:rsid w:val="003643B9"/>
    <w:rsid w:val="0036526C"/>
    <w:rsid w:val="00367126"/>
    <w:rsid w:val="00367C34"/>
    <w:rsid w:val="00370E97"/>
    <w:rsid w:val="003718B2"/>
    <w:rsid w:val="00371FB7"/>
    <w:rsid w:val="0037232C"/>
    <w:rsid w:val="003724FC"/>
    <w:rsid w:val="00375301"/>
    <w:rsid w:val="003755F4"/>
    <w:rsid w:val="00375E17"/>
    <w:rsid w:val="00376153"/>
    <w:rsid w:val="0037662B"/>
    <w:rsid w:val="0037776A"/>
    <w:rsid w:val="003813DE"/>
    <w:rsid w:val="00382130"/>
    <w:rsid w:val="0038333E"/>
    <w:rsid w:val="00383537"/>
    <w:rsid w:val="00383A8A"/>
    <w:rsid w:val="00384848"/>
    <w:rsid w:val="00385032"/>
    <w:rsid w:val="003856FD"/>
    <w:rsid w:val="00385992"/>
    <w:rsid w:val="003873FB"/>
    <w:rsid w:val="0039003B"/>
    <w:rsid w:val="00391C12"/>
    <w:rsid w:val="003942BB"/>
    <w:rsid w:val="00395CA7"/>
    <w:rsid w:val="0039633A"/>
    <w:rsid w:val="003972A2"/>
    <w:rsid w:val="00397C00"/>
    <w:rsid w:val="003A0774"/>
    <w:rsid w:val="003A0FBF"/>
    <w:rsid w:val="003A313C"/>
    <w:rsid w:val="003A6199"/>
    <w:rsid w:val="003A74A7"/>
    <w:rsid w:val="003B0472"/>
    <w:rsid w:val="003B212A"/>
    <w:rsid w:val="003B356D"/>
    <w:rsid w:val="003B6432"/>
    <w:rsid w:val="003B76E3"/>
    <w:rsid w:val="003C02C9"/>
    <w:rsid w:val="003C1A45"/>
    <w:rsid w:val="003C2D98"/>
    <w:rsid w:val="003C41DC"/>
    <w:rsid w:val="003C4FF9"/>
    <w:rsid w:val="003C56FF"/>
    <w:rsid w:val="003C5A40"/>
    <w:rsid w:val="003C6591"/>
    <w:rsid w:val="003C679D"/>
    <w:rsid w:val="003C6F40"/>
    <w:rsid w:val="003C7520"/>
    <w:rsid w:val="003D02CD"/>
    <w:rsid w:val="003D14C5"/>
    <w:rsid w:val="003D1718"/>
    <w:rsid w:val="003D289D"/>
    <w:rsid w:val="003D5A06"/>
    <w:rsid w:val="003D703B"/>
    <w:rsid w:val="003E1A77"/>
    <w:rsid w:val="003E26E3"/>
    <w:rsid w:val="003E2C59"/>
    <w:rsid w:val="003E3D53"/>
    <w:rsid w:val="003E3DA1"/>
    <w:rsid w:val="003E4458"/>
    <w:rsid w:val="003E46A4"/>
    <w:rsid w:val="003E4E33"/>
    <w:rsid w:val="003F1100"/>
    <w:rsid w:val="003F2639"/>
    <w:rsid w:val="003F2C39"/>
    <w:rsid w:val="003F2D94"/>
    <w:rsid w:val="003F3521"/>
    <w:rsid w:val="003F639A"/>
    <w:rsid w:val="003F6BA6"/>
    <w:rsid w:val="00401A1C"/>
    <w:rsid w:val="0040326B"/>
    <w:rsid w:val="00404171"/>
    <w:rsid w:val="00404AE2"/>
    <w:rsid w:val="004079DE"/>
    <w:rsid w:val="004104C0"/>
    <w:rsid w:val="00412CC0"/>
    <w:rsid w:val="0041394E"/>
    <w:rsid w:val="0041457A"/>
    <w:rsid w:val="00415933"/>
    <w:rsid w:val="00415E0A"/>
    <w:rsid w:val="00416EBE"/>
    <w:rsid w:val="0041739A"/>
    <w:rsid w:val="004174D4"/>
    <w:rsid w:val="004215CD"/>
    <w:rsid w:val="0042301D"/>
    <w:rsid w:val="004240E0"/>
    <w:rsid w:val="00425513"/>
    <w:rsid w:val="004304BB"/>
    <w:rsid w:val="00431ADD"/>
    <w:rsid w:val="00432BDB"/>
    <w:rsid w:val="004331DF"/>
    <w:rsid w:val="00437E78"/>
    <w:rsid w:val="0044108B"/>
    <w:rsid w:val="00445736"/>
    <w:rsid w:val="0044605C"/>
    <w:rsid w:val="00446892"/>
    <w:rsid w:val="00452472"/>
    <w:rsid w:val="00452CC2"/>
    <w:rsid w:val="00454D6B"/>
    <w:rsid w:val="00455958"/>
    <w:rsid w:val="00457A1B"/>
    <w:rsid w:val="004614D4"/>
    <w:rsid w:val="00461796"/>
    <w:rsid w:val="004627EE"/>
    <w:rsid w:val="00463EE2"/>
    <w:rsid w:val="00465995"/>
    <w:rsid w:val="00466ECC"/>
    <w:rsid w:val="004674CE"/>
    <w:rsid w:val="0047110B"/>
    <w:rsid w:val="004712A1"/>
    <w:rsid w:val="004721C9"/>
    <w:rsid w:val="00475537"/>
    <w:rsid w:val="00481D06"/>
    <w:rsid w:val="004874D0"/>
    <w:rsid w:val="00487525"/>
    <w:rsid w:val="00487FBA"/>
    <w:rsid w:val="00491873"/>
    <w:rsid w:val="004932C0"/>
    <w:rsid w:val="00493B7C"/>
    <w:rsid w:val="00495CA6"/>
    <w:rsid w:val="00495D9F"/>
    <w:rsid w:val="00496880"/>
    <w:rsid w:val="004A19C0"/>
    <w:rsid w:val="004A237A"/>
    <w:rsid w:val="004A5392"/>
    <w:rsid w:val="004A57FC"/>
    <w:rsid w:val="004A59D0"/>
    <w:rsid w:val="004A67B4"/>
    <w:rsid w:val="004A751D"/>
    <w:rsid w:val="004A79D6"/>
    <w:rsid w:val="004B2BD5"/>
    <w:rsid w:val="004B36AA"/>
    <w:rsid w:val="004B3804"/>
    <w:rsid w:val="004B45B8"/>
    <w:rsid w:val="004B67AD"/>
    <w:rsid w:val="004B682C"/>
    <w:rsid w:val="004B7AD4"/>
    <w:rsid w:val="004B7F2B"/>
    <w:rsid w:val="004C13F9"/>
    <w:rsid w:val="004C57EE"/>
    <w:rsid w:val="004C75B8"/>
    <w:rsid w:val="004D0EE2"/>
    <w:rsid w:val="004D33A0"/>
    <w:rsid w:val="004D72F0"/>
    <w:rsid w:val="004E052D"/>
    <w:rsid w:val="004E2F32"/>
    <w:rsid w:val="004E72D2"/>
    <w:rsid w:val="004E74CA"/>
    <w:rsid w:val="004E77FA"/>
    <w:rsid w:val="004F00ED"/>
    <w:rsid w:val="004F0C46"/>
    <w:rsid w:val="004F1191"/>
    <w:rsid w:val="004F524E"/>
    <w:rsid w:val="004F5D0B"/>
    <w:rsid w:val="004F7613"/>
    <w:rsid w:val="004F7D11"/>
    <w:rsid w:val="00502624"/>
    <w:rsid w:val="00503C1A"/>
    <w:rsid w:val="0050578B"/>
    <w:rsid w:val="00506348"/>
    <w:rsid w:val="00506ACF"/>
    <w:rsid w:val="00507714"/>
    <w:rsid w:val="00507CC2"/>
    <w:rsid w:val="00511313"/>
    <w:rsid w:val="0051381A"/>
    <w:rsid w:val="00514DD9"/>
    <w:rsid w:val="00515442"/>
    <w:rsid w:val="005160CF"/>
    <w:rsid w:val="005201A5"/>
    <w:rsid w:val="00522037"/>
    <w:rsid w:val="00522103"/>
    <w:rsid w:val="00522AEC"/>
    <w:rsid w:val="00522E4A"/>
    <w:rsid w:val="00523092"/>
    <w:rsid w:val="00523B23"/>
    <w:rsid w:val="00525DF2"/>
    <w:rsid w:val="005312AA"/>
    <w:rsid w:val="00531424"/>
    <w:rsid w:val="00532A15"/>
    <w:rsid w:val="00533081"/>
    <w:rsid w:val="00533379"/>
    <w:rsid w:val="00533D93"/>
    <w:rsid w:val="00534292"/>
    <w:rsid w:val="005355AD"/>
    <w:rsid w:val="00536130"/>
    <w:rsid w:val="005362C7"/>
    <w:rsid w:val="00536A93"/>
    <w:rsid w:val="0053702D"/>
    <w:rsid w:val="00540233"/>
    <w:rsid w:val="00540DBB"/>
    <w:rsid w:val="005438D4"/>
    <w:rsid w:val="00544C36"/>
    <w:rsid w:val="005452C1"/>
    <w:rsid w:val="005453D7"/>
    <w:rsid w:val="00545476"/>
    <w:rsid w:val="005454D3"/>
    <w:rsid w:val="005457CB"/>
    <w:rsid w:val="005469FA"/>
    <w:rsid w:val="00550E46"/>
    <w:rsid w:val="00556650"/>
    <w:rsid w:val="00556BF3"/>
    <w:rsid w:val="00556D31"/>
    <w:rsid w:val="005578A7"/>
    <w:rsid w:val="0055798E"/>
    <w:rsid w:val="0056188F"/>
    <w:rsid w:val="00562389"/>
    <w:rsid w:val="005660C7"/>
    <w:rsid w:val="005669CC"/>
    <w:rsid w:val="00567315"/>
    <w:rsid w:val="005705B1"/>
    <w:rsid w:val="005707DC"/>
    <w:rsid w:val="00575032"/>
    <w:rsid w:val="00575D94"/>
    <w:rsid w:val="00575ED1"/>
    <w:rsid w:val="005762E0"/>
    <w:rsid w:val="00576408"/>
    <w:rsid w:val="0057770C"/>
    <w:rsid w:val="005805B0"/>
    <w:rsid w:val="00580A69"/>
    <w:rsid w:val="00581450"/>
    <w:rsid w:val="00581D6C"/>
    <w:rsid w:val="005846C6"/>
    <w:rsid w:val="005847D2"/>
    <w:rsid w:val="00584CD5"/>
    <w:rsid w:val="00584E68"/>
    <w:rsid w:val="005858F6"/>
    <w:rsid w:val="00586A08"/>
    <w:rsid w:val="00592F21"/>
    <w:rsid w:val="00593DE9"/>
    <w:rsid w:val="0059461F"/>
    <w:rsid w:val="005962CF"/>
    <w:rsid w:val="00596D47"/>
    <w:rsid w:val="005A0A34"/>
    <w:rsid w:val="005A0BAC"/>
    <w:rsid w:val="005A4DD0"/>
    <w:rsid w:val="005A4F55"/>
    <w:rsid w:val="005A50A4"/>
    <w:rsid w:val="005A52C4"/>
    <w:rsid w:val="005A6ACC"/>
    <w:rsid w:val="005B34C1"/>
    <w:rsid w:val="005B491B"/>
    <w:rsid w:val="005C0B6C"/>
    <w:rsid w:val="005C0C08"/>
    <w:rsid w:val="005C10FA"/>
    <w:rsid w:val="005C373F"/>
    <w:rsid w:val="005C58D8"/>
    <w:rsid w:val="005C5A19"/>
    <w:rsid w:val="005C5DA7"/>
    <w:rsid w:val="005C635D"/>
    <w:rsid w:val="005C673F"/>
    <w:rsid w:val="005D0531"/>
    <w:rsid w:val="005D0749"/>
    <w:rsid w:val="005D0B9C"/>
    <w:rsid w:val="005D0E6A"/>
    <w:rsid w:val="005D1D9E"/>
    <w:rsid w:val="005D2F24"/>
    <w:rsid w:val="005D474C"/>
    <w:rsid w:val="005D62D5"/>
    <w:rsid w:val="005D7F42"/>
    <w:rsid w:val="005E04DA"/>
    <w:rsid w:val="005E4780"/>
    <w:rsid w:val="005E637A"/>
    <w:rsid w:val="005F15FD"/>
    <w:rsid w:val="005F1A08"/>
    <w:rsid w:val="005F2BC0"/>
    <w:rsid w:val="005F39D6"/>
    <w:rsid w:val="005F50EB"/>
    <w:rsid w:val="005F691A"/>
    <w:rsid w:val="005F6E52"/>
    <w:rsid w:val="005F7051"/>
    <w:rsid w:val="005F73C2"/>
    <w:rsid w:val="005F75E5"/>
    <w:rsid w:val="00600EB4"/>
    <w:rsid w:val="00601BBE"/>
    <w:rsid w:val="006053BC"/>
    <w:rsid w:val="0060662C"/>
    <w:rsid w:val="0060776E"/>
    <w:rsid w:val="00610905"/>
    <w:rsid w:val="00610C47"/>
    <w:rsid w:val="006116F5"/>
    <w:rsid w:val="00611F5C"/>
    <w:rsid w:val="00611F85"/>
    <w:rsid w:val="00613419"/>
    <w:rsid w:val="00613922"/>
    <w:rsid w:val="00614646"/>
    <w:rsid w:val="00620758"/>
    <w:rsid w:val="00620B3C"/>
    <w:rsid w:val="00620B62"/>
    <w:rsid w:val="00621A21"/>
    <w:rsid w:val="0062325C"/>
    <w:rsid w:val="0062408F"/>
    <w:rsid w:val="006240AC"/>
    <w:rsid w:val="006260A2"/>
    <w:rsid w:val="00626EA4"/>
    <w:rsid w:val="00630034"/>
    <w:rsid w:val="00630557"/>
    <w:rsid w:val="006330CA"/>
    <w:rsid w:val="00634BF7"/>
    <w:rsid w:val="006377E1"/>
    <w:rsid w:val="00640601"/>
    <w:rsid w:val="00645EAE"/>
    <w:rsid w:val="006466C2"/>
    <w:rsid w:val="00646B82"/>
    <w:rsid w:val="00646C54"/>
    <w:rsid w:val="00650802"/>
    <w:rsid w:val="00654D6F"/>
    <w:rsid w:val="006570C4"/>
    <w:rsid w:val="00657BCE"/>
    <w:rsid w:val="006606EB"/>
    <w:rsid w:val="00661102"/>
    <w:rsid w:val="0066195C"/>
    <w:rsid w:val="006626F2"/>
    <w:rsid w:val="0066309B"/>
    <w:rsid w:val="006640EF"/>
    <w:rsid w:val="006654FF"/>
    <w:rsid w:val="00665E31"/>
    <w:rsid w:val="00670066"/>
    <w:rsid w:val="00670E02"/>
    <w:rsid w:val="00671BED"/>
    <w:rsid w:val="00672619"/>
    <w:rsid w:val="006742F7"/>
    <w:rsid w:val="00675291"/>
    <w:rsid w:val="0067550A"/>
    <w:rsid w:val="00675EF6"/>
    <w:rsid w:val="00680D71"/>
    <w:rsid w:val="00681E2A"/>
    <w:rsid w:val="00682090"/>
    <w:rsid w:val="00682F3F"/>
    <w:rsid w:val="00684ECF"/>
    <w:rsid w:val="00685C83"/>
    <w:rsid w:val="00687AE6"/>
    <w:rsid w:val="00687FB5"/>
    <w:rsid w:val="00692A1B"/>
    <w:rsid w:val="00692A78"/>
    <w:rsid w:val="006940F5"/>
    <w:rsid w:val="0069427B"/>
    <w:rsid w:val="00696036"/>
    <w:rsid w:val="006977B0"/>
    <w:rsid w:val="006A1AEF"/>
    <w:rsid w:val="006A2C82"/>
    <w:rsid w:val="006A4567"/>
    <w:rsid w:val="006A46E3"/>
    <w:rsid w:val="006A5021"/>
    <w:rsid w:val="006A604F"/>
    <w:rsid w:val="006A764B"/>
    <w:rsid w:val="006A7A21"/>
    <w:rsid w:val="006B013F"/>
    <w:rsid w:val="006B19FF"/>
    <w:rsid w:val="006B2CDC"/>
    <w:rsid w:val="006B3163"/>
    <w:rsid w:val="006B335B"/>
    <w:rsid w:val="006B4129"/>
    <w:rsid w:val="006B5FAB"/>
    <w:rsid w:val="006B6124"/>
    <w:rsid w:val="006B7F3D"/>
    <w:rsid w:val="006C1DD0"/>
    <w:rsid w:val="006C209F"/>
    <w:rsid w:val="006C354C"/>
    <w:rsid w:val="006C3C7C"/>
    <w:rsid w:val="006C40D2"/>
    <w:rsid w:val="006C485A"/>
    <w:rsid w:val="006C4C7E"/>
    <w:rsid w:val="006C5415"/>
    <w:rsid w:val="006C5A99"/>
    <w:rsid w:val="006C6704"/>
    <w:rsid w:val="006D1012"/>
    <w:rsid w:val="006D136F"/>
    <w:rsid w:val="006D3F24"/>
    <w:rsid w:val="006D4080"/>
    <w:rsid w:val="006D4AB2"/>
    <w:rsid w:val="006D5701"/>
    <w:rsid w:val="006D5F84"/>
    <w:rsid w:val="006D60E6"/>
    <w:rsid w:val="006D61B9"/>
    <w:rsid w:val="006D7A71"/>
    <w:rsid w:val="006D7BA9"/>
    <w:rsid w:val="006D7C9A"/>
    <w:rsid w:val="006E12A7"/>
    <w:rsid w:val="006E2151"/>
    <w:rsid w:val="006E5BDA"/>
    <w:rsid w:val="006E66E7"/>
    <w:rsid w:val="006F25C5"/>
    <w:rsid w:val="006F4024"/>
    <w:rsid w:val="006F63F9"/>
    <w:rsid w:val="006F6F70"/>
    <w:rsid w:val="00701106"/>
    <w:rsid w:val="00701925"/>
    <w:rsid w:val="00702BE7"/>
    <w:rsid w:val="00702ED7"/>
    <w:rsid w:val="00702F49"/>
    <w:rsid w:val="007039B4"/>
    <w:rsid w:val="00703DCD"/>
    <w:rsid w:val="00706667"/>
    <w:rsid w:val="00706E70"/>
    <w:rsid w:val="00707169"/>
    <w:rsid w:val="00711353"/>
    <w:rsid w:val="00712EF2"/>
    <w:rsid w:val="00713EFC"/>
    <w:rsid w:val="007141F0"/>
    <w:rsid w:val="007144A7"/>
    <w:rsid w:val="007165EA"/>
    <w:rsid w:val="0071665E"/>
    <w:rsid w:val="00716A1F"/>
    <w:rsid w:val="007172AE"/>
    <w:rsid w:val="00717B9B"/>
    <w:rsid w:val="00717F3A"/>
    <w:rsid w:val="007207A8"/>
    <w:rsid w:val="00722210"/>
    <w:rsid w:val="00722BBB"/>
    <w:rsid w:val="0072395E"/>
    <w:rsid w:val="00724025"/>
    <w:rsid w:val="00724D9D"/>
    <w:rsid w:val="007255E2"/>
    <w:rsid w:val="00727874"/>
    <w:rsid w:val="007305D7"/>
    <w:rsid w:val="007306CE"/>
    <w:rsid w:val="00730FBF"/>
    <w:rsid w:val="007331A8"/>
    <w:rsid w:val="00734DF5"/>
    <w:rsid w:val="0073679C"/>
    <w:rsid w:val="007374A0"/>
    <w:rsid w:val="007421A1"/>
    <w:rsid w:val="0074259E"/>
    <w:rsid w:val="007432EB"/>
    <w:rsid w:val="0074372D"/>
    <w:rsid w:val="007442FD"/>
    <w:rsid w:val="007509EA"/>
    <w:rsid w:val="007531E1"/>
    <w:rsid w:val="0075320F"/>
    <w:rsid w:val="0075367D"/>
    <w:rsid w:val="00753BFF"/>
    <w:rsid w:val="00755D4A"/>
    <w:rsid w:val="0075629E"/>
    <w:rsid w:val="00757157"/>
    <w:rsid w:val="0075763E"/>
    <w:rsid w:val="00760D7D"/>
    <w:rsid w:val="00762039"/>
    <w:rsid w:val="00762B91"/>
    <w:rsid w:val="00762C67"/>
    <w:rsid w:val="007631BE"/>
    <w:rsid w:val="007635F7"/>
    <w:rsid w:val="00763A6E"/>
    <w:rsid w:val="00764671"/>
    <w:rsid w:val="00765EA8"/>
    <w:rsid w:val="0076625B"/>
    <w:rsid w:val="0076644A"/>
    <w:rsid w:val="007669C3"/>
    <w:rsid w:val="00766C22"/>
    <w:rsid w:val="007670EF"/>
    <w:rsid w:val="00767273"/>
    <w:rsid w:val="00767A12"/>
    <w:rsid w:val="0077077B"/>
    <w:rsid w:val="0077177A"/>
    <w:rsid w:val="0077259A"/>
    <w:rsid w:val="00774287"/>
    <w:rsid w:val="00780554"/>
    <w:rsid w:val="00781D75"/>
    <w:rsid w:val="0078441A"/>
    <w:rsid w:val="007848C0"/>
    <w:rsid w:val="00785F32"/>
    <w:rsid w:val="0078733F"/>
    <w:rsid w:val="00787993"/>
    <w:rsid w:val="007920ED"/>
    <w:rsid w:val="00794EB8"/>
    <w:rsid w:val="007964D4"/>
    <w:rsid w:val="00796B39"/>
    <w:rsid w:val="007A16F1"/>
    <w:rsid w:val="007A2BF6"/>
    <w:rsid w:val="007A380E"/>
    <w:rsid w:val="007A419E"/>
    <w:rsid w:val="007A49BD"/>
    <w:rsid w:val="007A4C9C"/>
    <w:rsid w:val="007A5650"/>
    <w:rsid w:val="007A7056"/>
    <w:rsid w:val="007A7102"/>
    <w:rsid w:val="007A759E"/>
    <w:rsid w:val="007A7E29"/>
    <w:rsid w:val="007B0962"/>
    <w:rsid w:val="007B0E47"/>
    <w:rsid w:val="007B27B2"/>
    <w:rsid w:val="007B6999"/>
    <w:rsid w:val="007C1FCB"/>
    <w:rsid w:val="007C30DB"/>
    <w:rsid w:val="007C505D"/>
    <w:rsid w:val="007C7A75"/>
    <w:rsid w:val="007D19E2"/>
    <w:rsid w:val="007D2288"/>
    <w:rsid w:val="007D2412"/>
    <w:rsid w:val="007D417A"/>
    <w:rsid w:val="007D42F2"/>
    <w:rsid w:val="007E1088"/>
    <w:rsid w:val="007E157D"/>
    <w:rsid w:val="007E37EE"/>
    <w:rsid w:val="007E4A18"/>
    <w:rsid w:val="007E56E3"/>
    <w:rsid w:val="007E6439"/>
    <w:rsid w:val="007E73DC"/>
    <w:rsid w:val="007F0B73"/>
    <w:rsid w:val="007F513A"/>
    <w:rsid w:val="007F523A"/>
    <w:rsid w:val="007F77F7"/>
    <w:rsid w:val="00800291"/>
    <w:rsid w:val="008004E9"/>
    <w:rsid w:val="008021C4"/>
    <w:rsid w:val="00803EE7"/>
    <w:rsid w:val="008101F2"/>
    <w:rsid w:val="00811584"/>
    <w:rsid w:val="00812F92"/>
    <w:rsid w:val="0081706F"/>
    <w:rsid w:val="00817137"/>
    <w:rsid w:val="00817B02"/>
    <w:rsid w:val="0082080E"/>
    <w:rsid w:val="00820D4F"/>
    <w:rsid w:val="00823503"/>
    <w:rsid w:val="008244DB"/>
    <w:rsid w:val="00825EE3"/>
    <w:rsid w:val="00831119"/>
    <w:rsid w:val="008324F9"/>
    <w:rsid w:val="008327A9"/>
    <w:rsid w:val="00833C32"/>
    <w:rsid w:val="00833FD6"/>
    <w:rsid w:val="008344CF"/>
    <w:rsid w:val="008359A7"/>
    <w:rsid w:val="00840CFC"/>
    <w:rsid w:val="00841A77"/>
    <w:rsid w:val="00841DBB"/>
    <w:rsid w:val="00841DD8"/>
    <w:rsid w:val="008425D9"/>
    <w:rsid w:val="00843147"/>
    <w:rsid w:val="0084419C"/>
    <w:rsid w:val="00846688"/>
    <w:rsid w:val="00852909"/>
    <w:rsid w:val="00852BD2"/>
    <w:rsid w:val="0085319E"/>
    <w:rsid w:val="0085618D"/>
    <w:rsid w:val="008572B5"/>
    <w:rsid w:val="00862534"/>
    <w:rsid w:val="008632E8"/>
    <w:rsid w:val="008642D1"/>
    <w:rsid w:val="0086470B"/>
    <w:rsid w:val="0086792D"/>
    <w:rsid w:val="00871203"/>
    <w:rsid w:val="008719D0"/>
    <w:rsid w:val="0087201B"/>
    <w:rsid w:val="00873247"/>
    <w:rsid w:val="0087425F"/>
    <w:rsid w:val="00876C26"/>
    <w:rsid w:val="00880920"/>
    <w:rsid w:val="00880D6F"/>
    <w:rsid w:val="00882026"/>
    <w:rsid w:val="008822A0"/>
    <w:rsid w:val="008829BD"/>
    <w:rsid w:val="00883705"/>
    <w:rsid w:val="00883F85"/>
    <w:rsid w:val="00884DD4"/>
    <w:rsid w:val="00884F41"/>
    <w:rsid w:val="00891623"/>
    <w:rsid w:val="0089174C"/>
    <w:rsid w:val="008933A2"/>
    <w:rsid w:val="00895658"/>
    <w:rsid w:val="00896739"/>
    <w:rsid w:val="008A1B1E"/>
    <w:rsid w:val="008A31D9"/>
    <w:rsid w:val="008A4040"/>
    <w:rsid w:val="008A554A"/>
    <w:rsid w:val="008A6767"/>
    <w:rsid w:val="008B0948"/>
    <w:rsid w:val="008B2A07"/>
    <w:rsid w:val="008C32FB"/>
    <w:rsid w:val="008C37D4"/>
    <w:rsid w:val="008C4289"/>
    <w:rsid w:val="008C587A"/>
    <w:rsid w:val="008C6C3F"/>
    <w:rsid w:val="008C7753"/>
    <w:rsid w:val="008C780A"/>
    <w:rsid w:val="008D0450"/>
    <w:rsid w:val="008D1277"/>
    <w:rsid w:val="008D12C8"/>
    <w:rsid w:val="008D2ADA"/>
    <w:rsid w:val="008D5069"/>
    <w:rsid w:val="008D5B37"/>
    <w:rsid w:val="008D5FA8"/>
    <w:rsid w:val="008D7B3A"/>
    <w:rsid w:val="008E5229"/>
    <w:rsid w:val="008E7295"/>
    <w:rsid w:val="008F1C54"/>
    <w:rsid w:val="008F228A"/>
    <w:rsid w:val="008F2990"/>
    <w:rsid w:val="008F2E6A"/>
    <w:rsid w:val="008F311D"/>
    <w:rsid w:val="008F4B27"/>
    <w:rsid w:val="008F5B0E"/>
    <w:rsid w:val="008F79BD"/>
    <w:rsid w:val="00900E7C"/>
    <w:rsid w:val="009013C3"/>
    <w:rsid w:val="00901964"/>
    <w:rsid w:val="00903E3D"/>
    <w:rsid w:val="00904D14"/>
    <w:rsid w:val="00911BDC"/>
    <w:rsid w:val="0091285C"/>
    <w:rsid w:val="00914819"/>
    <w:rsid w:val="0091681F"/>
    <w:rsid w:val="00916C59"/>
    <w:rsid w:val="0092038C"/>
    <w:rsid w:val="00920F13"/>
    <w:rsid w:val="0092101A"/>
    <w:rsid w:val="009231EA"/>
    <w:rsid w:val="009239B9"/>
    <w:rsid w:val="0092418D"/>
    <w:rsid w:val="00925768"/>
    <w:rsid w:val="00926A37"/>
    <w:rsid w:val="00926CEF"/>
    <w:rsid w:val="00927908"/>
    <w:rsid w:val="0092799A"/>
    <w:rsid w:val="0093327E"/>
    <w:rsid w:val="009341C6"/>
    <w:rsid w:val="00934866"/>
    <w:rsid w:val="0093759C"/>
    <w:rsid w:val="009415C6"/>
    <w:rsid w:val="00944332"/>
    <w:rsid w:val="00945BF9"/>
    <w:rsid w:val="0094619D"/>
    <w:rsid w:val="00947D61"/>
    <w:rsid w:val="0095298C"/>
    <w:rsid w:val="00952C4E"/>
    <w:rsid w:val="00953640"/>
    <w:rsid w:val="009539B9"/>
    <w:rsid w:val="0095466E"/>
    <w:rsid w:val="00954BD6"/>
    <w:rsid w:val="00954D29"/>
    <w:rsid w:val="00955B38"/>
    <w:rsid w:val="00957DB3"/>
    <w:rsid w:val="00960858"/>
    <w:rsid w:val="00962675"/>
    <w:rsid w:val="009637EC"/>
    <w:rsid w:val="0096652C"/>
    <w:rsid w:val="009725F9"/>
    <w:rsid w:val="009750E8"/>
    <w:rsid w:val="009756FB"/>
    <w:rsid w:val="00975D6D"/>
    <w:rsid w:val="00976ACB"/>
    <w:rsid w:val="00976E4D"/>
    <w:rsid w:val="00990D29"/>
    <w:rsid w:val="00992B7B"/>
    <w:rsid w:val="00994506"/>
    <w:rsid w:val="00995C66"/>
    <w:rsid w:val="00996A6E"/>
    <w:rsid w:val="00997996"/>
    <w:rsid w:val="009A1928"/>
    <w:rsid w:val="009A3538"/>
    <w:rsid w:val="009A49A2"/>
    <w:rsid w:val="009A595C"/>
    <w:rsid w:val="009A62AB"/>
    <w:rsid w:val="009B1212"/>
    <w:rsid w:val="009B2133"/>
    <w:rsid w:val="009B3361"/>
    <w:rsid w:val="009B49B9"/>
    <w:rsid w:val="009C0EB9"/>
    <w:rsid w:val="009C275E"/>
    <w:rsid w:val="009C3EB6"/>
    <w:rsid w:val="009C4467"/>
    <w:rsid w:val="009C46BB"/>
    <w:rsid w:val="009C558D"/>
    <w:rsid w:val="009C6B77"/>
    <w:rsid w:val="009D1BD7"/>
    <w:rsid w:val="009D2BEF"/>
    <w:rsid w:val="009D43DC"/>
    <w:rsid w:val="009D7C78"/>
    <w:rsid w:val="009D7D49"/>
    <w:rsid w:val="009E0470"/>
    <w:rsid w:val="009E0A3E"/>
    <w:rsid w:val="009E3E59"/>
    <w:rsid w:val="009E41B4"/>
    <w:rsid w:val="009E58FF"/>
    <w:rsid w:val="009E63DA"/>
    <w:rsid w:val="009E6E6F"/>
    <w:rsid w:val="009E74E6"/>
    <w:rsid w:val="009F1156"/>
    <w:rsid w:val="009F35CD"/>
    <w:rsid w:val="009F3DA5"/>
    <w:rsid w:val="009F4DAC"/>
    <w:rsid w:val="009F5C5A"/>
    <w:rsid w:val="009F5EF6"/>
    <w:rsid w:val="009F629E"/>
    <w:rsid w:val="009F6418"/>
    <w:rsid w:val="00A03FF8"/>
    <w:rsid w:val="00A0400C"/>
    <w:rsid w:val="00A059BE"/>
    <w:rsid w:val="00A14D68"/>
    <w:rsid w:val="00A15FCE"/>
    <w:rsid w:val="00A1733A"/>
    <w:rsid w:val="00A174A7"/>
    <w:rsid w:val="00A204AF"/>
    <w:rsid w:val="00A20C93"/>
    <w:rsid w:val="00A22145"/>
    <w:rsid w:val="00A226D8"/>
    <w:rsid w:val="00A3075C"/>
    <w:rsid w:val="00A31634"/>
    <w:rsid w:val="00A31859"/>
    <w:rsid w:val="00A31CC1"/>
    <w:rsid w:val="00A31D5E"/>
    <w:rsid w:val="00A32F89"/>
    <w:rsid w:val="00A33E6F"/>
    <w:rsid w:val="00A350AF"/>
    <w:rsid w:val="00A362B4"/>
    <w:rsid w:val="00A40711"/>
    <w:rsid w:val="00A4117A"/>
    <w:rsid w:val="00A4122A"/>
    <w:rsid w:val="00A4184A"/>
    <w:rsid w:val="00A42041"/>
    <w:rsid w:val="00A457C2"/>
    <w:rsid w:val="00A458E7"/>
    <w:rsid w:val="00A4681E"/>
    <w:rsid w:val="00A46CBA"/>
    <w:rsid w:val="00A473EF"/>
    <w:rsid w:val="00A5042F"/>
    <w:rsid w:val="00A507FF"/>
    <w:rsid w:val="00A51A2C"/>
    <w:rsid w:val="00A51BA9"/>
    <w:rsid w:val="00A51EF4"/>
    <w:rsid w:val="00A521BD"/>
    <w:rsid w:val="00A521CA"/>
    <w:rsid w:val="00A53997"/>
    <w:rsid w:val="00A53EF7"/>
    <w:rsid w:val="00A55B33"/>
    <w:rsid w:val="00A55F9F"/>
    <w:rsid w:val="00A563FE"/>
    <w:rsid w:val="00A5726A"/>
    <w:rsid w:val="00A577CE"/>
    <w:rsid w:val="00A57EBC"/>
    <w:rsid w:val="00A601B7"/>
    <w:rsid w:val="00A6234C"/>
    <w:rsid w:val="00A633DF"/>
    <w:rsid w:val="00A65A6F"/>
    <w:rsid w:val="00A70AE0"/>
    <w:rsid w:val="00A71F05"/>
    <w:rsid w:val="00A71FBE"/>
    <w:rsid w:val="00A7256B"/>
    <w:rsid w:val="00A73840"/>
    <w:rsid w:val="00A73AE9"/>
    <w:rsid w:val="00A7444C"/>
    <w:rsid w:val="00A74F87"/>
    <w:rsid w:val="00A77106"/>
    <w:rsid w:val="00A77F08"/>
    <w:rsid w:val="00A805F5"/>
    <w:rsid w:val="00A8128D"/>
    <w:rsid w:val="00A81BB9"/>
    <w:rsid w:val="00A83129"/>
    <w:rsid w:val="00A832E3"/>
    <w:rsid w:val="00A8346B"/>
    <w:rsid w:val="00A901C7"/>
    <w:rsid w:val="00A9072B"/>
    <w:rsid w:val="00A91210"/>
    <w:rsid w:val="00A918D1"/>
    <w:rsid w:val="00A92021"/>
    <w:rsid w:val="00A9293E"/>
    <w:rsid w:val="00A95415"/>
    <w:rsid w:val="00A958E0"/>
    <w:rsid w:val="00A9648A"/>
    <w:rsid w:val="00A9735C"/>
    <w:rsid w:val="00A97739"/>
    <w:rsid w:val="00AA0AAC"/>
    <w:rsid w:val="00AA322E"/>
    <w:rsid w:val="00AA3EA3"/>
    <w:rsid w:val="00AA4834"/>
    <w:rsid w:val="00AA6604"/>
    <w:rsid w:val="00AB0A2E"/>
    <w:rsid w:val="00AB3BFC"/>
    <w:rsid w:val="00AB67F3"/>
    <w:rsid w:val="00AB7770"/>
    <w:rsid w:val="00AB7E09"/>
    <w:rsid w:val="00AC02DF"/>
    <w:rsid w:val="00AC240C"/>
    <w:rsid w:val="00AD1043"/>
    <w:rsid w:val="00AD1193"/>
    <w:rsid w:val="00AD35B1"/>
    <w:rsid w:val="00AD453F"/>
    <w:rsid w:val="00AD484F"/>
    <w:rsid w:val="00AD4C6C"/>
    <w:rsid w:val="00AD4C9C"/>
    <w:rsid w:val="00AD6E1E"/>
    <w:rsid w:val="00AD7788"/>
    <w:rsid w:val="00AE16A9"/>
    <w:rsid w:val="00AE1C81"/>
    <w:rsid w:val="00AE4BD3"/>
    <w:rsid w:val="00AE4D07"/>
    <w:rsid w:val="00AE509F"/>
    <w:rsid w:val="00AE51F1"/>
    <w:rsid w:val="00AE703E"/>
    <w:rsid w:val="00AE7E69"/>
    <w:rsid w:val="00AF1BE5"/>
    <w:rsid w:val="00AF1EAA"/>
    <w:rsid w:val="00AF35B1"/>
    <w:rsid w:val="00AF39D0"/>
    <w:rsid w:val="00AF3B75"/>
    <w:rsid w:val="00AF3FC0"/>
    <w:rsid w:val="00AF4AF7"/>
    <w:rsid w:val="00AF5713"/>
    <w:rsid w:val="00AF62E3"/>
    <w:rsid w:val="00B0064B"/>
    <w:rsid w:val="00B0277C"/>
    <w:rsid w:val="00B04857"/>
    <w:rsid w:val="00B057AE"/>
    <w:rsid w:val="00B10164"/>
    <w:rsid w:val="00B122E3"/>
    <w:rsid w:val="00B1272B"/>
    <w:rsid w:val="00B1301F"/>
    <w:rsid w:val="00B1323E"/>
    <w:rsid w:val="00B13599"/>
    <w:rsid w:val="00B145FE"/>
    <w:rsid w:val="00B14799"/>
    <w:rsid w:val="00B14A00"/>
    <w:rsid w:val="00B22238"/>
    <w:rsid w:val="00B225C1"/>
    <w:rsid w:val="00B23D80"/>
    <w:rsid w:val="00B2420D"/>
    <w:rsid w:val="00B260FE"/>
    <w:rsid w:val="00B26641"/>
    <w:rsid w:val="00B3039B"/>
    <w:rsid w:val="00B31498"/>
    <w:rsid w:val="00B34DB8"/>
    <w:rsid w:val="00B361B6"/>
    <w:rsid w:val="00B37358"/>
    <w:rsid w:val="00B37BA7"/>
    <w:rsid w:val="00B41F3E"/>
    <w:rsid w:val="00B43941"/>
    <w:rsid w:val="00B4597B"/>
    <w:rsid w:val="00B46E3A"/>
    <w:rsid w:val="00B504F1"/>
    <w:rsid w:val="00B52A2B"/>
    <w:rsid w:val="00B549E6"/>
    <w:rsid w:val="00B56EB1"/>
    <w:rsid w:val="00B57055"/>
    <w:rsid w:val="00B600AC"/>
    <w:rsid w:val="00B60555"/>
    <w:rsid w:val="00B60B96"/>
    <w:rsid w:val="00B6245D"/>
    <w:rsid w:val="00B6316A"/>
    <w:rsid w:val="00B63852"/>
    <w:rsid w:val="00B63D95"/>
    <w:rsid w:val="00B645F4"/>
    <w:rsid w:val="00B649D8"/>
    <w:rsid w:val="00B67438"/>
    <w:rsid w:val="00B70096"/>
    <w:rsid w:val="00B701E1"/>
    <w:rsid w:val="00B72BFC"/>
    <w:rsid w:val="00B73295"/>
    <w:rsid w:val="00B752BA"/>
    <w:rsid w:val="00B767B7"/>
    <w:rsid w:val="00B77CC6"/>
    <w:rsid w:val="00B80156"/>
    <w:rsid w:val="00B80EA2"/>
    <w:rsid w:val="00B80FC8"/>
    <w:rsid w:val="00B828DE"/>
    <w:rsid w:val="00B82E22"/>
    <w:rsid w:val="00B834FC"/>
    <w:rsid w:val="00B849F0"/>
    <w:rsid w:val="00B85476"/>
    <w:rsid w:val="00B85CDF"/>
    <w:rsid w:val="00B8666D"/>
    <w:rsid w:val="00B86C72"/>
    <w:rsid w:val="00B90A35"/>
    <w:rsid w:val="00B91041"/>
    <w:rsid w:val="00B9305E"/>
    <w:rsid w:val="00B9367E"/>
    <w:rsid w:val="00B96A1D"/>
    <w:rsid w:val="00B97043"/>
    <w:rsid w:val="00BA1312"/>
    <w:rsid w:val="00BA400A"/>
    <w:rsid w:val="00BA456F"/>
    <w:rsid w:val="00BA5FE9"/>
    <w:rsid w:val="00BA634B"/>
    <w:rsid w:val="00BB0675"/>
    <w:rsid w:val="00BB26B3"/>
    <w:rsid w:val="00BB2DF8"/>
    <w:rsid w:val="00BB6554"/>
    <w:rsid w:val="00BC0E88"/>
    <w:rsid w:val="00BC196E"/>
    <w:rsid w:val="00BC19EC"/>
    <w:rsid w:val="00BC2C60"/>
    <w:rsid w:val="00BC36AA"/>
    <w:rsid w:val="00BC5858"/>
    <w:rsid w:val="00BC5CEA"/>
    <w:rsid w:val="00BC5D1B"/>
    <w:rsid w:val="00BD22DB"/>
    <w:rsid w:val="00BD41A6"/>
    <w:rsid w:val="00BD4426"/>
    <w:rsid w:val="00BD4F98"/>
    <w:rsid w:val="00BD5838"/>
    <w:rsid w:val="00BD7576"/>
    <w:rsid w:val="00BE06F3"/>
    <w:rsid w:val="00BE0F24"/>
    <w:rsid w:val="00BE1549"/>
    <w:rsid w:val="00BE77C7"/>
    <w:rsid w:val="00BF0AAA"/>
    <w:rsid w:val="00BF3BEB"/>
    <w:rsid w:val="00BF6A2B"/>
    <w:rsid w:val="00BF7050"/>
    <w:rsid w:val="00BF726F"/>
    <w:rsid w:val="00BF7453"/>
    <w:rsid w:val="00BF7DC0"/>
    <w:rsid w:val="00C0019D"/>
    <w:rsid w:val="00C02D2B"/>
    <w:rsid w:val="00C032CD"/>
    <w:rsid w:val="00C03A87"/>
    <w:rsid w:val="00C04BE5"/>
    <w:rsid w:val="00C0745D"/>
    <w:rsid w:val="00C11098"/>
    <w:rsid w:val="00C116E5"/>
    <w:rsid w:val="00C13143"/>
    <w:rsid w:val="00C14183"/>
    <w:rsid w:val="00C16B39"/>
    <w:rsid w:val="00C201B6"/>
    <w:rsid w:val="00C20417"/>
    <w:rsid w:val="00C205EF"/>
    <w:rsid w:val="00C22FAF"/>
    <w:rsid w:val="00C233BA"/>
    <w:rsid w:val="00C24A52"/>
    <w:rsid w:val="00C26182"/>
    <w:rsid w:val="00C26496"/>
    <w:rsid w:val="00C30CA5"/>
    <w:rsid w:val="00C30ECD"/>
    <w:rsid w:val="00C34269"/>
    <w:rsid w:val="00C36AEF"/>
    <w:rsid w:val="00C37027"/>
    <w:rsid w:val="00C37709"/>
    <w:rsid w:val="00C37D00"/>
    <w:rsid w:val="00C4311B"/>
    <w:rsid w:val="00C43135"/>
    <w:rsid w:val="00C4337B"/>
    <w:rsid w:val="00C442FF"/>
    <w:rsid w:val="00C45E65"/>
    <w:rsid w:val="00C50500"/>
    <w:rsid w:val="00C512CD"/>
    <w:rsid w:val="00C52899"/>
    <w:rsid w:val="00C53E40"/>
    <w:rsid w:val="00C5499C"/>
    <w:rsid w:val="00C54C7E"/>
    <w:rsid w:val="00C55C53"/>
    <w:rsid w:val="00C55D93"/>
    <w:rsid w:val="00C56009"/>
    <w:rsid w:val="00C561D2"/>
    <w:rsid w:val="00C574BF"/>
    <w:rsid w:val="00C57656"/>
    <w:rsid w:val="00C60C7E"/>
    <w:rsid w:val="00C654B1"/>
    <w:rsid w:val="00C6714B"/>
    <w:rsid w:val="00C72567"/>
    <w:rsid w:val="00C72B03"/>
    <w:rsid w:val="00C72D74"/>
    <w:rsid w:val="00C73B83"/>
    <w:rsid w:val="00C74211"/>
    <w:rsid w:val="00C75DA0"/>
    <w:rsid w:val="00C7607F"/>
    <w:rsid w:val="00C767D6"/>
    <w:rsid w:val="00C816A4"/>
    <w:rsid w:val="00C83B11"/>
    <w:rsid w:val="00C87506"/>
    <w:rsid w:val="00C875AE"/>
    <w:rsid w:val="00C906A9"/>
    <w:rsid w:val="00C91221"/>
    <w:rsid w:val="00C91317"/>
    <w:rsid w:val="00C9160F"/>
    <w:rsid w:val="00C92690"/>
    <w:rsid w:val="00C94E4A"/>
    <w:rsid w:val="00C96449"/>
    <w:rsid w:val="00C96BBD"/>
    <w:rsid w:val="00C97AAE"/>
    <w:rsid w:val="00CA0FED"/>
    <w:rsid w:val="00CA111E"/>
    <w:rsid w:val="00CA117D"/>
    <w:rsid w:val="00CA2970"/>
    <w:rsid w:val="00CA29CD"/>
    <w:rsid w:val="00CA39E7"/>
    <w:rsid w:val="00CA4877"/>
    <w:rsid w:val="00CA5763"/>
    <w:rsid w:val="00CA5C8F"/>
    <w:rsid w:val="00CA5D5F"/>
    <w:rsid w:val="00CB1DBA"/>
    <w:rsid w:val="00CB1FBD"/>
    <w:rsid w:val="00CB3549"/>
    <w:rsid w:val="00CB5411"/>
    <w:rsid w:val="00CC1409"/>
    <w:rsid w:val="00CC1C9A"/>
    <w:rsid w:val="00CC3E80"/>
    <w:rsid w:val="00CC4E9B"/>
    <w:rsid w:val="00CC7683"/>
    <w:rsid w:val="00CD144C"/>
    <w:rsid w:val="00CD1C32"/>
    <w:rsid w:val="00CD5035"/>
    <w:rsid w:val="00CD7876"/>
    <w:rsid w:val="00CE637D"/>
    <w:rsid w:val="00CE6A79"/>
    <w:rsid w:val="00CF71EC"/>
    <w:rsid w:val="00D01678"/>
    <w:rsid w:val="00D02DFA"/>
    <w:rsid w:val="00D05DE4"/>
    <w:rsid w:val="00D069DD"/>
    <w:rsid w:val="00D07174"/>
    <w:rsid w:val="00D0718C"/>
    <w:rsid w:val="00D07DD6"/>
    <w:rsid w:val="00D10396"/>
    <w:rsid w:val="00D10A32"/>
    <w:rsid w:val="00D124F4"/>
    <w:rsid w:val="00D130E0"/>
    <w:rsid w:val="00D152EE"/>
    <w:rsid w:val="00D16517"/>
    <w:rsid w:val="00D16561"/>
    <w:rsid w:val="00D1698A"/>
    <w:rsid w:val="00D20324"/>
    <w:rsid w:val="00D227E6"/>
    <w:rsid w:val="00D2338F"/>
    <w:rsid w:val="00D23A17"/>
    <w:rsid w:val="00D245F4"/>
    <w:rsid w:val="00D24A2E"/>
    <w:rsid w:val="00D26773"/>
    <w:rsid w:val="00D27369"/>
    <w:rsid w:val="00D277A8"/>
    <w:rsid w:val="00D30B75"/>
    <w:rsid w:val="00D313E7"/>
    <w:rsid w:val="00D31EE5"/>
    <w:rsid w:val="00D327EF"/>
    <w:rsid w:val="00D32898"/>
    <w:rsid w:val="00D36236"/>
    <w:rsid w:val="00D376C6"/>
    <w:rsid w:val="00D41DD7"/>
    <w:rsid w:val="00D4290C"/>
    <w:rsid w:val="00D430E1"/>
    <w:rsid w:val="00D45860"/>
    <w:rsid w:val="00D45B7F"/>
    <w:rsid w:val="00D50178"/>
    <w:rsid w:val="00D56274"/>
    <w:rsid w:val="00D6086D"/>
    <w:rsid w:val="00D61DDC"/>
    <w:rsid w:val="00D61EB3"/>
    <w:rsid w:val="00D61F3E"/>
    <w:rsid w:val="00D648FE"/>
    <w:rsid w:val="00D65848"/>
    <w:rsid w:val="00D65ADF"/>
    <w:rsid w:val="00D67B67"/>
    <w:rsid w:val="00D70154"/>
    <w:rsid w:val="00D712E9"/>
    <w:rsid w:val="00D72042"/>
    <w:rsid w:val="00D7204A"/>
    <w:rsid w:val="00D758D1"/>
    <w:rsid w:val="00D75AE5"/>
    <w:rsid w:val="00D76D7D"/>
    <w:rsid w:val="00D80A7C"/>
    <w:rsid w:val="00D821A2"/>
    <w:rsid w:val="00D836B4"/>
    <w:rsid w:val="00D83D09"/>
    <w:rsid w:val="00D84DDB"/>
    <w:rsid w:val="00D859E7"/>
    <w:rsid w:val="00D87683"/>
    <w:rsid w:val="00D90B59"/>
    <w:rsid w:val="00D90BE1"/>
    <w:rsid w:val="00D91059"/>
    <w:rsid w:val="00D91A4C"/>
    <w:rsid w:val="00D9428B"/>
    <w:rsid w:val="00D9565C"/>
    <w:rsid w:val="00D95E96"/>
    <w:rsid w:val="00D9793A"/>
    <w:rsid w:val="00DA1BF4"/>
    <w:rsid w:val="00DA69FE"/>
    <w:rsid w:val="00DB05A5"/>
    <w:rsid w:val="00DB1468"/>
    <w:rsid w:val="00DB1FCE"/>
    <w:rsid w:val="00DB2C3A"/>
    <w:rsid w:val="00DB3052"/>
    <w:rsid w:val="00DB414F"/>
    <w:rsid w:val="00DB46EA"/>
    <w:rsid w:val="00DB52EF"/>
    <w:rsid w:val="00DB5387"/>
    <w:rsid w:val="00DB7010"/>
    <w:rsid w:val="00DB777D"/>
    <w:rsid w:val="00DB7D45"/>
    <w:rsid w:val="00DC0059"/>
    <w:rsid w:val="00DC2901"/>
    <w:rsid w:val="00DC318A"/>
    <w:rsid w:val="00DC3E75"/>
    <w:rsid w:val="00DC7593"/>
    <w:rsid w:val="00DD116F"/>
    <w:rsid w:val="00DD2156"/>
    <w:rsid w:val="00DD272B"/>
    <w:rsid w:val="00DD384A"/>
    <w:rsid w:val="00DD604E"/>
    <w:rsid w:val="00DD79BE"/>
    <w:rsid w:val="00DD7F05"/>
    <w:rsid w:val="00DE24DD"/>
    <w:rsid w:val="00DE2806"/>
    <w:rsid w:val="00DE2AE3"/>
    <w:rsid w:val="00DE3509"/>
    <w:rsid w:val="00DE45D5"/>
    <w:rsid w:val="00DE4B2E"/>
    <w:rsid w:val="00DE58E4"/>
    <w:rsid w:val="00DE5DB1"/>
    <w:rsid w:val="00DF001C"/>
    <w:rsid w:val="00DF1455"/>
    <w:rsid w:val="00DF1833"/>
    <w:rsid w:val="00DF3FF6"/>
    <w:rsid w:val="00DF4759"/>
    <w:rsid w:val="00DF63DC"/>
    <w:rsid w:val="00E015DE"/>
    <w:rsid w:val="00E02707"/>
    <w:rsid w:val="00E04652"/>
    <w:rsid w:val="00E04A84"/>
    <w:rsid w:val="00E055DF"/>
    <w:rsid w:val="00E0799E"/>
    <w:rsid w:val="00E10D56"/>
    <w:rsid w:val="00E12421"/>
    <w:rsid w:val="00E13B5A"/>
    <w:rsid w:val="00E13BB7"/>
    <w:rsid w:val="00E14E7D"/>
    <w:rsid w:val="00E14ECF"/>
    <w:rsid w:val="00E1597C"/>
    <w:rsid w:val="00E15C6D"/>
    <w:rsid w:val="00E1622C"/>
    <w:rsid w:val="00E168C5"/>
    <w:rsid w:val="00E175DD"/>
    <w:rsid w:val="00E20C55"/>
    <w:rsid w:val="00E24CE3"/>
    <w:rsid w:val="00E254A9"/>
    <w:rsid w:val="00E25BBB"/>
    <w:rsid w:val="00E302A3"/>
    <w:rsid w:val="00E309F3"/>
    <w:rsid w:val="00E32193"/>
    <w:rsid w:val="00E32295"/>
    <w:rsid w:val="00E32F01"/>
    <w:rsid w:val="00E339AC"/>
    <w:rsid w:val="00E34690"/>
    <w:rsid w:val="00E34B03"/>
    <w:rsid w:val="00E367D2"/>
    <w:rsid w:val="00E368DB"/>
    <w:rsid w:val="00E40C95"/>
    <w:rsid w:val="00E40F8B"/>
    <w:rsid w:val="00E42262"/>
    <w:rsid w:val="00E427D3"/>
    <w:rsid w:val="00E42ED9"/>
    <w:rsid w:val="00E4397B"/>
    <w:rsid w:val="00E43FF9"/>
    <w:rsid w:val="00E44785"/>
    <w:rsid w:val="00E44882"/>
    <w:rsid w:val="00E44F1F"/>
    <w:rsid w:val="00E44F3C"/>
    <w:rsid w:val="00E45F38"/>
    <w:rsid w:val="00E460DD"/>
    <w:rsid w:val="00E47759"/>
    <w:rsid w:val="00E5160F"/>
    <w:rsid w:val="00E52174"/>
    <w:rsid w:val="00E52793"/>
    <w:rsid w:val="00E52998"/>
    <w:rsid w:val="00E5324E"/>
    <w:rsid w:val="00E55D72"/>
    <w:rsid w:val="00E55FD8"/>
    <w:rsid w:val="00E60C91"/>
    <w:rsid w:val="00E62F95"/>
    <w:rsid w:val="00E642B5"/>
    <w:rsid w:val="00E642B8"/>
    <w:rsid w:val="00E65130"/>
    <w:rsid w:val="00E651AF"/>
    <w:rsid w:val="00E6585D"/>
    <w:rsid w:val="00E65E90"/>
    <w:rsid w:val="00E67D09"/>
    <w:rsid w:val="00E67F38"/>
    <w:rsid w:val="00E70596"/>
    <w:rsid w:val="00E7323F"/>
    <w:rsid w:val="00E75783"/>
    <w:rsid w:val="00E75BB6"/>
    <w:rsid w:val="00E80088"/>
    <w:rsid w:val="00E82910"/>
    <w:rsid w:val="00E83CB5"/>
    <w:rsid w:val="00E85328"/>
    <w:rsid w:val="00E8604E"/>
    <w:rsid w:val="00E8685A"/>
    <w:rsid w:val="00E87B1F"/>
    <w:rsid w:val="00E914E6"/>
    <w:rsid w:val="00E928B6"/>
    <w:rsid w:val="00E9292D"/>
    <w:rsid w:val="00E93CE0"/>
    <w:rsid w:val="00E94A04"/>
    <w:rsid w:val="00E957D7"/>
    <w:rsid w:val="00E97BBC"/>
    <w:rsid w:val="00EA13A7"/>
    <w:rsid w:val="00EA2B52"/>
    <w:rsid w:val="00EA3E35"/>
    <w:rsid w:val="00EA7265"/>
    <w:rsid w:val="00EB13A4"/>
    <w:rsid w:val="00EB211A"/>
    <w:rsid w:val="00EB3E20"/>
    <w:rsid w:val="00EB4D4C"/>
    <w:rsid w:val="00EB564B"/>
    <w:rsid w:val="00EB5B28"/>
    <w:rsid w:val="00EB764B"/>
    <w:rsid w:val="00EC284F"/>
    <w:rsid w:val="00EC447D"/>
    <w:rsid w:val="00EC72F4"/>
    <w:rsid w:val="00EC78DC"/>
    <w:rsid w:val="00ED0163"/>
    <w:rsid w:val="00ED18DA"/>
    <w:rsid w:val="00ED1BED"/>
    <w:rsid w:val="00ED2D45"/>
    <w:rsid w:val="00ED3464"/>
    <w:rsid w:val="00ED37C9"/>
    <w:rsid w:val="00ED5C32"/>
    <w:rsid w:val="00ED76D5"/>
    <w:rsid w:val="00ED770F"/>
    <w:rsid w:val="00ED7B05"/>
    <w:rsid w:val="00EE046F"/>
    <w:rsid w:val="00EE08B0"/>
    <w:rsid w:val="00EE3C05"/>
    <w:rsid w:val="00EE438D"/>
    <w:rsid w:val="00EE5592"/>
    <w:rsid w:val="00EF0BAE"/>
    <w:rsid w:val="00EF2381"/>
    <w:rsid w:val="00EF2F34"/>
    <w:rsid w:val="00EF3F5E"/>
    <w:rsid w:val="00EF53B4"/>
    <w:rsid w:val="00EF57E3"/>
    <w:rsid w:val="00EF5A13"/>
    <w:rsid w:val="00EF6B95"/>
    <w:rsid w:val="00F01C1B"/>
    <w:rsid w:val="00F04B94"/>
    <w:rsid w:val="00F05BA8"/>
    <w:rsid w:val="00F11069"/>
    <w:rsid w:val="00F12F53"/>
    <w:rsid w:val="00F1438D"/>
    <w:rsid w:val="00F15B8E"/>
    <w:rsid w:val="00F16AF3"/>
    <w:rsid w:val="00F17ED7"/>
    <w:rsid w:val="00F17F76"/>
    <w:rsid w:val="00F21741"/>
    <w:rsid w:val="00F22C62"/>
    <w:rsid w:val="00F23AC7"/>
    <w:rsid w:val="00F243EC"/>
    <w:rsid w:val="00F265E7"/>
    <w:rsid w:val="00F272D1"/>
    <w:rsid w:val="00F27DF2"/>
    <w:rsid w:val="00F27ED5"/>
    <w:rsid w:val="00F322E7"/>
    <w:rsid w:val="00F324CD"/>
    <w:rsid w:val="00F32D48"/>
    <w:rsid w:val="00F33E86"/>
    <w:rsid w:val="00F350FF"/>
    <w:rsid w:val="00F37F93"/>
    <w:rsid w:val="00F40D9B"/>
    <w:rsid w:val="00F4141F"/>
    <w:rsid w:val="00F42139"/>
    <w:rsid w:val="00F42345"/>
    <w:rsid w:val="00F435E0"/>
    <w:rsid w:val="00F44EA3"/>
    <w:rsid w:val="00F46686"/>
    <w:rsid w:val="00F46F09"/>
    <w:rsid w:val="00F47854"/>
    <w:rsid w:val="00F5018C"/>
    <w:rsid w:val="00F5097E"/>
    <w:rsid w:val="00F51105"/>
    <w:rsid w:val="00F528B4"/>
    <w:rsid w:val="00F52A60"/>
    <w:rsid w:val="00F52D32"/>
    <w:rsid w:val="00F555F6"/>
    <w:rsid w:val="00F56903"/>
    <w:rsid w:val="00F602E0"/>
    <w:rsid w:val="00F646CE"/>
    <w:rsid w:val="00F65536"/>
    <w:rsid w:val="00F65F14"/>
    <w:rsid w:val="00F66197"/>
    <w:rsid w:val="00F66C67"/>
    <w:rsid w:val="00F673AB"/>
    <w:rsid w:val="00F676DB"/>
    <w:rsid w:val="00F67B64"/>
    <w:rsid w:val="00F705D4"/>
    <w:rsid w:val="00F70D38"/>
    <w:rsid w:val="00F74777"/>
    <w:rsid w:val="00F75E83"/>
    <w:rsid w:val="00F7710A"/>
    <w:rsid w:val="00F8135B"/>
    <w:rsid w:val="00F826AF"/>
    <w:rsid w:val="00F82D2F"/>
    <w:rsid w:val="00F83777"/>
    <w:rsid w:val="00F85287"/>
    <w:rsid w:val="00F86264"/>
    <w:rsid w:val="00F86F01"/>
    <w:rsid w:val="00F87BCD"/>
    <w:rsid w:val="00F930FC"/>
    <w:rsid w:val="00F9366E"/>
    <w:rsid w:val="00F937D5"/>
    <w:rsid w:val="00F944DC"/>
    <w:rsid w:val="00F9589B"/>
    <w:rsid w:val="00F95C5B"/>
    <w:rsid w:val="00F96585"/>
    <w:rsid w:val="00F9744D"/>
    <w:rsid w:val="00FA0342"/>
    <w:rsid w:val="00FA436A"/>
    <w:rsid w:val="00FA6C1E"/>
    <w:rsid w:val="00FB0821"/>
    <w:rsid w:val="00FB41B5"/>
    <w:rsid w:val="00FB5318"/>
    <w:rsid w:val="00FB6D0E"/>
    <w:rsid w:val="00FC17E2"/>
    <w:rsid w:val="00FC1B92"/>
    <w:rsid w:val="00FC25BB"/>
    <w:rsid w:val="00FC5D01"/>
    <w:rsid w:val="00FC5E72"/>
    <w:rsid w:val="00FC6243"/>
    <w:rsid w:val="00FD0B0A"/>
    <w:rsid w:val="00FD1649"/>
    <w:rsid w:val="00FD1D2A"/>
    <w:rsid w:val="00FD1F5D"/>
    <w:rsid w:val="00FD2BB8"/>
    <w:rsid w:val="00FD362C"/>
    <w:rsid w:val="00FD3C58"/>
    <w:rsid w:val="00FD462E"/>
    <w:rsid w:val="00FD4AA1"/>
    <w:rsid w:val="00FD5807"/>
    <w:rsid w:val="00FE115A"/>
    <w:rsid w:val="00FE1FA6"/>
    <w:rsid w:val="00FE2E19"/>
    <w:rsid w:val="00FE3359"/>
    <w:rsid w:val="00FE3817"/>
    <w:rsid w:val="00FE798D"/>
    <w:rsid w:val="00FF0079"/>
    <w:rsid w:val="00FF0E76"/>
    <w:rsid w:val="00FF2631"/>
    <w:rsid w:val="00FF47E3"/>
    <w:rsid w:val="00FF51C9"/>
    <w:rsid w:val="00FF5A07"/>
    <w:rsid w:val="00FF5BB7"/>
    <w:rsid w:val="00FF60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5314CEA8-5E9E-4FFC-8A1A-935833AA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34"/>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 w:type="character" w:customStyle="1" w:styleId="gmaildefault">
    <w:name w:val="gmail_default"/>
    <w:basedOn w:val="DefaultParagraphFont"/>
    <w:rsid w:val="0091681F"/>
  </w:style>
  <w:style w:type="character" w:styleId="SmartLink">
    <w:name w:val="Smart Link"/>
    <w:basedOn w:val="DefaultParagraphFont"/>
    <w:uiPriority w:val="99"/>
    <w:semiHidden/>
    <w:unhideWhenUsed/>
    <w:rsid w:val="009725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843">
      <w:bodyDiv w:val="1"/>
      <w:marLeft w:val="0"/>
      <w:marRight w:val="0"/>
      <w:marTop w:val="0"/>
      <w:marBottom w:val="0"/>
      <w:divBdr>
        <w:top w:val="none" w:sz="0" w:space="0" w:color="auto"/>
        <w:left w:val="none" w:sz="0" w:space="0" w:color="auto"/>
        <w:bottom w:val="none" w:sz="0" w:space="0" w:color="auto"/>
        <w:right w:val="none" w:sz="0" w:space="0" w:color="auto"/>
      </w:divBdr>
    </w:div>
    <w:div w:id="159082505">
      <w:bodyDiv w:val="1"/>
      <w:marLeft w:val="0"/>
      <w:marRight w:val="0"/>
      <w:marTop w:val="0"/>
      <w:marBottom w:val="0"/>
      <w:divBdr>
        <w:top w:val="none" w:sz="0" w:space="0" w:color="auto"/>
        <w:left w:val="none" w:sz="0" w:space="0" w:color="auto"/>
        <w:bottom w:val="none" w:sz="0" w:space="0" w:color="auto"/>
        <w:right w:val="none" w:sz="0" w:space="0" w:color="auto"/>
      </w:divBdr>
    </w:div>
    <w:div w:id="323628980">
      <w:bodyDiv w:val="1"/>
      <w:marLeft w:val="0"/>
      <w:marRight w:val="0"/>
      <w:marTop w:val="0"/>
      <w:marBottom w:val="0"/>
      <w:divBdr>
        <w:top w:val="none" w:sz="0" w:space="0" w:color="auto"/>
        <w:left w:val="none" w:sz="0" w:space="0" w:color="auto"/>
        <w:bottom w:val="none" w:sz="0" w:space="0" w:color="auto"/>
        <w:right w:val="none" w:sz="0" w:space="0" w:color="auto"/>
      </w:divBdr>
    </w:div>
    <w:div w:id="407190200">
      <w:bodyDiv w:val="1"/>
      <w:marLeft w:val="0"/>
      <w:marRight w:val="0"/>
      <w:marTop w:val="0"/>
      <w:marBottom w:val="0"/>
      <w:divBdr>
        <w:top w:val="none" w:sz="0" w:space="0" w:color="auto"/>
        <w:left w:val="none" w:sz="0" w:space="0" w:color="auto"/>
        <w:bottom w:val="none" w:sz="0" w:space="0" w:color="auto"/>
        <w:right w:val="none" w:sz="0" w:space="0" w:color="auto"/>
      </w:divBdr>
    </w:div>
    <w:div w:id="473528754">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6155618">
      <w:bodyDiv w:val="1"/>
      <w:marLeft w:val="0"/>
      <w:marRight w:val="0"/>
      <w:marTop w:val="0"/>
      <w:marBottom w:val="0"/>
      <w:divBdr>
        <w:top w:val="none" w:sz="0" w:space="0" w:color="auto"/>
        <w:left w:val="none" w:sz="0" w:space="0" w:color="auto"/>
        <w:bottom w:val="none" w:sz="0" w:space="0" w:color="auto"/>
        <w:right w:val="none" w:sz="0" w:space="0" w:color="auto"/>
      </w:divBdr>
    </w:div>
    <w:div w:id="839588896">
      <w:bodyDiv w:val="1"/>
      <w:marLeft w:val="0"/>
      <w:marRight w:val="0"/>
      <w:marTop w:val="0"/>
      <w:marBottom w:val="0"/>
      <w:divBdr>
        <w:top w:val="none" w:sz="0" w:space="0" w:color="auto"/>
        <w:left w:val="none" w:sz="0" w:space="0" w:color="auto"/>
        <w:bottom w:val="none" w:sz="0" w:space="0" w:color="auto"/>
        <w:right w:val="none" w:sz="0" w:space="0" w:color="auto"/>
      </w:divBdr>
    </w:div>
    <w:div w:id="862979703">
      <w:bodyDiv w:val="1"/>
      <w:marLeft w:val="0"/>
      <w:marRight w:val="0"/>
      <w:marTop w:val="0"/>
      <w:marBottom w:val="0"/>
      <w:divBdr>
        <w:top w:val="none" w:sz="0" w:space="0" w:color="auto"/>
        <w:left w:val="none" w:sz="0" w:space="0" w:color="auto"/>
        <w:bottom w:val="none" w:sz="0" w:space="0" w:color="auto"/>
        <w:right w:val="none" w:sz="0" w:space="0" w:color="auto"/>
      </w:divBdr>
    </w:div>
    <w:div w:id="968977671">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8825">
      <w:bodyDiv w:val="1"/>
      <w:marLeft w:val="0"/>
      <w:marRight w:val="0"/>
      <w:marTop w:val="0"/>
      <w:marBottom w:val="0"/>
      <w:divBdr>
        <w:top w:val="none" w:sz="0" w:space="0" w:color="auto"/>
        <w:left w:val="none" w:sz="0" w:space="0" w:color="auto"/>
        <w:bottom w:val="none" w:sz="0" w:space="0" w:color="auto"/>
        <w:right w:val="none" w:sz="0" w:space="0" w:color="auto"/>
      </w:divBdr>
    </w:div>
    <w:div w:id="1287155329">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06045008">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7272233">
      <w:bodyDiv w:val="1"/>
      <w:marLeft w:val="0"/>
      <w:marRight w:val="0"/>
      <w:marTop w:val="0"/>
      <w:marBottom w:val="0"/>
      <w:divBdr>
        <w:top w:val="none" w:sz="0" w:space="0" w:color="auto"/>
        <w:left w:val="none" w:sz="0" w:space="0" w:color="auto"/>
        <w:bottom w:val="none" w:sz="0" w:space="0" w:color="auto"/>
        <w:right w:val="none" w:sz="0" w:space="0" w:color="auto"/>
      </w:divBdr>
    </w:div>
    <w:div w:id="1764911413">
      <w:bodyDiv w:val="1"/>
      <w:marLeft w:val="0"/>
      <w:marRight w:val="0"/>
      <w:marTop w:val="0"/>
      <w:marBottom w:val="0"/>
      <w:divBdr>
        <w:top w:val="none" w:sz="0" w:space="0" w:color="auto"/>
        <w:left w:val="none" w:sz="0" w:space="0" w:color="auto"/>
        <w:bottom w:val="none" w:sz="0" w:space="0" w:color="auto"/>
        <w:right w:val="none" w:sz="0" w:space="0" w:color="auto"/>
      </w:divBdr>
    </w:div>
    <w:div w:id="1801455273">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3GPP_SA6-ongoing_meeting\SA_6-68\docs\S6-253729.zip" TargetMode="External"/><Relationship Id="rId21" Type="http://schemas.openxmlformats.org/officeDocument/2006/relationships/hyperlink" Target="file:///C:\3GPP_SA6-ongoing_meeting\SA_6-68\docs\S6-253199.zip" TargetMode="External"/><Relationship Id="rId324" Type="http://schemas.openxmlformats.org/officeDocument/2006/relationships/hyperlink" Target="file:///C:\3GPP_SA6-ongoing_meeting\SA_6-68\docs\S6-253118.zip" TargetMode="External"/><Relationship Id="rId531" Type="http://schemas.openxmlformats.org/officeDocument/2006/relationships/hyperlink" Target="file:///C:\Users\viju100\Documents%20ThisPC%20viju100\3GPP\SA6\TSGS6_068_Gothenburg\agenda\docs\S6-253321.zip" TargetMode="External"/><Relationship Id="rId629" Type="http://schemas.openxmlformats.org/officeDocument/2006/relationships/hyperlink" Target="tel:+488001124748,,223589837" TargetMode="External"/><Relationship Id="rId170" Type="http://schemas.openxmlformats.org/officeDocument/2006/relationships/hyperlink" Target="file:///C:\3GPP_SA6-ongoing_meeting\SA_6-68\docs\S6-253025.zip" TargetMode="External"/><Relationship Id="rId268" Type="http://schemas.openxmlformats.org/officeDocument/2006/relationships/hyperlink" Target="https://lenovodeu-my.sharepoint.com/personal/epateromiche_lenovo_com/Documents/Desktop/Desk/docs/S6-253059.zip" TargetMode="External"/><Relationship Id="rId475" Type="http://schemas.openxmlformats.org/officeDocument/2006/relationships/hyperlink" Target="file:///C:\3GPP_SA6-ongoing_meeting\SA_6-68\Docs\S6-253113.zip" TargetMode="External"/><Relationship Id="rId32" Type="http://schemas.openxmlformats.org/officeDocument/2006/relationships/hyperlink" Target="file:///C:\3GPP_SA6-ongoing_meeting\SA_6-68\docs\S6-253046.zip" TargetMode="External"/><Relationship Id="rId128" Type="http://schemas.openxmlformats.org/officeDocument/2006/relationships/hyperlink" Target="file:///C:\3GPP_SA6-ongoing_meeting\SA_6-68\docs\S6-253625.zip" TargetMode="External"/><Relationship Id="rId335" Type="http://schemas.openxmlformats.org/officeDocument/2006/relationships/hyperlink" Target="file:///C:\3GPP_SA6-ongoing_meeting\SA_6-68\docs\S6-253713.zip" TargetMode="External"/><Relationship Id="rId542" Type="http://schemas.openxmlformats.org/officeDocument/2006/relationships/hyperlink" Target="file:///C:\3GPP_SA6-ongoing_meeting\SA_6-68\docs\S6-253110.zip" TargetMode="External"/><Relationship Id="rId181" Type="http://schemas.openxmlformats.org/officeDocument/2006/relationships/hyperlink" Target="file:///C:\3GPP_SA6-ongoing_meeting\SA_6-68\docs\S6-253044.zip" TargetMode="External"/><Relationship Id="rId402" Type="http://schemas.openxmlformats.org/officeDocument/2006/relationships/hyperlink" Target="docs\S6-253698.zip" TargetMode="External"/><Relationship Id="rId279" Type="http://schemas.openxmlformats.org/officeDocument/2006/relationships/hyperlink" Target="https://lenovodeu-my.sharepoint.com/personal/epateromiche_lenovo_com/Documents/Desktop/Desk/docs/S6-253264.zip" TargetMode="External"/><Relationship Id="rId486" Type="http://schemas.openxmlformats.org/officeDocument/2006/relationships/hyperlink" Target="file:///C:\3GPP_SA6-ongoing_meeting\SA_6-68\Docs\S6-253211.zip" TargetMode="External"/><Relationship Id="rId43" Type="http://schemas.openxmlformats.org/officeDocument/2006/relationships/hyperlink" Target="file:///C:\3GPP_SA6-ongoing_meeting\SA_6-68\docs\S6-253290.zip" TargetMode="External"/><Relationship Id="rId139" Type="http://schemas.openxmlformats.org/officeDocument/2006/relationships/hyperlink" Target="file:///C:\3GPP_SA6-ongoing_meeting\SA_6-68\docs\S6-253283.zip" TargetMode="External"/><Relationship Id="rId346" Type="http://schemas.openxmlformats.org/officeDocument/2006/relationships/hyperlink" Target="file:///C:\3GPP_SA6-ongoing_meeting\SA_6-68\docs\S6-253353.zip" TargetMode="External"/><Relationship Id="rId553" Type="http://schemas.openxmlformats.org/officeDocument/2006/relationships/hyperlink" Target="file:///C:\3GPP_SA6-ongoing_meeting\SA_6-68\docs\S6-253633.zip" TargetMode="External"/><Relationship Id="rId192" Type="http://schemas.openxmlformats.org/officeDocument/2006/relationships/hyperlink" Target="file:///C:\Users\viju100\Documents%20ThisPC%20viju100\3GPP\SA6\TSGS6_068_Gothenburg\agenda\docs\S6-253050.zip" TargetMode="External"/><Relationship Id="rId206" Type="http://schemas.openxmlformats.org/officeDocument/2006/relationships/hyperlink" Target="file:///C:\3GPP_SA6-ongoing_meeting\SA_6-68\docs\S6-253394.zip" TargetMode="External"/><Relationship Id="rId413" Type="http://schemas.openxmlformats.org/officeDocument/2006/relationships/hyperlink" Target="file:///C:\3GPP_SA6-ongoing_meeting\SA_6-68\docs\S6-253385.zip" TargetMode="External"/><Relationship Id="rId497" Type="http://schemas.openxmlformats.org/officeDocument/2006/relationships/hyperlink" Target="docs\S6-253760.zip" TargetMode="External"/><Relationship Id="rId620" Type="http://schemas.openxmlformats.org/officeDocument/2006/relationships/hyperlink" Target="tel:18002669775,,223589837" TargetMode="External"/><Relationship Id="rId357" Type="http://schemas.openxmlformats.org/officeDocument/2006/relationships/hyperlink" Target="file:///C:\3GPP_SA6-ongoing_meeting\SA_6-68\docs\S6-253355.zip" TargetMode="External"/><Relationship Id="rId54" Type="http://schemas.openxmlformats.org/officeDocument/2006/relationships/hyperlink" Target="file:///C:\3GPP_SA6-ongoing_meeting\SA_6-68\docs\S6-253076.zip" TargetMode="External"/><Relationship Id="rId217" Type="http://schemas.openxmlformats.org/officeDocument/2006/relationships/hyperlink" Target="file:///C:\3GPP_SA6-ongoing_meeting\SA_6-68\docs\S6-253090.zip" TargetMode="External"/><Relationship Id="rId564" Type="http://schemas.openxmlformats.org/officeDocument/2006/relationships/hyperlink" Target="file:///C:\3GPP_SA6-ongoing_meeting\SA_6-68\docs\S6-253373.zip" TargetMode="External"/><Relationship Id="rId424" Type="http://schemas.openxmlformats.org/officeDocument/2006/relationships/hyperlink" Target="file:///C:\3GPP_SA6-ongoing_meeting\SA_6-68\docs\S6-253388.zip" TargetMode="External"/><Relationship Id="rId631" Type="http://schemas.openxmlformats.org/officeDocument/2006/relationships/hyperlink" Target="tel:+34912718488,,223589837" TargetMode="External"/><Relationship Id="rId270" Type="http://schemas.openxmlformats.org/officeDocument/2006/relationships/hyperlink" Target="https://lenovodeu-my.sharepoint.com/personal/epateromiche_lenovo_com/Documents/Desktop/Desk/docs/S6-253266.zip" TargetMode="External"/><Relationship Id="rId65" Type="http://schemas.openxmlformats.org/officeDocument/2006/relationships/hyperlink" Target="file:///C:\3GPP_SA6-ongoing_meeting\SA_6-68\docs\S6-253056.zip" TargetMode="External"/><Relationship Id="rId130" Type="http://schemas.openxmlformats.org/officeDocument/2006/relationships/hyperlink" Target="file:///C:\3GPP_SA6-ongoing_meeting\SA_6-68\docs\S6-253626.zip" TargetMode="External"/><Relationship Id="rId368" Type="http://schemas.openxmlformats.org/officeDocument/2006/relationships/hyperlink" Target="file:///C:\3GPP_SA6-ongoing_meeting\SA_6-68\docs\S6-253637.zip" TargetMode="External"/><Relationship Id="rId575" Type="http://schemas.openxmlformats.org/officeDocument/2006/relationships/hyperlink" Target="file:///C:\3GPP_SA6-ongoing_meeting\SA_6-68\docs\S6-253736.zip" TargetMode="External"/><Relationship Id="rId228" Type="http://schemas.openxmlformats.org/officeDocument/2006/relationships/hyperlink" Target="file:///C:\3GPP_SA6-ongoing_meeting\SA_6-68\docs\S6-253093.zip" TargetMode="External"/><Relationship Id="rId435" Type="http://schemas.openxmlformats.org/officeDocument/2006/relationships/hyperlink" Target="file:///C:\3GPP_SA6-ongoing_meeting\SA_6-68\Docs\S6-253193.zip" TargetMode="External"/><Relationship Id="rId642" Type="http://schemas.openxmlformats.org/officeDocument/2006/relationships/hyperlink" Target="tel:+4532720369,,319976997" TargetMode="External"/><Relationship Id="rId281" Type="http://schemas.openxmlformats.org/officeDocument/2006/relationships/hyperlink" Target="file:///C:\3GPP_SA6-ongoing_meeting\SA_6-68\docs\S6-253710.zip" TargetMode="External"/><Relationship Id="rId502" Type="http://schemas.openxmlformats.org/officeDocument/2006/relationships/hyperlink" Target="docs\S6-253778.zip" TargetMode="External"/><Relationship Id="rId76" Type="http://schemas.openxmlformats.org/officeDocument/2006/relationships/hyperlink" Target="file:///C:\3GPP_SA6-ongoing_meeting\SA_6-68\docs\S6-253300.zip" TargetMode="External"/><Relationship Id="rId141" Type="http://schemas.openxmlformats.org/officeDocument/2006/relationships/hyperlink" Target="file:///C:\3GPP_SA6-ongoing_meeting\SA_6-68\docs\S6-253340.zip" TargetMode="External"/><Relationship Id="rId379" Type="http://schemas.openxmlformats.org/officeDocument/2006/relationships/hyperlink" Target="file:///C:\3GPP_SA6-ongoing_meeting\SA_6-68\docs\S6-253313.zip" TargetMode="External"/><Relationship Id="rId586" Type="http://schemas.openxmlformats.org/officeDocument/2006/relationships/hyperlink" Target="tel:+43720815337,,223589837" TargetMode="External"/><Relationship Id="rId7" Type="http://schemas.openxmlformats.org/officeDocument/2006/relationships/endnotes" Target="endnotes.xml"/><Relationship Id="rId239" Type="http://schemas.openxmlformats.org/officeDocument/2006/relationships/hyperlink" Target="file:///C:\3GPP_SA6-ongoing_meeting\SA_6-68\docs\S6-253692.zip" TargetMode="External"/><Relationship Id="rId446" Type="http://schemas.openxmlformats.org/officeDocument/2006/relationships/hyperlink" Target="file:///C:\3GPP_SA6-ongoing_meeting\SA_6-68\Docs\S6-253367.zip" TargetMode="External"/><Relationship Id="rId653" Type="http://schemas.openxmlformats.org/officeDocument/2006/relationships/hyperlink" Target="tel:+6499132226,,319976997" TargetMode="External"/><Relationship Id="rId292" Type="http://schemas.openxmlformats.org/officeDocument/2006/relationships/hyperlink" Target="docs\S6-253747.zip" TargetMode="External"/><Relationship Id="rId306" Type="http://schemas.openxmlformats.org/officeDocument/2006/relationships/hyperlink" Target="file:///C:\3GPP_SA6-ongoing_meeting\SA_6-68\docs\S6-253677.zip" TargetMode="External"/><Relationship Id="rId87" Type="http://schemas.openxmlformats.org/officeDocument/2006/relationships/hyperlink" Target="file:///C:\3GPP_SA6-ongoing_meeting\SA_6-68\docs\S6-253225.zip" TargetMode="External"/><Relationship Id="rId513" Type="http://schemas.openxmlformats.org/officeDocument/2006/relationships/hyperlink" Target="file:///C:\Users\viju100\Documents%20ThisPC%20viju100\3GPP\SA6\TSGS6_068_Gothenburg\agenda\docs\S6-253240.zip" TargetMode="External"/><Relationship Id="rId597" Type="http://schemas.openxmlformats.org/officeDocument/2006/relationships/hyperlink" Target="tel:+390230578180,,223589837" TargetMode="External"/><Relationship Id="rId152" Type="http://schemas.openxmlformats.org/officeDocument/2006/relationships/hyperlink" Target="file:///C:\3GPP_SA6-ongoing_meeting\SA_6-68\Docs\S6-253228.zip" TargetMode="External"/><Relationship Id="rId457" Type="http://schemas.openxmlformats.org/officeDocument/2006/relationships/hyperlink" Target="file:///C:\3GPP_SA6-ongoing_meeting\SA_6-68\docs\S6-253070.zip" TargetMode="External"/><Relationship Id="rId664" Type="http://schemas.microsoft.com/office/2011/relationships/people" Target="people.xml"/><Relationship Id="rId14" Type="http://schemas.openxmlformats.org/officeDocument/2006/relationships/hyperlink" Target="file:///C:\3GPP_SA6-ongoing_meeting\SA_6-68\docs\S6-253008.zip" TargetMode="External"/><Relationship Id="rId317" Type="http://schemas.openxmlformats.org/officeDocument/2006/relationships/hyperlink" Target="https://lenovodeu-my.sharepoint.com/personal/epateromiche_lenovo_com/Documents/Desktop/Desk/docs/S6-253163.zip" TargetMode="External"/><Relationship Id="rId524" Type="http://schemas.openxmlformats.org/officeDocument/2006/relationships/hyperlink" Target="file:///C:\Users\viju100\Documents%20ThisPC%20viju100\3GPP\SA6\TSGS6_068_Gothenburg\agenda\docs\S6-253322.zip" TargetMode="External"/><Relationship Id="rId98" Type="http://schemas.openxmlformats.org/officeDocument/2006/relationships/hyperlink" Target="file:///C:\3GPP_SA6-ongoing_meeting\SA_6-68\docs\S6-253249.zip" TargetMode="External"/><Relationship Id="rId163" Type="http://schemas.openxmlformats.org/officeDocument/2006/relationships/hyperlink" Target="file:///C:\3GPP_SA6-ongoing_meeting\SA_6-68\Docs\S6-253233.zip" TargetMode="External"/><Relationship Id="rId370" Type="http://schemas.openxmlformats.org/officeDocument/2006/relationships/hyperlink" Target="file:///C:\3GPP_SA6-ongoing_meeting\SA_6-68\docs\S6-253137.zip" TargetMode="External"/><Relationship Id="rId230" Type="http://schemas.openxmlformats.org/officeDocument/2006/relationships/hyperlink" Target="file:///C:\3GPP_SA6-ongoing_meeting\SA_6-68\docs\S6-253689.zip" TargetMode="External"/><Relationship Id="rId468" Type="http://schemas.openxmlformats.org/officeDocument/2006/relationships/hyperlink" Target="file:///C:\3GPP_SA6-ongoing_meeting\SA_6-68\docs\S6-253370.zip" TargetMode="External"/><Relationship Id="rId25" Type="http://schemas.openxmlformats.org/officeDocument/2006/relationships/hyperlink" Target="docs\S6-253742.zip" TargetMode="External"/><Relationship Id="rId328" Type="http://schemas.openxmlformats.org/officeDocument/2006/relationships/hyperlink" Target="file:///C:\3GPP_SA6-ongoing_meeting\SA_6-68\docs\S6-253126.zip" TargetMode="External"/><Relationship Id="rId535" Type="http://schemas.openxmlformats.org/officeDocument/2006/relationships/hyperlink" Target="docs\S6-253728.zip" TargetMode="External"/><Relationship Id="rId174" Type="http://schemas.openxmlformats.org/officeDocument/2006/relationships/hyperlink" Target="file:///C:\3GPP_SA6-ongoing_meeting\SA_6-68\docs\S6-253029.zip" TargetMode="External"/><Relationship Id="rId381" Type="http://schemas.openxmlformats.org/officeDocument/2006/relationships/hyperlink" Target="file:///C:\3GPP_SA6-ongoing_meeting\SA_6-68\docs\S6-253314.zip" TargetMode="External"/><Relationship Id="rId602" Type="http://schemas.openxmlformats.org/officeDocument/2006/relationships/hyperlink" Target="tel:+4721933737,,223589837" TargetMode="External"/><Relationship Id="rId241" Type="http://schemas.openxmlformats.org/officeDocument/2006/relationships/hyperlink" Target="file:///C:\3GPP_SA6-ongoing_meeting\SA_6-68\docs\S6-253100.zip" TargetMode="External"/><Relationship Id="rId479" Type="http://schemas.openxmlformats.org/officeDocument/2006/relationships/hyperlink" Target="file:///C:\3GPP_SA6-ongoing_meeting\SA_6-68\docs\S6-253527.zip" TargetMode="External"/><Relationship Id="rId36" Type="http://schemas.openxmlformats.org/officeDocument/2006/relationships/hyperlink" Target="file:///C:\3GPP_SA6-ongoing_meeting\SA_6-68\docs\S6-253166.zip" TargetMode="External"/><Relationship Id="rId339" Type="http://schemas.openxmlformats.org/officeDocument/2006/relationships/hyperlink" Target="file:///C:\3GPP_SA6-ongoing_meeting\SA_6-68\docs\S6-253613.zip" TargetMode="External"/><Relationship Id="rId546" Type="http://schemas.openxmlformats.org/officeDocument/2006/relationships/hyperlink" Target="file:///C:\3GPP_SA6-ongoing_meeting\SA_6-68\docs\S6-253245.zip" TargetMode="External"/><Relationship Id="rId101" Type="http://schemas.openxmlformats.org/officeDocument/2006/relationships/hyperlink" Target="file:///C:\3GPP_SA6-ongoing_meeting\SA_6-68\docs\S6-253065.zip" TargetMode="External"/><Relationship Id="rId185" Type="http://schemas.openxmlformats.org/officeDocument/2006/relationships/hyperlink" Target="file:///C:\Users\viju100\Documents%20ThisPC%20viju100\3GPP\SA6\TSGS6_068_Gothenburg\agenda\docs\S6-253040.zip" TargetMode="External"/><Relationship Id="rId406" Type="http://schemas.openxmlformats.org/officeDocument/2006/relationships/hyperlink" Target="https://ericssonnam-my.sharepoint.com/personal/cristina_badulescu_ericsson_com/Documents/Desktop/0%20Exposure%203gpp/SA6%20F2F/%2368%2008%202025%20Goteborg/AGENDA/docs/S6-253271.zip" TargetMode="External"/><Relationship Id="rId392" Type="http://schemas.openxmlformats.org/officeDocument/2006/relationships/hyperlink" Target="https://ericssonnam-my.sharepoint.com/personal/cristina_badulescu_ericsson_com/Documents/Desktop/0%20Exposure%203gpp/SA6%20F2F/%2368%2008%202025%20Goteborg/AGENDA/docs/S6-253120.zip" TargetMode="External"/><Relationship Id="rId613" Type="http://schemas.openxmlformats.org/officeDocument/2006/relationships/hyperlink" Target="tel:+3228937002,,223589837" TargetMode="External"/><Relationship Id="rId252" Type="http://schemas.openxmlformats.org/officeDocument/2006/relationships/hyperlink" Target="file:///C:\3GPP_SA6-ongoing_meeting\SA_6-68\docs\S6-253181.zip" TargetMode="External"/><Relationship Id="rId47" Type="http://schemas.openxmlformats.org/officeDocument/2006/relationships/hyperlink" Target="file:///C:\3GPP_SA6-ongoing_meeting\SA_6-68\docs\S6-253294.zip" TargetMode="External"/><Relationship Id="rId112" Type="http://schemas.openxmlformats.org/officeDocument/2006/relationships/hyperlink" Target="file:///C:\3GPP_SA6-ongoing_meeting\SA_6-68\docs\S6-253682.zip" TargetMode="External"/><Relationship Id="rId557" Type="http://schemas.openxmlformats.org/officeDocument/2006/relationships/hyperlink" Target="file:///C:\3GPP_SA6-ongoing_meeting\SA_6-68\docs\S6-253382.zip" TargetMode="External"/><Relationship Id="rId196" Type="http://schemas.openxmlformats.org/officeDocument/2006/relationships/hyperlink" Target="file:///C:\Users\viju100\Documents%20ThisPC%20viju100\3GPP\SA6\TSGS6_068_Gothenburg\agenda\docs\S6-253214.zip" TargetMode="External"/><Relationship Id="rId417" Type="http://schemas.openxmlformats.org/officeDocument/2006/relationships/hyperlink" Target="file:///C:\3GPP_SA6-ongoing_meeting\SA_6-68\docs\S6-253717.zip" TargetMode="External"/><Relationship Id="rId624" Type="http://schemas.openxmlformats.org/officeDocument/2006/relationships/hyperlink" Target="tel:+81120242200,,223589837" TargetMode="External"/><Relationship Id="rId263" Type="http://schemas.openxmlformats.org/officeDocument/2006/relationships/hyperlink" Target="file:///C:\3GPP_SA6-ongoing_meeting\SA_6-68\docs\S6-253308.zip" TargetMode="External"/><Relationship Id="rId470" Type="http://schemas.openxmlformats.org/officeDocument/2006/relationships/hyperlink" Target="file:///C:\3GPP_SA6-ongoing_meeting\SA_6-68\docs\S6-253732.zip" TargetMode="External"/><Relationship Id="rId58" Type="http://schemas.openxmlformats.org/officeDocument/2006/relationships/hyperlink" Target="file:///C:\3GPP_SA6-ongoing_meeting\SA_6-68\docs\S6-253241.zip" TargetMode="External"/><Relationship Id="rId123" Type="http://schemas.openxmlformats.org/officeDocument/2006/relationships/hyperlink" Target="file:///C:\3GPP_SA6-ongoing_meeting\SA_6-68\docs\S6-253079.zip" TargetMode="External"/><Relationship Id="rId330" Type="http://schemas.openxmlformats.org/officeDocument/2006/relationships/hyperlink" Target="file:///C:\3GPP_SA6-ongoing_meeting\SA_6-68\docs\S6-253127.zip" TargetMode="External"/><Relationship Id="rId568" Type="http://schemas.openxmlformats.org/officeDocument/2006/relationships/hyperlink" Target="file:///C:\3GPP_SA6-ongoing_meeting\SA_6-68\docs\S6-253112.zip" TargetMode="External"/><Relationship Id="rId428" Type="http://schemas.openxmlformats.org/officeDocument/2006/relationships/hyperlink" Target="file:///C:\3GPP_SA6-ongoing_meeting\SA_6-68\docs\S6-253500.zip" TargetMode="External"/><Relationship Id="rId635" Type="http://schemas.openxmlformats.org/officeDocument/2006/relationships/hyperlink" Target="tel:+16467493117,,223589837" TargetMode="External"/><Relationship Id="rId274" Type="http://schemas.openxmlformats.org/officeDocument/2006/relationships/hyperlink" Target="file:///C:\3GPP_SA6-ongoing_meeting\SA_6-68\docs\S6-253709.zip" TargetMode="External"/><Relationship Id="rId481" Type="http://schemas.openxmlformats.org/officeDocument/2006/relationships/hyperlink" Target="file:///C:\3GPP_SA6-ongoing_meeting\SA_6-68\Docs\S6-253178.zip" TargetMode="External"/><Relationship Id="rId27" Type="http://schemas.openxmlformats.org/officeDocument/2006/relationships/hyperlink" Target="docs\S6-253735.zip" TargetMode="External"/><Relationship Id="rId69" Type="http://schemas.openxmlformats.org/officeDocument/2006/relationships/hyperlink" Target="file:///C:\3GPP_SA6-ongoing_meeting\SA_6-68\docs\S6-253151.zip" TargetMode="External"/><Relationship Id="rId134" Type="http://schemas.openxmlformats.org/officeDocument/2006/relationships/hyperlink" Target="file:///C:\3GPP_SA6-ongoing_meeting\SA_6-68\docs\S6-253663.zip" TargetMode="External"/><Relationship Id="rId537" Type="http://schemas.openxmlformats.org/officeDocument/2006/relationships/hyperlink" Target="file:///C:\3GPP_SA6-ongoing_meeting\SA_6-68\docs\S6-253627.zip" TargetMode="External"/><Relationship Id="rId579" Type="http://schemas.openxmlformats.org/officeDocument/2006/relationships/hyperlink" Target="file:///C:\3GPP_SA6-ongoing_meeting\SA_6-68\docs\S6-253036.zip" TargetMode="External"/><Relationship Id="rId80" Type="http://schemas.openxmlformats.org/officeDocument/2006/relationships/hyperlink" Target="file:///C:\3GPP_SA6-ongoing_meeting\SA_6-68\docs\S6-253016.zip" TargetMode="External"/><Relationship Id="rId176" Type="http://schemas.openxmlformats.org/officeDocument/2006/relationships/hyperlink" Target="file:///C:\3GPP_SA6-ongoing_meeting\SA_6-68\docs\S6-253031.zip" TargetMode="External"/><Relationship Id="rId341" Type="http://schemas.openxmlformats.org/officeDocument/2006/relationships/hyperlink" Target="file:///C:\3GPP_SA6-ongoing_meeting\SA_6-68\docs\S6-253219.zip" TargetMode="External"/><Relationship Id="rId383" Type="http://schemas.openxmlformats.org/officeDocument/2006/relationships/hyperlink" Target="https://ericssonnam-my.sharepoint.com/personal/cristina_badulescu_ericsson_com/Documents/Desktop/0%20Exposure%203gpp/SA6%20F2F/%2368%2008%202025%20Goteborg/AGENDA/docs/S6-253267.zip" TargetMode="External"/><Relationship Id="rId439" Type="http://schemas.openxmlformats.org/officeDocument/2006/relationships/hyperlink" Target="file:///C:\3GPP_SA6-ongoing_meeting\SA_6-68\Docs\S6-253196.zip" TargetMode="External"/><Relationship Id="rId590" Type="http://schemas.openxmlformats.org/officeDocument/2006/relationships/hyperlink" Target="tel:+4532720369,,223589837" TargetMode="External"/><Relationship Id="rId604" Type="http://schemas.openxmlformats.org/officeDocument/2006/relationships/hyperlink" Target="tel:+351800819683,,223589837" TargetMode="External"/><Relationship Id="rId646" Type="http://schemas.openxmlformats.org/officeDocument/2006/relationships/hyperlink" Target="tel:18002669775,,319976997" TargetMode="External"/><Relationship Id="rId201" Type="http://schemas.openxmlformats.org/officeDocument/2006/relationships/hyperlink" Target="file:///C:\3GPP_SA6-ongoing_meeting\SA_6-68\docs\S6-253083.zip" TargetMode="External"/><Relationship Id="rId243" Type="http://schemas.openxmlformats.org/officeDocument/2006/relationships/hyperlink" Target="file:///C:\3GPP_SA6-ongoing_meeting\SA_6-68\docs\S6-253102.zip" TargetMode="External"/><Relationship Id="rId285" Type="http://schemas.openxmlformats.org/officeDocument/2006/relationships/hyperlink" Target="https://lenovodeu-my.sharepoint.com/personal/epateromiche_lenovo_com/Documents/Desktop/Desk/docs/S6-253058.zip" TargetMode="External"/><Relationship Id="rId450" Type="http://schemas.openxmlformats.org/officeDocument/2006/relationships/hyperlink" Target="file:///C:\3GPP_SA6-ongoing_meeting\SA_6-68\Docs\S6-253369.zip" TargetMode="External"/><Relationship Id="rId506" Type="http://schemas.openxmlformats.org/officeDocument/2006/relationships/hyperlink" Target="file:///C:\3GPP_SA6-ongoing_meeting\SA_6-68\docs\S6-253258.zip" TargetMode="External"/><Relationship Id="rId38" Type="http://schemas.openxmlformats.org/officeDocument/2006/relationships/hyperlink" Target="file:///C:\3GPP_SA6-ongoing_meeting\SA_6-68\docs\S6-253184.zip" TargetMode="External"/><Relationship Id="rId103" Type="http://schemas.openxmlformats.org/officeDocument/2006/relationships/hyperlink" Target="file:///C:\3GPP_SA6-ongoing_meeting\SA_6-68\docs\S6-253737.zip" TargetMode="External"/><Relationship Id="rId310" Type="http://schemas.openxmlformats.org/officeDocument/2006/relationships/hyperlink" Target="file:///C:\3GPP_SA6-ongoing_meeting\SA_6-68\docs\S6-253679.zip" TargetMode="External"/><Relationship Id="rId492" Type="http://schemas.openxmlformats.org/officeDocument/2006/relationships/hyperlink" Target="file:///C:\3GPP_SA6-ongoing_meeting\SA_6-68\Docs\S6-253217.zip" TargetMode="External"/><Relationship Id="rId548" Type="http://schemas.openxmlformats.org/officeDocument/2006/relationships/hyperlink" Target="file:///C:\3GPP_SA6-ongoing_meeting\SA_6-68\docs\S6-253632.zip" TargetMode="External"/><Relationship Id="rId91" Type="http://schemas.openxmlformats.org/officeDocument/2006/relationships/hyperlink" Target="file:///C:\3GPP_SA6-ongoing_meeting\SA_6-68\docs\S6-253192.zip" TargetMode="External"/><Relationship Id="rId145" Type="http://schemas.openxmlformats.org/officeDocument/2006/relationships/hyperlink" Target="file:///C:\3GPP_SA6-ongoing_meeting\SA_6-68\Docs\S6-253198.zip" TargetMode="External"/><Relationship Id="rId187" Type="http://schemas.openxmlformats.org/officeDocument/2006/relationships/hyperlink" Target="file:///C:\Users\viju100\Documents%20ThisPC%20viju100\3GPP\SA6\TSGS6_068_Gothenburg\agenda\docs\S6-253042.zip" TargetMode="External"/><Relationship Id="rId352" Type="http://schemas.openxmlformats.org/officeDocument/2006/relationships/hyperlink" Target="docs\S6-253621.zip" TargetMode="External"/><Relationship Id="rId394" Type="http://schemas.openxmlformats.org/officeDocument/2006/relationships/hyperlink" Target="file:///C:\3GPP_SA6-ongoing_meeting\SA_6-68\docs\S6-253644.zip" TargetMode="External"/><Relationship Id="rId408" Type="http://schemas.openxmlformats.org/officeDocument/2006/relationships/hyperlink" Target="file:///C:\3GPP_SA6-ongoing_meeting\SA_6-68\docs\S6-253139.zip" TargetMode="External"/><Relationship Id="rId615" Type="http://schemas.openxmlformats.org/officeDocument/2006/relationships/hyperlink" Target="tel:+864008866143,,223589837" TargetMode="External"/><Relationship Id="rId212" Type="http://schemas.openxmlformats.org/officeDocument/2006/relationships/hyperlink" Target="file:///C:\3GPP_SA6-ongoing_meeting\SA_6-68\docs\S6-253397.zip" TargetMode="External"/><Relationship Id="rId254" Type="http://schemas.openxmlformats.org/officeDocument/2006/relationships/hyperlink" Target="file:///C:\3GPP_SA6-ongoing_meeting\SA_6-68\docs\S6-253182.zip" TargetMode="External"/><Relationship Id="rId657" Type="http://schemas.openxmlformats.org/officeDocument/2006/relationships/hyperlink" Target="tel:+34932751230,,319976997" TargetMode="External"/><Relationship Id="rId49" Type="http://schemas.openxmlformats.org/officeDocument/2006/relationships/hyperlink" Target="file:///C:\3GPP_SA6-ongoing_meeting\SA_6-68\docs\S6-253296.zip" TargetMode="External"/><Relationship Id="rId114" Type="http://schemas.openxmlformats.org/officeDocument/2006/relationships/hyperlink" Target="file:///C:\3GPP_SA6-ongoing_meeting\SA_6-68\docs\S6-253616.zip" TargetMode="External"/><Relationship Id="rId296" Type="http://schemas.openxmlformats.org/officeDocument/2006/relationships/hyperlink" Target="file:///C:\3GPP_SA6-ongoing_meeting\SA_6-68\docs\S6-253675.zip" TargetMode="External"/><Relationship Id="rId461" Type="http://schemas.openxmlformats.org/officeDocument/2006/relationships/hyperlink" Target="file:///C:\3GPP_SA6-ongoing_meeting\SA_6-68\docs\S6-253659.zip" TargetMode="External"/><Relationship Id="rId517" Type="http://schemas.openxmlformats.org/officeDocument/2006/relationships/hyperlink" Target="file:///C:\Users\viju100\Documents%20ThisPC%20viju100\3GPP\SA6\TSGS6_068_Gothenburg\agenda\docs\S6-253019.zip" TargetMode="External"/><Relationship Id="rId559" Type="http://schemas.openxmlformats.org/officeDocument/2006/relationships/hyperlink" Target="file:///C:\3GPP_SA6-ongoing_meeting\SA_6-68\docs\S6-253111.zip" TargetMode="External"/><Relationship Id="rId60" Type="http://schemas.openxmlformats.org/officeDocument/2006/relationships/hyperlink" Target="file:///C:\3GPP_SA6-ongoing_meeting\SA_6-68\docs\S6-253342.zip" TargetMode="External"/><Relationship Id="rId156" Type="http://schemas.openxmlformats.org/officeDocument/2006/relationships/hyperlink" Target="file:///C:\3GPP_SA6-ongoing_meeting\SA_6-68\Docs\S6-253230.zip" TargetMode="External"/><Relationship Id="rId198" Type="http://schemas.openxmlformats.org/officeDocument/2006/relationships/hyperlink" Target="file:///C:\Users\viju100\Documents%20ThisPC%20viju100\3GPP\SA6\TSGS6_068_Gothenburg\agenda\docs\S6-253356.zip" TargetMode="External"/><Relationship Id="rId321" Type="http://schemas.openxmlformats.org/officeDocument/2006/relationships/hyperlink" Target="https://lenovodeu-my.sharepoint.com/personal/epateromiche_lenovo_com/Documents/Desktop/Desk/docs/S6-253332.zip" TargetMode="External"/><Relationship Id="rId363" Type="http://schemas.openxmlformats.org/officeDocument/2006/relationships/hyperlink" Target="file:///C:\3GPP_SA6-ongoing_meeting\SA_6-68\docs\S6-253714.zip" TargetMode="External"/><Relationship Id="rId419" Type="http://schemas.openxmlformats.org/officeDocument/2006/relationships/hyperlink" Target="file:///C:\3GPP_SA6-ongoing_meeting\SA_6-68\docs\S6-253144.zip" TargetMode="External"/><Relationship Id="rId570" Type="http://schemas.openxmlformats.org/officeDocument/2006/relationships/hyperlink" Target="file:///C:\3GPP_SA6-ongoing_meeting\SA_6-68\docs\S6-253666.zip" TargetMode="External"/><Relationship Id="rId626" Type="http://schemas.openxmlformats.org/officeDocument/2006/relationships/hyperlink" Target="tel:+31207941375,,223589837" TargetMode="External"/><Relationship Id="rId223" Type="http://schemas.openxmlformats.org/officeDocument/2006/relationships/hyperlink" Target="docs\S6-253762.zip" TargetMode="External"/><Relationship Id="rId430" Type="http://schemas.openxmlformats.org/officeDocument/2006/relationships/hyperlink" Target="docs\S6-253501.zip" TargetMode="External"/><Relationship Id="rId18" Type="http://schemas.openxmlformats.org/officeDocument/2006/relationships/hyperlink" Target="file:///C:\3GPP_SA6-ongoing_meeting\SA_6-68\docs\S6-253191.zip" TargetMode="External"/><Relationship Id="rId265" Type="http://schemas.openxmlformats.org/officeDocument/2006/relationships/hyperlink" Target="file:///C:\3GPP_SA6-ongoing_meeting\SA_6-68\docs\S6-253647.zip" TargetMode="External"/><Relationship Id="rId472" Type="http://schemas.openxmlformats.org/officeDocument/2006/relationships/hyperlink" Target="file:///C:\3GPP_SA6-ongoing_meeting\SA_6-68\Docs\S6-253064.zip" TargetMode="External"/><Relationship Id="rId528" Type="http://schemas.openxmlformats.org/officeDocument/2006/relationships/hyperlink" Target="file:///C:\Users\viju100\Documents%20ThisPC%20viju100\3GPP\SA6\TSGS6_068_Gothenburg\agenda\docs\S6-253323.zip" TargetMode="External"/><Relationship Id="rId125" Type="http://schemas.openxmlformats.org/officeDocument/2006/relationships/hyperlink" Target="file:///C:\3GPP_SA6-ongoing_meeting\SA_6-68\docs\S6-253081.zip" TargetMode="External"/><Relationship Id="rId167" Type="http://schemas.openxmlformats.org/officeDocument/2006/relationships/hyperlink" Target="file:///C:\3GPP_SA6-ongoing_meeting\SA_6-68\docs\S6-253022.zip" TargetMode="External"/><Relationship Id="rId332" Type="http://schemas.openxmlformats.org/officeDocument/2006/relationships/hyperlink" Target="docs\S6-253770.zip" TargetMode="External"/><Relationship Id="rId374" Type="http://schemas.openxmlformats.org/officeDocument/2006/relationships/hyperlink" Target="file:///C:\3GPP_SA6-ongoing_meeting\SA_6-68\docs\S6-253328.zip" TargetMode="External"/><Relationship Id="rId581" Type="http://schemas.openxmlformats.org/officeDocument/2006/relationships/hyperlink" Target="docs\S6-253381.zip" TargetMode="External"/><Relationship Id="rId71" Type="http://schemas.openxmlformats.org/officeDocument/2006/relationships/hyperlink" Target="file:///C:\3GPP_SA6-ongoing_meeting\SA_6-68\docs\S6-253153.zip" TargetMode="External"/><Relationship Id="rId234" Type="http://schemas.openxmlformats.org/officeDocument/2006/relationships/hyperlink" Target="file:///C:\3GPP_SA6-ongoing_meeting\SA_6-68\docs\S6-253095.zip" TargetMode="External"/><Relationship Id="rId637" Type="http://schemas.openxmlformats.org/officeDocument/2006/relationships/hyperlink" Target="tel:+61290917603,,319976997" TargetMode="External"/><Relationship Id="rId2" Type="http://schemas.openxmlformats.org/officeDocument/2006/relationships/numbering" Target="numbering.xml"/><Relationship Id="rId29" Type="http://schemas.openxmlformats.org/officeDocument/2006/relationships/hyperlink" Target="https://www.3gpp.org/specifications-groups/working-agreements" TargetMode="External"/><Relationship Id="rId276" Type="http://schemas.openxmlformats.org/officeDocument/2006/relationships/hyperlink" Target="https://lenovodeu-my.sharepoint.com/personal/epateromiche_lenovo_com/Documents/Desktop/Desk/docs/S6-253256.zip" TargetMode="External"/><Relationship Id="rId441" Type="http://schemas.openxmlformats.org/officeDocument/2006/relationships/hyperlink" Target="file:///C:\3GPP_SA6-ongoing_meeting\SA_6-68\docs\S6-253721.zip" TargetMode="External"/><Relationship Id="rId483" Type="http://schemas.openxmlformats.org/officeDocument/2006/relationships/hyperlink" Target="docs\S6-253759.zip" TargetMode="External"/><Relationship Id="rId539" Type="http://schemas.openxmlformats.org/officeDocument/2006/relationships/hyperlink" Target="file:///C:\3GPP_SA6-ongoing_meeting\SA_6-68\docs\S6-253242.zip" TargetMode="External"/><Relationship Id="rId40" Type="http://schemas.openxmlformats.org/officeDocument/2006/relationships/hyperlink" Target="file:///C:\3GPP_SA6-ongoing_meeting\SA_6-68\docs\S6-253186.zip" TargetMode="External"/><Relationship Id="rId136" Type="http://schemas.openxmlformats.org/officeDocument/2006/relationships/hyperlink" Target="file:///C:\3GPP_SA6-ongoing_meeting\SA_6-68\docs\S6-253325.zip" TargetMode="External"/><Relationship Id="rId178" Type="http://schemas.openxmlformats.org/officeDocument/2006/relationships/hyperlink" Target="file:///C:\3GPP_SA6-ongoing_meeting\SA_6-68\docs\S6-253033.zip" TargetMode="External"/><Relationship Id="rId301" Type="http://schemas.openxmlformats.org/officeDocument/2006/relationships/hyperlink" Target="https://lenovodeu-my.sharepoint.com/personal/epateromiche_lenovo_com/Documents/Desktop/Desk/docs/S6-253334.zip" TargetMode="External"/><Relationship Id="rId343" Type="http://schemas.openxmlformats.org/officeDocument/2006/relationships/hyperlink" Target="file:///C:\3GPP_SA6-ongoing_meeting\SA_6-68\docs\S6-253220.zip" TargetMode="External"/><Relationship Id="rId550" Type="http://schemas.openxmlformats.org/officeDocument/2006/relationships/hyperlink" Target="file:///C:\3GPP_SA6-ongoing_meeting\SA_6-68\docs\S6-253257.zip" TargetMode="External"/><Relationship Id="rId82" Type="http://schemas.openxmlformats.org/officeDocument/2006/relationships/hyperlink" Target="file:///C:\3GPP_SA6-ongoing_meeting\SA_6-68\docs\S6-253066.zip" TargetMode="External"/><Relationship Id="rId203" Type="http://schemas.openxmlformats.org/officeDocument/2006/relationships/hyperlink" Target="file:///C:\3GPP_SA6-ongoing_meeting\SA_6-68\docs\S6-253084.zip" TargetMode="External"/><Relationship Id="rId385" Type="http://schemas.openxmlformats.org/officeDocument/2006/relationships/hyperlink" Target="file:///C:\3GPP_SA6-ongoing_meeting\SA_6-68\docs\S6-253642.zip" TargetMode="External"/><Relationship Id="rId592" Type="http://schemas.openxmlformats.org/officeDocument/2006/relationships/hyperlink" Target="tel:+33170950590,,223589837" TargetMode="External"/><Relationship Id="rId606" Type="http://schemas.openxmlformats.org/officeDocument/2006/relationships/hyperlink" Target="tel:+46775757471,,223589837" TargetMode="External"/><Relationship Id="rId648" Type="http://schemas.openxmlformats.org/officeDocument/2006/relationships/hyperlink" Target="tel:+9721809388020,,319976997" TargetMode="External"/><Relationship Id="rId245" Type="http://schemas.openxmlformats.org/officeDocument/2006/relationships/hyperlink" Target="file:///C:\3GPP_SA6-ongoing_meeting\SA_6-68\docs\S6-253104.zip" TargetMode="External"/><Relationship Id="rId287" Type="http://schemas.openxmlformats.org/officeDocument/2006/relationships/hyperlink" Target="https://lenovodeu-my.sharepoint.com/personal/epateromiche_lenovo_com/Documents/Desktop/Desk/docs/S6-253335.zip" TargetMode="External"/><Relationship Id="rId410" Type="http://schemas.openxmlformats.org/officeDocument/2006/relationships/hyperlink" Target="file:///C:\3GPP_SA6-ongoing_meeting\SA_6-68\docs\S6-253140.zip" TargetMode="External"/><Relationship Id="rId452" Type="http://schemas.openxmlformats.org/officeDocument/2006/relationships/hyperlink" Target="file:///C:\3GPP_SA6-ongoing_meeting\SA_6-68\docs\S6-253656.zip" TargetMode="External"/><Relationship Id="rId494" Type="http://schemas.openxmlformats.org/officeDocument/2006/relationships/hyperlink" Target="file:///C:\3GPP_SA6-ongoing_meeting\SA_6-68\Docs\S6-253280.zip" TargetMode="External"/><Relationship Id="rId508" Type="http://schemas.openxmlformats.org/officeDocument/2006/relationships/hyperlink" Target="file:///C:\3GPP_SA6-ongoing_meeting\SA_6-68\docs\S6-253727.zip" TargetMode="External"/><Relationship Id="rId105" Type="http://schemas.openxmlformats.org/officeDocument/2006/relationships/hyperlink" Target="file:///C:\3GPP_SA6-ongoing_meeting\SA_6-68\docs\S6-253147.zip" TargetMode="External"/><Relationship Id="rId147" Type="http://schemas.openxmlformats.org/officeDocument/2006/relationships/hyperlink" Target="file:///C:\3GPP_SA6-ongoing_meeting\SA_6-68\docs\S6-253512.zip" TargetMode="External"/><Relationship Id="rId312" Type="http://schemas.openxmlformats.org/officeDocument/2006/relationships/hyperlink" Target="docs\S6-253680.zip" TargetMode="External"/><Relationship Id="rId354" Type="http://schemas.openxmlformats.org/officeDocument/2006/relationships/hyperlink" Target="file:///C:\3GPP_SA6-ongoing_meeting\SA_6-68\docs\S6-253622.zip" TargetMode="External"/><Relationship Id="rId51" Type="http://schemas.openxmlformats.org/officeDocument/2006/relationships/hyperlink" Target="file:///C:\3GPP_SA6-ongoing_meeting\SA_6-68\docs\S6-253341.zip" TargetMode="External"/><Relationship Id="rId93" Type="http://schemas.openxmlformats.org/officeDocument/2006/relationships/hyperlink" Target="file:///C:\3GPP_SA6-ongoing_meeting\SA_6-68\docs\S6-253531.zip" TargetMode="External"/><Relationship Id="rId189" Type="http://schemas.openxmlformats.org/officeDocument/2006/relationships/hyperlink" Target="file:///C:\Users\viju100\Documents%20ThisPC%20viju100\3GPP\SA6\TSGS6_068_Gothenburg\agenda\docs\S6-253012.zip" TargetMode="External"/><Relationship Id="rId396" Type="http://schemas.openxmlformats.org/officeDocument/2006/relationships/hyperlink" Target="https://ericssonnam-my.sharepoint.com/personal/cristina_badulescu_ericsson_com/Documents/Desktop/0%20Exposure%203gpp/SA6%20F2F/%2368%2008%202025%20Goteborg/AGENDA/docs/S6-253279.zip" TargetMode="External"/><Relationship Id="rId561" Type="http://schemas.openxmlformats.org/officeDocument/2006/relationships/hyperlink" Target="file:///C:\3GPP_SA6-ongoing_meeting\SA_6-68\docs\S6-253350.zip" TargetMode="External"/><Relationship Id="rId617" Type="http://schemas.openxmlformats.org/officeDocument/2006/relationships/hyperlink" Target="tel:+358923170556,,223589837" TargetMode="External"/><Relationship Id="rId659" Type="http://schemas.openxmlformats.org/officeDocument/2006/relationships/hyperlink" Target="tel:+41225459960,,319976997" TargetMode="External"/><Relationship Id="rId214" Type="http://schemas.openxmlformats.org/officeDocument/2006/relationships/hyperlink" Target="file:///C:\3GPP_SA6-ongoing_meeting\SA_6-68\docs\S6-253398.zip" TargetMode="External"/><Relationship Id="rId256" Type="http://schemas.openxmlformats.org/officeDocument/2006/relationships/hyperlink" Target="file:///C:\3GPP_SA6-ongoing_meeting\SA_6-68\docs\S6-253303.zip" TargetMode="External"/><Relationship Id="rId298" Type="http://schemas.openxmlformats.org/officeDocument/2006/relationships/hyperlink" Target="https://lenovodeu-my.sharepoint.com/personal/epateromiche_lenovo_com/Documents/Desktop/Desk/docs/S6-253125.zip" TargetMode="External"/><Relationship Id="rId421" Type="http://schemas.openxmlformats.org/officeDocument/2006/relationships/hyperlink" Target="file:///C:\3GPP_SA6-ongoing_meeting\SA_6-68\docs\S6-253720.zip" TargetMode="External"/><Relationship Id="rId463" Type="http://schemas.openxmlformats.org/officeDocument/2006/relationships/hyperlink" Target="file:///C:\3GPP_SA6-ongoing_meeting\SA_6-68\docs\S6-253073.zip" TargetMode="External"/><Relationship Id="rId519" Type="http://schemas.openxmlformats.org/officeDocument/2006/relationships/hyperlink" Target="file:///C:\Users\viju100\Documents%20ThisPC%20viju100\3GPP\SA6\TSGS6_068_Gothenburg\agenda\docs\S6-253320.zip" TargetMode="External"/><Relationship Id="rId116" Type="http://schemas.openxmlformats.org/officeDocument/2006/relationships/hyperlink" Target="file:///C:\3GPP_SA6-ongoing_meeting\SA_6-68\docs\S6-253617.zip" TargetMode="External"/><Relationship Id="rId158" Type="http://schemas.openxmlformats.org/officeDocument/2006/relationships/hyperlink" Target="file:///C:\3GPP_SA6-ongoing_meeting\SA_6-68\Docs\S6-253231.zip" TargetMode="External"/><Relationship Id="rId323" Type="http://schemas.openxmlformats.org/officeDocument/2006/relationships/hyperlink" Target="file:///C:\3GPP_SA6-ongoing_meeting\SA_6-68\docs\S6-253063.zip" TargetMode="External"/><Relationship Id="rId530" Type="http://schemas.openxmlformats.org/officeDocument/2006/relationships/hyperlink" Target="file:///C:\Users\viju100\Documents%20ThisPC%20viju100\3GPP\SA6\TSGS6_068_Gothenburg\agenda\docs\S6-253168.zip" TargetMode="External"/><Relationship Id="rId20" Type="http://schemas.openxmlformats.org/officeDocument/2006/relationships/hyperlink" Target="docs\S6-253741.zip" TargetMode="External"/><Relationship Id="rId62" Type="http://schemas.openxmlformats.org/officeDocument/2006/relationships/hyperlink" Target="file:///C:\3GPP_SA6-ongoing_meeting\SA_6-68\docs\S6-253360.zip" TargetMode="External"/><Relationship Id="rId365" Type="http://schemas.openxmlformats.org/officeDocument/2006/relationships/hyperlink" Target="file:///C:\3GPP_SA6-ongoing_meeting\SA_6-68\docs\S6-253636.zip" TargetMode="External"/><Relationship Id="rId572" Type="http://schemas.openxmlformats.org/officeDocument/2006/relationships/hyperlink" Target="file:///C:\3GPP_SA6-ongoing_meeting\SA_6-68\docs\S6-253221.zip" TargetMode="External"/><Relationship Id="rId628" Type="http://schemas.openxmlformats.org/officeDocument/2006/relationships/hyperlink" Target="tel:+4721933737,,223589837" TargetMode="External"/><Relationship Id="rId225" Type="http://schemas.openxmlformats.org/officeDocument/2006/relationships/hyperlink" Target="file:///C:\3GPP_SA6-ongoing_meeting\SA_6-68\docs\S6-253687.zip" TargetMode="External"/><Relationship Id="rId267" Type="http://schemas.openxmlformats.org/officeDocument/2006/relationships/hyperlink" Target="file:///C:\3GPP_SA6-ongoing_meeting\SA_6-68\docs\S6-253648.zip" TargetMode="External"/><Relationship Id="rId432" Type="http://schemas.openxmlformats.org/officeDocument/2006/relationships/hyperlink" Target="file:///C:\3GPP_SA6-ongoing_meeting\SA_6-68\Docs\S6-253131.zip" TargetMode="External"/><Relationship Id="rId474" Type="http://schemas.openxmlformats.org/officeDocument/2006/relationships/hyperlink" Target="file:///C:\3GPP_SA6-ongoing_meeting\SA_6-68\docs\S6-253723.zip" TargetMode="External"/><Relationship Id="rId127" Type="http://schemas.openxmlformats.org/officeDocument/2006/relationships/hyperlink" Target="file:///C:\3GPP_SA6-ongoing_meeting\SA_6-68\docs\S6-253116.zip" TargetMode="External"/><Relationship Id="rId31" Type="http://schemas.openxmlformats.org/officeDocument/2006/relationships/hyperlink" Target="file:///C:\3GPP_SA6-ongoing_meeting\SA_6-68\docs\S6-253015.zip" TargetMode="External"/><Relationship Id="rId73" Type="http://schemas.openxmlformats.org/officeDocument/2006/relationships/hyperlink" Target="file:///C:\3GPP_SA6-ongoing_meeting\SA_6-68\docs\S6-253188.zip" TargetMode="External"/><Relationship Id="rId169" Type="http://schemas.openxmlformats.org/officeDocument/2006/relationships/hyperlink" Target="file:///C:\3GPP_SA6-ongoing_meeting\SA_6-68\docs\S6-253024.zip" TargetMode="External"/><Relationship Id="rId334" Type="http://schemas.openxmlformats.org/officeDocument/2006/relationships/hyperlink" Target="file:///C:\3GPP_SA6-ongoing_meeting\SA_6-68\docs\S6-253611.zip" TargetMode="External"/><Relationship Id="rId376" Type="http://schemas.openxmlformats.org/officeDocument/2006/relationships/hyperlink" Target="file:///C:\3GPP_SA6-ongoing_meeting\SA_6-68\docs\S6-253639.zip" TargetMode="External"/><Relationship Id="rId541" Type="http://schemas.openxmlformats.org/officeDocument/2006/relationships/hyperlink" Target="file:///C:\3GPP_SA6-ongoing_meeting\SA_6-68\docs\S6-253718.zip" TargetMode="External"/><Relationship Id="rId583" Type="http://schemas.openxmlformats.org/officeDocument/2006/relationships/hyperlink" Target="file:///C:\3GPP_SA6-ongoing_meeting\SA_6-68\docs\S6-253105.zip" TargetMode="External"/><Relationship Id="rId639" Type="http://schemas.openxmlformats.org/officeDocument/2006/relationships/hyperlink" Target="tel:+3228937002,,319976997" TargetMode="External"/><Relationship Id="rId4" Type="http://schemas.openxmlformats.org/officeDocument/2006/relationships/settings" Target="settings.xml"/><Relationship Id="rId180" Type="http://schemas.openxmlformats.org/officeDocument/2006/relationships/hyperlink" Target="file:///C:\3GPP_SA6-ongoing_meeting\SA_6-68\docs\S6-253035.zip" TargetMode="External"/><Relationship Id="rId236" Type="http://schemas.openxmlformats.org/officeDocument/2006/relationships/hyperlink" Target="file:///C:\3GPP_SA6-ongoing_meeting\SA_6-68\docs\S6-253097.zip" TargetMode="External"/><Relationship Id="rId278" Type="http://schemas.openxmlformats.org/officeDocument/2006/relationships/hyperlink" Target="docs\S6-253745.zip" TargetMode="External"/><Relationship Id="rId401" Type="http://schemas.openxmlformats.org/officeDocument/2006/relationships/hyperlink" Target="https://ericssonnam-my.sharepoint.com/personal/cristina_badulescu_ericsson_com/Documents/Desktop/0%20Exposure%203gpp/SA6%20F2F/%2368%2008%202025%20Goteborg/AGENDA/docs/S6-253124.zip" TargetMode="External"/><Relationship Id="rId443" Type="http://schemas.openxmlformats.org/officeDocument/2006/relationships/hyperlink" Target="file:///C:\3GPP_SA6-ongoing_meeting\SA_6-68\docs\S6-253507.zip" TargetMode="External"/><Relationship Id="rId650" Type="http://schemas.openxmlformats.org/officeDocument/2006/relationships/hyperlink" Target="tel:+81120242200,,319976997" TargetMode="External"/><Relationship Id="rId303" Type="http://schemas.openxmlformats.org/officeDocument/2006/relationships/hyperlink" Target="https://lenovodeu-my.sharepoint.com/personal/epateromiche_lenovo_com/Documents/Desktop/Desk/docs/S6-253062.zip" TargetMode="External"/><Relationship Id="rId485" Type="http://schemas.openxmlformats.org/officeDocument/2006/relationships/hyperlink" Target="file:///C:\3GPP_SA6-ongoing_meeting\SA_6-68\docs\S6-253520.zip" TargetMode="External"/><Relationship Id="rId42" Type="http://schemas.openxmlformats.org/officeDocument/2006/relationships/hyperlink" Target="file:///C:\3GPP_SA6-ongoing_meeting\SA_6-68\docs\S6-253289.zip" TargetMode="External"/><Relationship Id="rId84" Type="http://schemas.openxmlformats.org/officeDocument/2006/relationships/hyperlink" Target="file:///C:\3GPP_SA6-ongoing_meeting\SA_6-68\docs\S6-253250.zip" TargetMode="External"/><Relationship Id="rId138" Type="http://schemas.openxmlformats.org/officeDocument/2006/relationships/hyperlink" Target="file:///C:\3GPP_SA6-ongoing_meeting\SA_6-68\docs\S6-253286.zip" TargetMode="External"/><Relationship Id="rId345" Type="http://schemas.openxmlformats.org/officeDocument/2006/relationships/hyperlink" Target="file:///C:\3GPP_SA6-ongoing_meeting\SA_6-68\docs\S6-253338.zip" TargetMode="External"/><Relationship Id="rId387" Type="http://schemas.openxmlformats.org/officeDocument/2006/relationships/hyperlink" Target="file:///C:\3GPP_SA6-ongoing_meeting\SA_6-68\docs\S6-253641.zip" TargetMode="External"/><Relationship Id="rId510" Type="http://schemas.openxmlformats.org/officeDocument/2006/relationships/hyperlink" Target="file:///C:\3GPP_SA6-ongoing_meeting\SA_6-68\docs\S6-253670.zip" TargetMode="External"/><Relationship Id="rId552" Type="http://schemas.openxmlformats.org/officeDocument/2006/relationships/hyperlink" Target="file:///C:\3GPP_SA6-ongoing_meeting\SA_6-68\docs\S6-253272.zip" TargetMode="External"/><Relationship Id="rId594" Type="http://schemas.openxmlformats.org/officeDocument/2006/relationships/hyperlink" Target="tel:18002669775,,223589837" TargetMode="External"/><Relationship Id="rId608" Type="http://schemas.openxmlformats.org/officeDocument/2006/relationships/hyperlink" Target="tel:+443302210097,,223589837" TargetMode="External"/><Relationship Id="rId191" Type="http://schemas.openxmlformats.org/officeDocument/2006/relationships/hyperlink" Target="file:///C:\Users\viju100\Documents%20ThisPC%20viju100\3GPP\SA6\TSGS6_068_Gothenburg\agenda\docs\S6-253049.zip" TargetMode="External"/><Relationship Id="rId205" Type="http://schemas.openxmlformats.org/officeDocument/2006/relationships/hyperlink" Target="file:///C:\3GPP_SA6-ongoing_meeting\SA_6-68\docs\S6-253180.zip" TargetMode="External"/><Relationship Id="rId247" Type="http://schemas.openxmlformats.org/officeDocument/2006/relationships/hyperlink" Target="file:///C:\3GPP_SA6-ongoing_meeting\SA_6-68\docs\S6-253169.zip" TargetMode="External"/><Relationship Id="rId412" Type="http://schemas.openxmlformats.org/officeDocument/2006/relationships/hyperlink" Target="file:///C:\3GPP_SA6-ongoing_meeting\SA_6-68\docs\S6-253141.zip" TargetMode="External"/><Relationship Id="rId107" Type="http://schemas.openxmlformats.org/officeDocument/2006/relationships/hyperlink" Target="file:///C:\3GPP_SA6-ongoing_meeting\SA_6-68\docs\S6-253155.zip" TargetMode="External"/><Relationship Id="rId289" Type="http://schemas.openxmlformats.org/officeDocument/2006/relationships/hyperlink" Target="docs\S6-253711.zip" TargetMode="External"/><Relationship Id="rId454" Type="http://schemas.openxmlformats.org/officeDocument/2006/relationships/hyperlink" Target="file:///C:\3GPP_SA6-ongoing_meeting\SA_6-68\docs\S6-253655.zip" TargetMode="External"/><Relationship Id="rId496" Type="http://schemas.openxmlformats.org/officeDocument/2006/relationships/hyperlink" Target="file:///C:\3GPP_SA6-ongoing_meeting\SA_6-68\docs\S6-253526.zip" TargetMode="External"/><Relationship Id="rId661" Type="http://schemas.openxmlformats.org/officeDocument/2006/relationships/hyperlink" Target="tel:+12245013318,,319976997" TargetMode="External"/><Relationship Id="rId11" Type="http://schemas.openxmlformats.org/officeDocument/2006/relationships/hyperlink" Target="file:///C:\3GPP_SA6-ongoing_meeting\SA_6-68\docs\S6-253004.zip" TargetMode="External"/><Relationship Id="rId53" Type="http://schemas.openxmlformats.org/officeDocument/2006/relationships/hyperlink" Target="file:///C:\3GPP_SA6-ongoing_meeting\SA_6-68\docs\S6-253075.zip" TargetMode="External"/><Relationship Id="rId149" Type="http://schemas.openxmlformats.org/officeDocument/2006/relationships/hyperlink" Target="file:///C:\3GPP_SA6-ongoing_meeting\SA_6-68\docs\S6-253513.zip" TargetMode="External"/><Relationship Id="rId314" Type="http://schemas.openxmlformats.org/officeDocument/2006/relationships/hyperlink" Target="https://lenovodeu-my.sharepoint.com/personal/epateromiche_lenovo_com/Documents/Desktop/Desk/docs/S6-253156.zip" TargetMode="External"/><Relationship Id="rId356" Type="http://schemas.openxmlformats.org/officeDocument/2006/relationships/hyperlink" Target="file:///C:\3GPP_SA6-ongoing_meeting\SA_6-68\docs\S6-253354.zip" TargetMode="External"/><Relationship Id="rId398" Type="http://schemas.openxmlformats.org/officeDocument/2006/relationships/hyperlink" Target="https://ericssonnam-my.sharepoint.com/personal/cristina_badulescu_ericsson_com/Documents/Desktop/0%20Exposure%203gpp/SA6%20F2F/%2368%2008%202025%20Goteborg/AGENDA/docs/S6-253337.zip" TargetMode="External"/><Relationship Id="rId521" Type="http://schemas.openxmlformats.org/officeDocument/2006/relationships/hyperlink" Target="file:///C:\Users\viju100\Documents%20ThisPC%20viju100\3GPP\SA6\TSGS6_068_Gothenburg\agenda\docs\S6-253254.zip" TargetMode="External"/><Relationship Id="rId563" Type="http://schemas.openxmlformats.org/officeDocument/2006/relationships/hyperlink" Target="file:///C:\3GPP_SA6-ongoing_meeting\SA_6-68\docs\S6-253372.zip" TargetMode="External"/><Relationship Id="rId619" Type="http://schemas.openxmlformats.org/officeDocument/2006/relationships/hyperlink" Target="tel:+4972160596510,,223589837" TargetMode="External"/><Relationship Id="rId95" Type="http://schemas.openxmlformats.org/officeDocument/2006/relationships/hyperlink" Target="file:///C:\3GPP_SA6-ongoing_meeting\SA_6-68\docs\S6-253234.zip" TargetMode="External"/><Relationship Id="rId160" Type="http://schemas.openxmlformats.org/officeDocument/2006/relationships/hyperlink" Target="docs\S6-253756.zip" TargetMode="External"/><Relationship Id="rId216" Type="http://schemas.openxmlformats.org/officeDocument/2006/relationships/hyperlink" Target="file:///C:\3GPP_SA6-ongoing_meeting\SA_6-68\docs\S6-253399.zip" TargetMode="External"/><Relationship Id="rId423" Type="http://schemas.openxmlformats.org/officeDocument/2006/relationships/hyperlink" Target="file:///C:\3GPP_SA6-ongoing_meeting\SA_6-68\docs\S6-253145.zip" TargetMode="External"/><Relationship Id="rId258" Type="http://schemas.openxmlformats.org/officeDocument/2006/relationships/hyperlink" Target="file:///C:\3GPP_SA6-ongoing_meeting\SA_6-68\docs\S6-253683.zip" TargetMode="External"/><Relationship Id="rId465" Type="http://schemas.openxmlformats.org/officeDocument/2006/relationships/hyperlink" Target="file:///C:\3GPP_SA6-ongoing_meeting\SA_6-68\docs\S6-253282.zip" TargetMode="External"/><Relationship Id="rId630" Type="http://schemas.openxmlformats.org/officeDocument/2006/relationships/hyperlink" Target="tel:+351800819683,,223589837" TargetMode="External"/><Relationship Id="rId22" Type="http://schemas.openxmlformats.org/officeDocument/2006/relationships/hyperlink" Target="file:///C:\3GPP_SA6-ongoing_meeting\SA_6-68\docs\S6-253380.zip" TargetMode="External"/><Relationship Id="rId64" Type="http://schemas.openxmlformats.org/officeDocument/2006/relationships/hyperlink" Target="file:///C:\3GPP_SA6-ongoing_meeting\SA_6-68\docs\S6-253055.zip" TargetMode="External"/><Relationship Id="rId118" Type="http://schemas.openxmlformats.org/officeDocument/2006/relationships/hyperlink" Target="file:///C:\3GPP_SA6-ongoing_meeting\SA_6-68\docs\S6-253347.zip" TargetMode="External"/><Relationship Id="rId325" Type="http://schemas.openxmlformats.org/officeDocument/2006/relationships/hyperlink" Target="file:///C:\3GPP_SA6-ongoing_meeting\SA_6-68\docs\S6-253607.zip" TargetMode="External"/><Relationship Id="rId367" Type="http://schemas.openxmlformats.org/officeDocument/2006/relationships/hyperlink" Target="file:///C:\3GPP_SA6-ongoing_meeting\SA_6-68\docs\S6-253136.zip" TargetMode="External"/><Relationship Id="rId532" Type="http://schemas.openxmlformats.org/officeDocument/2006/relationships/hyperlink" Target="file:///C:\3GPP_SA6-ongoing_meeting\SA_6-68\docs\S6-253189.zip" TargetMode="External"/><Relationship Id="rId574" Type="http://schemas.openxmlformats.org/officeDocument/2006/relationships/hyperlink" Target="file:///C:\3GPP_SA6-ongoing_meeting\SA_6-68\docs\S6-253310.zip" TargetMode="External"/><Relationship Id="rId171" Type="http://schemas.openxmlformats.org/officeDocument/2006/relationships/hyperlink" Target="file:///C:\3GPP_SA6-ongoing_meeting\SA_6-68\docs\S6-253026.zip" TargetMode="External"/><Relationship Id="rId227" Type="http://schemas.openxmlformats.org/officeDocument/2006/relationships/hyperlink" Target="file:///C:\3GPP_SA6-ongoing_meeting\SA_6-68\docs\S6-253688.zip" TargetMode="External"/><Relationship Id="rId269" Type="http://schemas.openxmlformats.org/officeDocument/2006/relationships/hyperlink" Target="file:///C:\3GPP_SA6-ongoing_meeting\SA_6-68\docs\S6-253646.zip" TargetMode="External"/><Relationship Id="rId434" Type="http://schemas.openxmlformats.org/officeDocument/2006/relationships/hyperlink" Target="file:///C:\3GPP_SA6-ongoing_meeting\SA_6-68\Docs\S6-253133.zip" TargetMode="External"/><Relationship Id="rId476" Type="http://schemas.openxmlformats.org/officeDocument/2006/relationships/hyperlink" Target="file:///C:\3GPP_SA6-ongoing_meeting\SA_6-68\docs\S6-253524.zip" TargetMode="External"/><Relationship Id="rId641" Type="http://schemas.openxmlformats.org/officeDocument/2006/relationships/hyperlink" Target="tel:+864008866143,,319976997" TargetMode="External"/><Relationship Id="rId33" Type="http://schemas.openxmlformats.org/officeDocument/2006/relationships/hyperlink" Target="file:///C:\3GPP_SA6-ongoing_meeting\SA_6-68\docs\S6-253047.zip" TargetMode="External"/><Relationship Id="rId129" Type="http://schemas.openxmlformats.org/officeDocument/2006/relationships/hyperlink" Target="file:///C:\3GPP_SA6-ongoing_meeting\SA_6-68\docs\S6-253117.zip" TargetMode="External"/><Relationship Id="rId280" Type="http://schemas.openxmlformats.org/officeDocument/2006/relationships/hyperlink" Target="file:///C:\3GPP_SA6-ongoing_meeting\SA_6-68\docs\S6-253651.zip" TargetMode="External"/><Relationship Id="rId336" Type="http://schemas.openxmlformats.org/officeDocument/2006/relationships/hyperlink" Target="file:///C:\3GPP_SA6-ongoing_meeting\SA_6-68\docs\S6-253287.zip" TargetMode="External"/><Relationship Id="rId501" Type="http://schemas.openxmlformats.org/officeDocument/2006/relationships/hyperlink" Target="file:///C:\3GPP_SA6-ongoing_meeting\SA_6-68\docs\S6-253725.zip" TargetMode="External"/><Relationship Id="rId543" Type="http://schemas.openxmlformats.org/officeDocument/2006/relationships/hyperlink" Target="file:///C:\3GPP_SA6-ongoing_meeting\SA_6-68\docs\S6-253207.zip" TargetMode="External"/><Relationship Id="rId75" Type="http://schemas.openxmlformats.org/officeDocument/2006/relationships/hyperlink" Target="file:///C:\3GPP_SA6-ongoing_meeting\SA_6-68\docs\S6-253299.zip" TargetMode="External"/><Relationship Id="rId140" Type="http://schemas.openxmlformats.org/officeDocument/2006/relationships/hyperlink" Target="file:///C:\3GPP_SA6-ongoing_meeting\SA_6-68\docs\S6-253284.zip" TargetMode="External"/><Relationship Id="rId182" Type="http://schemas.openxmlformats.org/officeDocument/2006/relationships/hyperlink" Target="file:///C:\3GPP_SA6-ongoing_meeting\SA_6-68\docs\S6-253364.zip" TargetMode="External"/><Relationship Id="rId378" Type="http://schemas.openxmlformats.org/officeDocument/2006/relationships/hyperlink" Target="file:///C:\3GPP_SA6-ongoing_meeting\SA_6-68\docs\S6-253277.zip" TargetMode="External"/><Relationship Id="rId403" Type="http://schemas.openxmlformats.org/officeDocument/2006/relationships/hyperlink" Target="https://ericssonnam-my.sharepoint.com/personal/cristina_badulescu_ericsson_com/Documents/Desktop/0%20Exposure%203gpp/SA6%20F2F/%2368%2008%202025%20Goteborg/AGENDA/docs/S6-253121.zip" TargetMode="External"/><Relationship Id="rId585" Type="http://schemas.openxmlformats.org/officeDocument/2006/relationships/hyperlink" Target="tel:+61290917603,,223589837" TargetMode="External"/><Relationship Id="rId6" Type="http://schemas.openxmlformats.org/officeDocument/2006/relationships/footnotes" Target="footnotes.xml"/><Relationship Id="rId238" Type="http://schemas.openxmlformats.org/officeDocument/2006/relationships/hyperlink" Target="file:///C:\3GPP_SA6-ongoing_meeting\SA_6-68\docs\S6-253098.zip" TargetMode="External"/><Relationship Id="rId445" Type="http://schemas.openxmlformats.org/officeDocument/2006/relationships/hyperlink" Target="file:///C:\3GPP_SA6-ongoing_meeting\SA_6-68\Docs\S6-253317.zip" TargetMode="External"/><Relationship Id="rId487" Type="http://schemas.openxmlformats.org/officeDocument/2006/relationships/hyperlink" Target="file:///C:\3GPP_SA6-ongoing_meeting\SA_6-68\docs\S6-253521.zip" TargetMode="External"/><Relationship Id="rId610" Type="http://schemas.openxmlformats.org/officeDocument/2006/relationships/hyperlink" Target="https://www.gotomeet.me/3GPPSA6" TargetMode="External"/><Relationship Id="rId652" Type="http://schemas.openxmlformats.org/officeDocument/2006/relationships/hyperlink" Target="tel:+31207941375,,319976997" TargetMode="External"/><Relationship Id="rId291" Type="http://schemas.openxmlformats.org/officeDocument/2006/relationships/hyperlink" Target="file:///C:\3GPP_SA6-ongoing_meeting\SA_6-68\docs\S6-253671.zip" TargetMode="External"/><Relationship Id="rId305" Type="http://schemas.openxmlformats.org/officeDocument/2006/relationships/hyperlink" Target="https://lenovodeu-my.sharepoint.com/personal/epateromiche_lenovo_com/Documents/Desktop/Desk/docs/S6-253262.zip" TargetMode="External"/><Relationship Id="rId347" Type="http://schemas.openxmlformats.org/officeDocument/2006/relationships/hyperlink" Target="file:///C:\3GPP_SA6-ongoing_meeting\SA_6-68\docs\S6-253311.zip" TargetMode="External"/><Relationship Id="rId512" Type="http://schemas.openxmlformats.org/officeDocument/2006/relationships/hyperlink" Target="file:///C:\Users\viju100\Documents%20ThisPC%20viju100\3GPP\SA6\TSGS6_068_Gothenburg\agenda\docs\S6-253237.zip" TargetMode="External"/><Relationship Id="rId44" Type="http://schemas.openxmlformats.org/officeDocument/2006/relationships/hyperlink" Target="file:///C:\3GPP_SA6-ongoing_meeting\SA_6-68\docs\S6-253291.zip" TargetMode="External"/><Relationship Id="rId86" Type="http://schemas.openxmlformats.org/officeDocument/2006/relationships/hyperlink" Target="file:///C:\3GPP_SA6-ongoing_meeting\SA_6-68\docs\S6-253302.zip" TargetMode="External"/><Relationship Id="rId151" Type="http://schemas.openxmlformats.org/officeDocument/2006/relationships/hyperlink" Target="docs\S6-253514.zip" TargetMode="External"/><Relationship Id="rId389" Type="http://schemas.openxmlformats.org/officeDocument/2006/relationships/hyperlink" Target="file:///C:\3GPP_SA6-ongoing_meeting\SA_6-68\docs\S6-253643.zip" TargetMode="External"/><Relationship Id="rId554" Type="http://schemas.openxmlformats.org/officeDocument/2006/relationships/hyperlink" Target="docs\S6-253777.zip" TargetMode="External"/><Relationship Id="rId596" Type="http://schemas.openxmlformats.org/officeDocument/2006/relationships/hyperlink" Target="tel:+9721809388020,,223589837" TargetMode="External"/><Relationship Id="rId193" Type="http://schemas.openxmlformats.org/officeDocument/2006/relationships/hyperlink" Target="file:///C:\Users\viju100\Documents%20ThisPC%20viju100\3GPP\SA6\TSGS6_068_Gothenburg\agenda\docs\S6-253051.zip" TargetMode="External"/><Relationship Id="rId207" Type="http://schemas.openxmlformats.org/officeDocument/2006/relationships/hyperlink" Target="file:///C:\3GPP_SA6-ongoing_meeting\SA_6-68\docs\S6-253085.zip" TargetMode="External"/><Relationship Id="rId249" Type="http://schemas.openxmlformats.org/officeDocument/2006/relationships/hyperlink" Target="file:///C:\3GPP_SA6-ongoing_meeting\SA_6-68\docs\S6-253706.zip" TargetMode="External"/><Relationship Id="rId414" Type="http://schemas.openxmlformats.org/officeDocument/2006/relationships/hyperlink" Target="file:///C:\3GPP_SA6-ongoing_meeting\SA_6-68\docs\S6-253142.zip" TargetMode="External"/><Relationship Id="rId456" Type="http://schemas.openxmlformats.org/officeDocument/2006/relationships/hyperlink" Target="file:///C:\3GPP_SA6-ongoing_meeting\SA_6-68\docs\S6-253657.zip" TargetMode="External"/><Relationship Id="rId498" Type="http://schemas.openxmlformats.org/officeDocument/2006/relationships/hyperlink" Target="file:///C:\3GPP_SA6-ongoing_meeting\SA_6-68\docs\S6-253045.zip" TargetMode="External"/><Relationship Id="rId621" Type="http://schemas.openxmlformats.org/officeDocument/2006/relationships/hyperlink" Target="tel:+35315360756,,223589837" TargetMode="External"/><Relationship Id="rId663" Type="http://schemas.openxmlformats.org/officeDocument/2006/relationships/fontTable" Target="fontTable.xml"/><Relationship Id="rId13" Type="http://schemas.openxmlformats.org/officeDocument/2006/relationships/hyperlink" Target="file:///C:\3GPP_SA6-ongoing_meeting\SA_6-68\docs\S6-253007.zip" TargetMode="External"/><Relationship Id="rId109" Type="http://schemas.openxmlformats.org/officeDocument/2006/relationships/hyperlink" Target="file:///C:\3GPP_SA6-ongoing_meeting\SA_6-68\docs\S6-253173.zip" TargetMode="External"/><Relationship Id="rId260" Type="http://schemas.openxmlformats.org/officeDocument/2006/relationships/hyperlink" Target="file:///C:\3GPP_SA6-ongoing_meeting\SA_6-68\docs\S6-253684.zip" TargetMode="External"/><Relationship Id="rId316" Type="http://schemas.openxmlformats.org/officeDocument/2006/relationships/hyperlink" Target="https://lenovodeu-my.sharepoint.com/personal/epateromiche_lenovo_com/Documents/Desktop/Desk/docs/S6-253160.zip" TargetMode="External"/><Relationship Id="rId523" Type="http://schemas.openxmlformats.org/officeDocument/2006/relationships/hyperlink" Target="file:///C:\Users\viju100\Documents%20ThisPC%20viju100\3GPP\SA6\TSGS6_068_Gothenburg\agenda\docs\S6-253158.zip" TargetMode="External"/><Relationship Id="rId55" Type="http://schemas.openxmlformats.org/officeDocument/2006/relationships/hyperlink" Target="file:///C:\3GPP_SA6-ongoing_meeting\SA_6-68\docs\S6-253236.zip" TargetMode="External"/><Relationship Id="rId97" Type="http://schemas.openxmlformats.org/officeDocument/2006/relationships/hyperlink" Target="file:///C:\3GPP_SA6-ongoing_meeting\SA_6-68\docs\S6-253244.zip" TargetMode="External"/><Relationship Id="rId120" Type="http://schemas.openxmlformats.org/officeDocument/2006/relationships/hyperlink" Target="file:///C:\3GPP_SA6-ongoing_meeting\SA_6-68\docs\S6-253077.zip" TargetMode="External"/><Relationship Id="rId358" Type="http://schemas.openxmlformats.org/officeDocument/2006/relationships/hyperlink" Target="file:///C:\3GPP_SA6-ongoing_meeting\SA_6-68\docs\S6-253357.zip" TargetMode="External"/><Relationship Id="rId565" Type="http://schemas.openxmlformats.org/officeDocument/2006/relationships/hyperlink" Target="file:///C:\3GPP_SA6-ongoing_meeting\SA_6-68\docs\S6-253374.zip" TargetMode="External"/><Relationship Id="rId162" Type="http://schemas.openxmlformats.org/officeDocument/2006/relationships/hyperlink" Target="file:///C:\3GPP_SA6-ongoing_meeting\SA_6-68\docs\S6-253518.zip" TargetMode="External"/><Relationship Id="rId218" Type="http://schemas.openxmlformats.org/officeDocument/2006/relationships/hyperlink" Target="file:///C:\3GPP_SA6-ongoing_meeting\SA_6-68\docs\S6-253600.zip" TargetMode="External"/><Relationship Id="rId425" Type="http://schemas.openxmlformats.org/officeDocument/2006/relationships/hyperlink" Target="docs\S6-253774.zip" TargetMode="External"/><Relationship Id="rId467" Type="http://schemas.openxmlformats.org/officeDocument/2006/relationships/hyperlink" Target="docs\S6-253755.zip" TargetMode="External"/><Relationship Id="rId632" Type="http://schemas.openxmlformats.org/officeDocument/2006/relationships/hyperlink" Target="tel:+46775757471,,223589837" TargetMode="External"/><Relationship Id="rId271" Type="http://schemas.openxmlformats.org/officeDocument/2006/relationships/hyperlink" Target="file:///C:\3GPP_SA6-ongoing_meeting\SA_6-68\docs\S6-253649.zip" TargetMode="External"/><Relationship Id="rId24" Type="http://schemas.openxmlformats.org/officeDocument/2006/relationships/hyperlink" Target="file:///C:\3GPP_SA6-ongoing_meeting\SA_6-68\docs\S6-253389.zip" TargetMode="External"/><Relationship Id="rId66" Type="http://schemas.openxmlformats.org/officeDocument/2006/relationships/hyperlink" Target="file:///C:\3GPP_SA6-ongoing_meeting\SA_6-68\docs\S6-253057.zip" TargetMode="External"/><Relationship Id="rId131" Type="http://schemas.openxmlformats.org/officeDocument/2006/relationships/hyperlink" Target="file:///C:\3GPP_SA6-ongoing_meeting\SA_6-68\docs\S6-253205.zip" TargetMode="External"/><Relationship Id="rId327" Type="http://schemas.openxmlformats.org/officeDocument/2006/relationships/hyperlink" Target="docs\S6-253608.zip" TargetMode="External"/><Relationship Id="rId369" Type="http://schemas.openxmlformats.org/officeDocument/2006/relationships/hyperlink" Target="docs\S6-253751.zip" TargetMode="External"/><Relationship Id="rId534" Type="http://schemas.openxmlformats.org/officeDocument/2006/relationships/hyperlink" Target="file:///C:\3GPP_SA6-ongoing_meeting\SA_6-68\docs\S6-253662.zip" TargetMode="External"/><Relationship Id="rId576" Type="http://schemas.openxmlformats.org/officeDocument/2006/relationships/hyperlink" Target="file:///C:\3GPP_SA6-ongoing_meeting\SA_6-68\docs\S6-253614.zip" TargetMode="External"/><Relationship Id="rId173" Type="http://schemas.openxmlformats.org/officeDocument/2006/relationships/hyperlink" Target="file:///C:\3GPP_SA6-ongoing_meeting\SA_6-68\docs\S6-253028.zip" TargetMode="External"/><Relationship Id="rId229" Type="http://schemas.openxmlformats.org/officeDocument/2006/relationships/hyperlink" Target="file:///C:\3GPP_SA6-ongoing_meeting\SA_6-68\docs\S6-253171.zip" TargetMode="External"/><Relationship Id="rId380" Type="http://schemas.openxmlformats.org/officeDocument/2006/relationships/hyperlink" Target="file:///C:\3GPP_SA6-ongoing_meeting\SA_6-68\docs\S6-253640.zip" TargetMode="External"/><Relationship Id="rId436" Type="http://schemas.openxmlformats.org/officeDocument/2006/relationships/hyperlink" Target="file:///C:\3GPP_SA6-ongoing_meeting\SA_6-68\Docs\S6-253194.zip" TargetMode="External"/><Relationship Id="rId601" Type="http://schemas.openxmlformats.org/officeDocument/2006/relationships/hyperlink" Target="tel:+6499132226,,223589837" TargetMode="External"/><Relationship Id="rId643" Type="http://schemas.openxmlformats.org/officeDocument/2006/relationships/hyperlink" Target="tel:+358923170556,,319976997" TargetMode="External"/><Relationship Id="rId240" Type="http://schemas.openxmlformats.org/officeDocument/2006/relationships/hyperlink" Target="file:///C:\3GPP_SA6-ongoing_meeting\SA_6-68\docs\S6-253099.zip" TargetMode="External"/><Relationship Id="rId478" Type="http://schemas.openxmlformats.org/officeDocument/2006/relationships/hyperlink" Target="file:///C:\3GPP_SA6-ongoing_meeting\SA_6-68\Docs\S6-253115.zip" TargetMode="External"/><Relationship Id="rId35" Type="http://schemas.openxmlformats.org/officeDocument/2006/relationships/hyperlink" Target="file:///C:\3GPP_SA6-ongoing_meeting\SA_6-68\docs\S6-253165.zip" TargetMode="External"/><Relationship Id="rId77" Type="http://schemas.openxmlformats.org/officeDocument/2006/relationships/hyperlink" Target="file:///C:\3GPP_SA6-ongoing_meeting\SA_6-68\docs\S6-253326.zip" TargetMode="External"/><Relationship Id="rId100" Type="http://schemas.openxmlformats.org/officeDocument/2006/relationships/hyperlink" Target="file:///C:\3GPP_SA6-ongoing_meeting\SA_6-68\docs\S6-253530.zip" TargetMode="External"/><Relationship Id="rId282" Type="http://schemas.openxmlformats.org/officeDocument/2006/relationships/hyperlink" Target="docs\S6-253768.zip" TargetMode="External"/><Relationship Id="rId338" Type="http://schemas.openxmlformats.org/officeDocument/2006/relationships/hyperlink" Target="file:///C:\3GPP_SA6-ongoing_meeting\SA_6-68\docs\S6-253377.zip" TargetMode="External"/><Relationship Id="rId503" Type="http://schemas.openxmlformats.org/officeDocument/2006/relationships/hyperlink" Target="file:///C:\3GPP_SA6-ongoing_meeting\SA_6-68\docs\S6-253255.zip" TargetMode="External"/><Relationship Id="rId545" Type="http://schemas.openxmlformats.org/officeDocument/2006/relationships/hyperlink" Target="file:///C:\3GPP_SA6-ongoing_meeting\SA_6-68\docs\S6-253630.zip" TargetMode="External"/><Relationship Id="rId587" Type="http://schemas.openxmlformats.org/officeDocument/2006/relationships/hyperlink" Target="tel:+3228937002,,223589837" TargetMode="External"/><Relationship Id="rId8" Type="http://schemas.openxmlformats.org/officeDocument/2006/relationships/hyperlink" Target="file:///C:\3GPP_SA6-ongoing_meeting\SA_6-68\docs\S6-253001.zip" TargetMode="External"/><Relationship Id="rId142" Type="http://schemas.openxmlformats.org/officeDocument/2006/relationships/hyperlink" Target="file:///C:\3GPP_SA6-ongoing_meeting\SA_6-68\docs\S6-253532.zip" TargetMode="External"/><Relationship Id="rId184" Type="http://schemas.openxmlformats.org/officeDocument/2006/relationships/hyperlink" Target="file:///C:\Users\viju100\Documents%20ThisPC%20viju100\3GPP\SA6\TSGS6_068_Gothenburg\agenda\docs\S6-253039.zip" TargetMode="External"/><Relationship Id="rId391" Type="http://schemas.openxmlformats.org/officeDocument/2006/relationships/hyperlink" Target="https://ericssonnam-my.sharepoint.com/personal/cristina_badulescu_ericsson_com/Documents/Desktop/0%20Exposure%203gpp/SA6%20F2F/%2368%2008%202025%20Goteborg/AGENDA/docs/S6-253278.zip" TargetMode="External"/><Relationship Id="rId405" Type="http://schemas.openxmlformats.org/officeDocument/2006/relationships/hyperlink" Target="docs\S6-253754.zip" TargetMode="External"/><Relationship Id="rId447" Type="http://schemas.openxmlformats.org/officeDocument/2006/relationships/hyperlink" Target="file:///C:\3GPP_SA6-ongoing_meeting\SA_6-68\docs\S6-253510.zip" TargetMode="External"/><Relationship Id="rId612" Type="http://schemas.openxmlformats.org/officeDocument/2006/relationships/hyperlink" Target="tel:+43720815337,,223589837" TargetMode="External"/><Relationship Id="rId251" Type="http://schemas.openxmlformats.org/officeDocument/2006/relationships/hyperlink" Target="file:///C:\3GPP_SA6-ongoing_meeting\SA_6-68\docs\S6-253602.zip" TargetMode="External"/><Relationship Id="rId489" Type="http://schemas.openxmlformats.org/officeDocument/2006/relationships/hyperlink" Target="file:///C:\3GPP_SA6-ongoing_meeting\SA_6-68\docs\S6-253522.zip" TargetMode="External"/><Relationship Id="rId654" Type="http://schemas.openxmlformats.org/officeDocument/2006/relationships/hyperlink" Target="tel:+4721933737,,319976997" TargetMode="External"/><Relationship Id="rId46" Type="http://schemas.openxmlformats.org/officeDocument/2006/relationships/hyperlink" Target="file:///C:\3GPP_SA6-ongoing_meeting\SA_6-68\docs\S6-253293.zip" TargetMode="External"/><Relationship Id="rId293" Type="http://schemas.openxmlformats.org/officeDocument/2006/relationships/hyperlink" Target="https://lenovodeu-my.sharepoint.com/personal/epateromiche_lenovo_com/Documents/Desktop/Desk/docs/S6-253336.zip" TargetMode="External"/><Relationship Id="rId307" Type="http://schemas.openxmlformats.org/officeDocument/2006/relationships/hyperlink" Target="https://lenovodeu-my.sharepoint.com/personal/epateromiche_lenovo_com/Documents/Desktop/Desk/docs/S6-253263.zip" TargetMode="External"/><Relationship Id="rId349" Type="http://schemas.openxmlformats.org/officeDocument/2006/relationships/hyperlink" Target="file:///C:\3GPP_SA6-ongoing_meeting\SA_6-68\docs\S6-253312.zip" TargetMode="External"/><Relationship Id="rId514" Type="http://schemas.openxmlformats.org/officeDocument/2006/relationships/hyperlink" Target="file:///C:\Users\viju100\Documents%20ThisPC%20viju100\3GPP\SA6\TSGS6_068_Gothenburg\agenda\docs\S6-253018.zip" TargetMode="External"/><Relationship Id="rId556" Type="http://schemas.openxmlformats.org/officeDocument/2006/relationships/hyperlink" Target="file:///C:\3GPP_SA6-ongoing_meeting\SA_6-68\docs\S6-253344.zip" TargetMode="External"/><Relationship Id="rId88" Type="http://schemas.openxmlformats.org/officeDocument/2006/relationships/hyperlink" Target="file:///C:\3GPP_SA6-ongoing_meeting\SA_6-68\docs\S6-253533.zip" TargetMode="External"/><Relationship Id="rId111" Type="http://schemas.openxmlformats.org/officeDocument/2006/relationships/hyperlink" Target="file:///C:\3GPP_SA6-ongoing_meeting\SA_6-68\docs\S6-253261.zip" TargetMode="External"/><Relationship Id="rId153" Type="http://schemas.openxmlformats.org/officeDocument/2006/relationships/hyperlink" Target="docs\S6-253515.zip" TargetMode="External"/><Relationship Id="rId195" Type="http://schemas.openxmlformats.org/officeDocument/2006/relationships/hyperlink" Target="file:///C:\Users\viju100\Documents%20ThisPC%20viju100\3GPP\SA6\TSGS6_068_Gothenburg\agenda\docs\S6-253053.zip" TargetMode="External"/><Relationship Id="rId209" Type="http://schemas.openxmlformats.org/officeDocument/2006/relationships/hyperlink" Target="file:///C:\3GPP_SA6-ongoing_meeting\SA_6-68\docs\S6-253086.zip" TargetMode="External"/><Relationship Id="rId360" Type="http://schemas.openxmlformats.org/officeDocument/2006/relationships/hyperlink" Target="file:///C:\3GPP_SA6-ongoing_meeting\SA_6-68\docs\S6-253623.zip" TargetMode="External"/><Relationship Id="rId416" Type="http://schemas.openxmlformats.org/officeDocument/2006/relationships/hyperlink" Target="file:///C:\3GPP_SA6-ongoing_meeting\SA_6-68\docs\S6-253386.zip" TargetMode="External"/><Relationship Id="rId598" Type="http://schemas.openxmlformats.org/officeDocument/2006/relationships/hyperlink" Target="tel:+81120242200,,223589837" TargetMode="External"/><Relationship Id="rId220" Type="http://schemas.openxmlformats.org/officeDocument/2006/relationships/hyperlink" Target="file:///C:\3GPP_SA6-ongoing_meeting\SA_6-68\docs\S6-253307.zip" TargetMode="External"/><Relationship Id="rId458" Type="http://schemas.openxmlformats.org/officeDocument/2006/relationships/hyperlink" Target="file:///C:\3GPP_SA6-ongoing_meeting\SA_6-68\docs\S6-253071.zip" TargetMode="External"/><Relationship Id="rId623" Type="http://schemas.openxmlformats.org/officeDocument/2006/relationships/hyperlink" Target="tel:+390230578180,,223589837" TargetMode="External"/><Relationship Id="rId665" Type="http://schemas.openxmlformats.org/officeDocument/2006/relationships/theme" Target="theme/theme1.xml"/><Relationship Id="rId15" Type="http://schemas.openxmlformats.org/officeDocument/2006/relationships/hyperlink" Target="file:///C:\3GPP_SA6-ongoing_meeting\SA_6-68\docs\S6-253009.zip" TargetMode="External"/><Relationship Id="rId57" Type="http://schemas.openxmlformats.org/officeDocument/2006/relationships/hyperlink" Target="file:///C:\3GPP_SA6-ongoing_meeting\SA_6-68\docs\S6-253239.zip" TargetMode="External"/><Relationship Id="rId262" Type="http://schemas.openxmlformats.org/officeDocument/2006/relationships/hyperlink" Target="file:///C:\3GPP_SA6-ongoing_meeting\SA_6-68\docs\S6-253685.zip" TargetMode="External"/><Relationship Id="rId318" Type="http://schemas.openxmlformats.org/officeDocument/2006/relationships/hyperlink" Target="https://lenovodeu-my.sharepoint.com/personal/epateromiche_lenovo_com/Documents/Desktop/Desk/docs/S6-253174.zip" TargetMode="External"/><Relationship Id="rId525" Type="http://schemas.openxmlformats.org/officeDocument/2006/relationships/hyperlink" Target="file:///C:\Users\viju100\Documents%20ThisPC%20viju100\3GPP\SA6\TSGS6_068_Gothenburg\agenda\docs\S6-253159.zip" TargetMode="External"/><Relationship Id="rId567" Type="http://schemas.openxmlformats.org/officeDocument/2006/relationships/hyperlink" Target="file:///C:\3GPP_SA6-ongoing_meeting\SA_6-68\docs\S6-253343.zip" TargetMode="External"/><Relationship Id="rId99" Type="http://schemas.openxmlformats.org/officeDocument/2006/relationships/hyperlink" Target="file:///C:\3GPP_SA6-ongoing_meeting\SA_6-68\docs\S6-253251.zip" TargetMode="External"/><Relationship Id="rId122" Type="http://schemas.openxmlformats.org/officeDocument/2006/relationships/hyperlink" Target="file:///C:\3GPP_SA6-ongoing_meeting\SA_6-68\docs\S6-253624.zip" TargetMode="External"/><Relationship Id="rId164" Type="http://schemas.openxmlformats.org/officeDocument/2006/relationships/hyperlink" Target="file:///C:\3GPP_SA6-ongoing_meeting\SA_6-68\docs\S6-253519.zip" TargetMode="External"/><Relationship Id="rId371" Type="http://schemas.openxmlformats.org/officeDocument/2006/relationships/hyperlink" Target="file:///C:\3GPP_SA6-ongoing_meeting\SA_6-68\docs\S6-253276.zip" TargetMode="External"/><Relationship Id="rId427" Type="http://schemas.openxmlformats.org/officeDocument/2006/relationships/hyperlink" Target="file:///C:\3GPP_SA6-ongoing_meeting\SA_6-68\Docs\S6-253128.zip" TargetMode="External"/><Relationship Id="rId469" Type="http://schemas.openxmlformats.org/officeDocument/2006/relationships/hyperlink" Target="file:///C:\3GPP_SA6-ongoing_meeting\SA_6-68\docs\S6-253661.zip" TargetMode="External"/><Relationship Id="rId634" Type="http://schemas.openxmlformats.org/officeDocument/2006/relationships/hyperlink" Target="tel:+443302210097,,223589837" TargetMode="External"/><Relationship Id="rId26" Type="http://schemas.openxmlformats.org/officeDocument/2006/relationships/hyperlink" Target="docs\S6-253730.zip" TargetMode="External"/><Relationship Id="rId231" Type="http://schemas.openxmlformats.org/officeDocument/2006/relationships/hyperlink" Target="file:///C:\3GPP_SA6-ongoing_meeting\SA_6-68\docs\S6-253094.zip" TargetMode="External"/><Relationship Id="rId273" Type="http://schemas.openxmlformats.org/officeDocument/2006/relationships/hyperlink" Target="file:///C:\3GPP_SA6-ongoing_meeting\SA_6-68\docs\S6-253650.zip" TargetMode="External"/><Relationship Id="rId329" Type="http://schemas.openxmlformats.org/officeDocument/2006/relationships/hyperlink" Target="file:///C:\3GPP_SA6-ongoing_meeting\SA_6-68\docs\S6-253609.zip" TargetMode="External"/><Relationship Id="rId480" Type="http://schemas.openxmlformats.org/officeDocument/2006/relationships/hyperlink" Target="docs\S6-253776.zip" TargetMode="External"/><Relationship Id="rId536" Type="http://schemas.openxmlformats.org/officeDocument/2006/relationships/hyperlink" Target="file:///C:\3GPP_SA6-ongoing_meeting\SA_6-68\docs\S6-253067.zip" TargetMode="External"/><Relationship Id="rId68" Type="http://schemas.openxmlformats.org/officeDocument/2006/relationships/hyperlink" Target="file:///C:\3GPP_SA6-ongoing_meeting\SA_6-68\docs\S6-253150.zip" TargetMode="External"/><Relationship Id="rId133" Type="http://schemas.openxmlformats.org/officeDocument/2006/relationships/hyperlink" Target="file:///C:\3GPP_SA6-ongoing_meeting\SA_6-68\docs\S6-253222.zip" TargetMode="External"/><Relationship Id="rId175" Type="http://schemas.openxmlformats.org/officeDocument/2006/relationships/hyperlink" Target="file:///C:\3GPP_SA6-ongoing_meeting\SA_6-68\docs\S6-253030.zip" TargetMode="External"/><Relationship Id="rId340" Type="http://schemas.openxmlformats.org/officeDocument/2006/relationships/hyperlink" Target="docs\S6-253779.zip" TargetMode="External"/><Relationship Id="rId578" Type="http://schemas.openxmlformats.org/officeDocument/2006/relationships/hyperlink" Target="file:///C:\3GPP_SA6-ongoing_meeting\SA_6-68\docs\S6-253011.zip" TargetMode="External"/><Relationship Id="rId200" Type="http://schemas.openxmlformats.org/officeDocument/2006/relationships/hyperlink" Target="file:///C:\3GPP_SA6-ongoing_meeting\SA_6-68\docs\S6-253391.zip" TargetMode="External"/><Relationship Id="rId382" Type="http://schemas.openxmlformats.org/officeDocument/2006/relationships/hyperlink" Target="file:///C:\3GPP_SA6-ongoing_meeting\SA_6-68\docs\S6-253315.zip" TargetMode="External"/><Relationship Id="rId438" Type="http://schemas.openxmlformats.org/officeDocument/2006/relationships/hyperlink" Target="file:///C:\3GPP_SA6-ongoing_meeting\SA_6-68\Docs\S6-253195.zip" TargetMode="External"/><Relationship Id="rId603" Type="http://schemas.openxmlformats.org/officeDocument/2006/relationships/hyperlink" Target="tel:+488001124748,,223589837" TargetMode="External"/><Relationship Id="rId645" Type="http://schemas.openxmlformats.org/officeDocument/2006/relationships/hyperlink" Target="tel:+4972160596510,,319976997" TargetMode="External"/><Relationship Id="rId242" Type="http://schemas.openxmlformats.org/officeDocument/2006/relationships/hyperlink" Target="file:///C:\3GPP_SA6-ongoing_meeting\SA_6-68\docs\S6-253101.zip" TargetMode="External"/><Relationship Id="rId284" Type="http://schemas.openxmlformats.org/officeDocument/2006/relationships/hyperlink" Target="file:///C:\3GPP_SA6-ongoing_meeting\SA_6-68\docs\S6-253652.zip" TargetMode="External"/><Relationship Id="rId491" Type="http://schemas.openxmlformats.org/officeDocument/2006/relationships/hyperlink" Target="file:///C:\3GPP_SA6-ongoing_meeting\SA_6-68\Docs\S6-253216.zip" TargetMode="External"/><Relationship Id="rId505" Type="http://schemas.openxmlformats.org/officeDocument/2006/relationships/hyperlink" Target="file:///C:\3GPP_SA6-ongoing_meeting\SA_6-68\docs\S6-253726.zip" TargetMode="External"/><Relationship Id="rId37" Type="http://schemas.openxmlformats.org/officeDocument/2006/relationships/hyperlink" Target="file:///C:\3GPP_SA6-ongoing_meeting\SA_6-68\docs\S6-253183.zip" TargetMode="External"/><Relationship Id="rId79" Type="http://schemas.openxmlformats.org/officeDocument/2006/relationships/hyperlink" Target="file:///C:\3GPP_SA6-ongoing_meeting\SA_6-68\docs\S6-253365.zip" TargetMode="External"/><Relationship Id="rId102" Type="http://schemas.openxmlformats.org/officeDocument/2006/relationships/hyperlink" Target="file:///C:\3GPP_SA6-ongoing_meeting\SA_6-68\docs\S6-253615.zip" TargetMode="External"/><Relationship Id="rId144" Type="http://schemas.openxmlformats.org/officeDocument/2006/relationships/hyperlink" Target="file:///C:\3GPP_SA6-ongoing_meeting\SA_6-68\Docs\S6-253197.zip" TargetMode="External"/><Relationship Id="rId547" Type="http://schemas.openxmlformats.org/officeDocument/2006/relationships/hyperlink" Target="file:///C:\3GPP_SA6-ongoing_meeting\SA_6-68\docs\S6-253247.zip" TargetMode="External"/><Relationship Id="rId589" Type="http://schemas.openxmlformats.org/officeDocument/2006/relationships/hyperlink" Target="tel:+864008866143,,223589837" TargetMode="External"/><Relationship Id="rId90" Type="http://schemas.openxmlformats.org/officeDocument/2006/relationships/hyperlink" Target="file:///C:\3GPP_SA6-ongoing_meeting\SA_6-68\docs\S6-253246.zip" TargetMode="External"/><Relationship Id="rId186" Type="http://schemas.openxmlformats.org/officeDocument/2006/relationships/hyperlink" Target="file:///C:\Users\viju100\Documents%20ThisPC%20viju100\3GPP\SA6\TSGS6_068_Gothenburg\agenda\docs\S6-253041.zip" TargetMode="External"/><Relationship Id="rId351" Type="http://schemas.openxmlformats.org/officeDocument/2006/relationships/hyperlink" Target="file:///C:\3GPP_SA6-ongoing_meeting\SA_6-68\docs\S6-253330.zip" TargetMode="External"/><Relationship Id="rId393" Type="http://schemas.openxmlformats.org/officeDocument/2006/relationships/hyperlink" Target="https://ericssonnam-my.sharepoint.com/personal/cristina_badulescu_ericsson_com/Documents/Desktop/0%20Exposure%203gpp/SA6%20F2F/%2368%2008%202025%20Goteborg/AGENDA/docs/S6-253270.zip" TargetMode="External"/><Relationship Id="rId407" Type="http://schemas.openxmlformats.org/officeDocument/2006/relationships/hyperlink" Target="docs\S6-253738.zip" TargetMode="External"/><Relationship Id="rId449" Type="http://schemas.openxmlformats.org/officeDocument/2006/relationships/hyperlink" Target="docs\S6-253775.zip" TargetMode="External"/><Relationship Id="rId614" Type="http://schemas.openxmlformats.org/officeDocument/2006/relationships/hyperlink" Target="tel:+16474979373,,223589837" TargetMode="External"/><Relationship Id="rId656" Type="http://schemas.openxmlformats.org/officeDocument/2006/relationships/hyperlink" Target="tel:+351800784711,,319976997" TargetMode="External"/><Relationship Id="rId211" Type="http://schemas.openxmlformats.org/officeDocument/2006/relationships/hyperlink" Target="file:///C:\3GPP_SA6-ongoing_meeting\SA_6-68\docs\S6-253087.zip" TargetMode="External"/><Relationship Id="rId253" Type="http://schemas.openxmlformats.org/officeDocument/2006/relationships/hyperlink" Target="file:///C:\3GPP_SA6-ongoing_meeting\SA_6-68\docs\S6-253603.zip" TargetMode="External"/><Relationship Id="rId295" Type="http://schemas.openxmlformats.org/officeDocument/2006/relationships/hyperlink" Target="https://lenovodeu-my.sharepoint.com/personal/epateromiche_lenovo_com/Documents/Desktop/Desk/docs/S6-253376.zip" TargetMode="External"/><Relationship Id="rId309" Type="http://schemas.openxmlformats.org/officeDocument/2006/relationships/hyperlink" Target="https://lenovodeu-my.sharepoint.com/personal/epateromiche_lenovo_com/Documents/Desktop/Desk/docs/S6-253200.zip" TargetMode="External"/><Relationship Id="rId460" Type="http://schemas.openxmlformats.org/officeDocument/2006/relationships/hyperlink" Target="file:///C:\3GPP_SA6-ongoing_meeting\SA_6-68\docs\S6-253135.zip" TargetMode="External"/><Relationship Id="rId516" Type="http://schemas.openxmlformats.org/officeDocument/2006/relationships/hyperlink" Target="file:///C:\Users\viju100\Documents%20ThisPC%20viju100\3GPP\SA6\TSGS6_068_Gothenburg\agenda\docs\S6-253037.zip" TargetMode="External"/><Relationship Id="rId48" Type="http://schemas.openxmlformats.org/officeDocument/2006/relationships/hyperlink" Target="file:///C:\3GPP_SA6-ongoing_meeting\SA_6-68\docs\S6-253295.zip" TargetMode="External"/><Relationship Id="rId113" Type="http://schemas.openxmlformats.org/officeDocument/2006/relationships/hyperlink" Target="file:///C:\3GPP_SA6-ongoing_meeting\SA_6-68\docs\S6-253339.zip" TargetMode="External"/><Relationship Id="rId320" Type="http://schemas.openxmlformats.org/officeDocument/2006/relationships/hyperlink" Target="https://lenovodeu-my.sharepoint.com/personal/epateromiche_lenovo_com/Documents/Desktop/Desk/docs/S6-253176.zip" TargetMode="External"/><Relationship Id="rId558" Type="http://schemas.openxmlformats.org/officeDocument/2006/relationships/hyperlink" Target="file:///C:\3GPP_SA6-ongoing_meeting\SA_6-68\docs\S6-253107.zip" TargetMode="External"/><Relationship Id="rId155" Type="http://schemas.openxmlformats.org/officeDocument/2006/relationships/hyperlink" Target="file:///C:\3GPP_SA6-ongoing_meeting\SA_6-68\docs\S6-253511.zip" TargetMode="External"/><Relationship Id="rId197" Type="http://schemas.openxmlformats.org/officeDocument/2006/relationships/hyperlink" Target="file:///C:\Users\viju100\Documents%20ThisPC%20viju100\3GPP\SA6\TSGS6_068_Gothenburg\agenda\docs\S6-253054.zip" TargetMode="External"/><Relationship Id="rId362" Type="http://schemas.openxmlformats.org/officeDocument/2006/relationships/hyperlink" Target="file:///C:\3GPP_SA6-ongoing_meeting\SA_6-68\docs\S6-253635.zip" TargetMode="External"/><Relationship Id="rId418" Type="http://schemas.openxmlformats.org/officeDocument/2006/relationships/hyperlink" Target="docs\S6-253772.zip" TargetMode="External"/><Relationship Id="rId625" Type="http://schemas.openxmlformats.org/officeDocument/2006/relationships/hyperlink" Target="tel:+82806180880,,223589837" TargetMode="External"/><Relationship Id="rId222" Type="http://schemas.openxmlformats.org/officeDocument/2006/relationships/hyperlink" Target="file:///C:\3GPP_SA6-ongoing_meeting\SA_6-68\docs\S6-253686.zip" TargetMode="External"/><Relationship Id="rId264" Type="http://schemas.openxmlformats.org/officeDocument/2006/relationships/hyperlink" Target="https://lenovodeu-my.sharepoint.com/personal/epateromiche_lenovo_com/Documents/Desktop/Desk/docs/S6-253348.zip" TargetMode="External"/><Relationship Id="rId471" Type="http://schemas.openxmlformats.org/officeDocument/2006/relationships/hyperlink" Target="file:///C:\3GPP_SA6-ongoing_meeting\SA_6-68\docs\S6-253371.zip" TargetMode="External"/><Relationship Id="rId17" Type="http://schemas.openxmlformats.org/officeDocument/2006/relationships/hyperlink" Target="file:///C:\3GPP_SA6-ongoing_meeting\SA_6-68\docs\S6-253375.zip" TargetMode="External"/><Relationship Id="rId59" Type="http://schemas.openxmlformats.org/officeDocument/2006/relationships/hyperlink" Target="file:///C:\3GPP_SA6-ongoing_meeting\SA_6-68\docs\S6-253243.zip" TargetMode="External"/><Relationship Id="rId124" Type="http://schemas.openxmlformats.org/officeDocument/2006/relationships/hyperlink" Target="file:///C:\3GPP_SA6-ongoing_meeting\SA_6-68\docs\S6-253080.zip" TargetMode="External"/><Relationship Id="rId527" Type="http://schemas.openxmlformats.org/officeDocument/2006/relationships/hyperlink" Target="file:///C:\Users\viju100\Documents%20ThisPC%20viju100\3GPP\SA6\TSGS6_068_Gothenburg\agenda\docs\S6-253162.zip" TargetMode="External"/><Relationship Id="rId569" Type="http://schemas.openxmlformats.org/officeDocument/2006/relationships/hyperlink" Target="file:///C:\3GPP_SA6-ongoing_meeting\SA_6-68\docs\S6-253106.zip" TargetMode="External"/><Relationship Id="rId70" Type="http://schemas.openxmlformats.org/officeDocument/2006/relationships/hyperlink" Target="file:///C:\3GPP_SA6-ongoing_meeting\SA_6-68\docs\S6-253152.zip" TargetMode="External"/><Relationship Id="rId166" Type="http://schemas.openxmlformats.org/officeDocument/2006/relationships/hyperlink" Target="file:///C:\3GPP_SA6-ongoing_meeting\SA_6-68\docs\S6-253021.zip" TargetMode="External"/><Relationship Id="rId331" Type="http://schemas.openxmlformats.org/officeDocument/2006/relationships/hyperlink" Target="file:///C:\3GPP_SA6-ongoing_meeting\SA_6-68\docs\S6-253610.zip" TargetMode="External"/><Relationship Id="rId373" Type="http://schemas.openxmlformats.org/officeDocument/2006/relationships/hyperlink" Target="file:///C:\3GPP_SA6-ongoing_meeting\SA_6-68\docs\S6-253327.zip" TargetMode="External"/><Relationship Id="rId429" Type="http://schemas.openxmlformats.org/officeDocument/2006/relationships/hyperlink" Target="file:///C:\3GPP_SA6-ongoing_meeting\SA_6-68\Docs\S6-253129.zip" TargetMode="External"/><Relationship Id="rId580" Type="http://schemas.openxmlformats.org/officeDocument/2006/relationships/hyperlink" Target="file:///C:\3GPP_SA6-ongoing_meeting\SA_6-68\docs\S6-253346.zip" TargetMode="External"/><Relationship Id="rId636" Type="http://schemas.openxmlformats.org/officeDocument/2006/relationships/hyperlink" Target="https://meet.goto.com/3GPPSA6-parallel" TargetMode="External"/><Relationship Id="rId1" Type="http://schemas.openxmlformats.org/officeDocument/2006/relationships/customXml" Target="../customXml/item1.xml"/><Relationship Id="rId233" Type="http://schemas.openxmlformats.org/officeDocument/2006/relationships/hyperlink" Target="file:///C:\3GPP_SA6-ongoing_meeting\SA_6-68\docs\S6-253690.zip" TargetMode="External"/><Relationship Id="rId440" Type="http://schemas.openxmlformats.org/officeDocument/2006/relationships/hyperlink" Target="file:///C:\3GPP_SA6-ongoing_meeting\SA_6-68\docs\S6-253506.zip" TargetMode="External"/><Relationship Id="rId28" Type="http://schemas.openxmlformats.org/officeDocument/2006/relationships/hyperlink" Target="https://www.3gpp.org/specifications-groups/working-procedures" TargetMode="External"/><Relationship Id="rId275" Type="http://schemas.openxmlformats.org/officeDocument/2006/relationships/hyperlink" Target="docs\S6-253746.zip" TargetMode="External"/><Relationship Id="rId300" Type="http://schemas.openxmlformats.org/officeDocument/2006/relationships/hyperlink" Target="docs\S6-253769.zip" TargetMode="External"/><Relationship Id="rId482" Type="http://schemas.openxmlformats.org/officeDocument/2006/relationships/hyperlink" Target="file:///C:\3GPP_SA6-ongoing_meeting\SA_6-68\docs\S6-253528.zip" TargetMode="External"/><Relationship Id="rId538" Type="http://schemas.openxmlformats.org/officeDocument/2006/relationships/hyperlink" Target="file:///C:\3GPP_SA6-ongoing_meeting\SA_6-68\docs\S6-253109.zip" TargetMode="External"/><Relationship Id="rId81" Type="http://schemas.openxmlformats.org/officeDocument/2006/relationships/hyperlink" Target="file:///C:\3GPP_SA6-ongoing_meeting\SA_6-68\docs\S6-253048.zip" TargetMode="External"/><Relationship Id="rId135" Type="http://schemas.openxmlformats.org/officeDocument/2006/relationships/hyperlink" Target="file:///C:\3GPP_SA6-ongoing_meeting\SA_6-68\docs\S6-253235.zip" TargetMode="External"/><Relationship Id="rId177" Type="http://schemas.openxmlformats.org/officeDocument/2006/relationships/hyperlink" Target="file:///C:\3GPP_SA6-ongoing_meeting\SA_6-68\docs\S6-253032.zip" TargetMode="External"/><Relationship Id="rId342" Type="http://schemas.openxmlformats.org/officeDocument/2006/relationships/hyperlink" Target="file:///C:\3GPP_SA6-ongoing_meeting\SA_6-68\docs\S6-253665.zip" TargetMode="External"/><Relationship Id="rId384" Type="http://schemas.openxmlformats.org/officeDocument/2006/relationships/hyperlink" Target="https://ericssonnam-my.sharepoint.com/personal/cristina_badulescu_ericsson_com/Documents/Desktop/0%20Exposure%203gpp/SA6%20F2F/%2368%2008%202025%20Goteborg/AGENDA/docs/S6-253268.zip" TargetMode="External"/><Relationship Id="rId591" Type="http://schemas.openxmlformats.org/officeDocument/2006/relationships/hyperlink" Target="tel:+358923170556,,223589837" TargetMode="External"/><Relationship Id="rId605" Type="http://schemas.openxmlformats.org/officeDocument/2006/relationships/hyperlink" Target="tel:+34912718488,,223589837" TargetMode="External"/><Relationship Id="rId202" Type="http://schemas.openxmlformats.org/officeDocument/2006/relationships/hyperlink" Target="file:///C:\3GPP_SA6-ongoing_meeting\SA_6-68\docs\S6-253392.zip" TargetMode="External"/><Relationship Id="rId244" Type="http://schemas.openxmlformats.org/officeDocument/2006/relationships/hyperlink" Target="file:///C:\3GPP_SA6-ongoing_meeting\SA_6-68\docs\S6-253103.zip" TargetMode="External"/><Relationship Id="rId647" Type="http://schemas.openxmlformats.org/officeDocument/2006/relationships/hyperlink" Target="tel:+35315360756,,319976997" TargetMode="External"/><Relationship Id="rId39" Type="http://schemas.openxmlformats.org/officeDocument/2006/relationships/hyperlink" Target="file:///C:\3GPP_SA6-ongoing_meeting\SA_6-68\docs\S6-253185.zip" TargetMode="External"/><Relationship Id="rId286" Type="http://schemas.openxmlformats.org/officeDocument/2006/relationships/hyperlink" Target="file:///C:\3GPP_SA6-ongoing_meeting\SA_6-68\docs\S6-253653.zip" TargetMode="External"/><Relationship Id="rId451" Type="http://schemas.openxmlformats.org/officeDocument/2006/relationships/hyperlink" Target="file:///C:\3GPP_SA6-ongoing_meeting\SA_6-68\docs\S6-253074.zip" TargetMode="External"/><Relationship Id="rId493" Type="http://schemas.openxmlformats.org/officeDocument/2006/relationships/hyperlink" Target="file:///C:\3GPP_SA6-ongoing_meeting\SA_6-68\Docs\S6-253218.zip" TargetMode="External"/><Relationship Id="rId507" Type="http://schemas.openxmlformats.org/officeDocument/2006/relationships/hyperlink" Target="file:///C:\3GPP_SA6-ongoing_meeting\SA_6-68\docs\S6-253669.zip" TargetMode="External"/><Relationship Id="rId549" Type="http://schemas.openxmlformats.org/officeDocument/2006/relationships/hyperlink" Target="file:///C:\3GPP_SA6-ongoing_meeting\SA_6-68\docs\S6-253253.zip" TargetMode="External"/><Relationship Id="rId50" Type="http://schemas.openxmlformats.org/officeDocument/2006/relationships/hyperlink" Target="file:///C:\3GPP_SA6-ongoing_meeting\SA_6-68\docs\S6-253297.zip" TargetMode="External"/><Relationship Id="rId104" Type="http://schemas.openxmlformats.org/officeDocument/2006/relationships/hyperlink" Target="docs\S6-253761.zip" TargetMode="External"/><Relationship Id="rId146" Type="http://schemas.openxmlformats.org/officeDocument/2006/relationships/hyperlink" Target="file:///C:\3GPP_SA6-ongoing_meeting\SA_6-68\Docs\S6-253223.zip" TargetMode="External"/><Relationship Id="rId188" Type="http://schemas.openxmlformats.org/officeDocument/2006/relationships/hyperlink" Target="file:///C:\Users\viju100\Documents%20ThisPC%20viju100\3GPP\SA6\TSGS6_068_Gothenburg\agenda\docs\S6-253043.zip" TargetMode="External"/><Relationship Id="rId311" Type="http://schemas.openxmlformats.org/officeDocument/2006/relationships/hyperlink" Target="https://lenovodeu-my.sharepoint.com/personal/epateromiche_lenovo_com/Documents/Desktop/Desk/docs/S6-253368.zip" TargetMode="External"/><Relationship Id="rId353" Type="http://schemas.openxmlformats.org/officeDocument/2006/relationships/hyperlink" Target="file:///C:\3GPP_SA6-ongoing_meeting\SA_6-68\docs\S6-253331.zip" TargetMode="External"/><Relationship Id="rId395" Type="http://schemas.openxmlformats.org/officeDocument/2006/relationships/hyperlink" Target="file:///C:\3GPP_SA6-ongoing_meeting\SA_6-68\docs\S6-253716.zip" TargetMode="External"/><Relationship Id="rId409" Type="http://schemas.openxmlformats.org/officeDocument/2006/relationships/hyperlink" Target="file:///C:\3GPP_SA6-ongoing_meeting\SA_6-68\docs\S6-253383.zip" TargetMode="External"/><Relationship Id="rId560" Type="http://schemas.openxmlformats.org/officeDocument/2006/relationships/hyperlink" Target="file:///C:\3GPP_SA6-ongoing_meeting\SA_6-68\docs\S6-253202.zip" TargetMode="External"/><Relationship Id="rId92" Type="http://schemas.openxmlformats.org/officeDocument/2006/relationships/hyperlink" Target="file:///C:\3GPP_SA6-ongoing_meeting\SA_6-68\docs\S6-253122.zip" TargetMode="External"/><Relationship Id="rId213" Type="http://schemas.openxmlformats.org/officeDocument/2006/relationships/hyperlink" Target="file:///C:\3GPP_SA6-ongoing_meeting\SA_6-68\docs\S6-253088.zip" TargetMode="External"/><Relationship Id="rId420" Type="http://schemas.openxmlformats.org/officeDocument/2006/relationships/hyperlink" Target="file:///C:\3GPP_SA6-ongoing_meeting\SA_6-68\docs\S6-253387.zip" TargetMode="External"/><Relationship Id="rId616" Type="http://schemas.openxmlformats.org/officeDocument/2006/relationships/hyperlink" Target="tel:+4532720369,,223589837" TargetMode="External"/><Relationship Id="rId658" Type="http://schemas.openxmlformats.org/officeDocument/2006/relationships/hyperlink" Target="tel:+46853527818,,319976997" TargetMode="External"/><Relationship Id="rId255" Type="http://schemas.openxmlformats.org/officeDocument/2006/relationships/hyperlink" Target="file:///C:\3GPP_SA6-ongoing_meeting\SA_6-68\docs\S6-253604.zip" TargetMode="External"/><Relationship Id="rId297" Type="http://schemas.openxmlformats.org/officeDocument/2006/relationships/hyperlink" Target="docs\S6-253748.zip" TargetMode="External"/><Relationship Id="rId462" Type="http://schemas.openxmlformats.org/officeDocument/2006/relationships/hyperlink" Target="file:///C:\3GPP_SA6-ongoing_meeting\SA_6-68\docs\S6-253722.zip" TargetMode="External"/><Relationship Id="rId518" Type="http://schemas.openxmlformats.org/officeDocument/2006/relationships/hyperlink" Target="file:///C:\Users\viju100\Documents%20ThisPC%20viju100\3GPP\SA6\TSGS6_068_Gothenburg\agenda\docs\S6-253319.zip" TargetMode="External"/><Relationship Id="rId115" Type="http://schemas.openxmlformats.org/officeDocument/2006/relationships/hyperlink" Target="file:///C:\3GPP_SA6-ongoing_meeting\SA_6-68\docs\S6-253345.zip" TargetMode="External"/><Relationship Id="rId157" Type="http://schemas.openxmlformats.org/officeDocument/2006/relationships/hyperlink" Target="file:///C:\3GPP_SA6-ongoing_meeting\SA_6-68\docs\S6-253516.zip" TargetMode="External"/><Relationship Id="rId322" Type="http://schemas.openxmlformats.org/officeDocument/2006/relationships/hyperlink" Target="file:///C:\3GPP_SA6-ongoing_meeting\SA_6-68\docs\S6-253681.zip" TargetMode="External"/><Relationship Id="rId364" Type="http://schemas.openxmlformats.org/officeDocument/2006/relationships/hyperlink" Target="file:///C:\3GPP_SA6-ongoing_meeting\SA_6-68\docs\S6-253274.zip" TargetMode="External"/><Relationship Id="rId61" Type="http://schemas.openxmlformats.org/officeDocument/2006/relationships/hyperlink" Target="file:///C:\3GPP_SA6-ongoing_meeting\SA_6-68\docs\S6-253359.zip" TargetMode="External"/><Relationship Id="rId199" Type="http://schemas.openxmlformats.org/officeDocument/2006/relationships/hyperlink" Target="file:///C:\3GPP_SA6-ongoing_meeting\SA_6-68\docs\S6-253082.zip" TargetMode="External"/><Relationship Id="rId571" Type="http://schemas.openxmlformats.org/officeDocument/2006/relationships/hyperlink" Target="docs\S6-253758.zip" TargetMode="External"/><Relationship Id="rId627" Type="http://schemas.openxmlformats.org/officeDocument/2006/relationships/hyperlink" Target="tel:+6499132226,,223589837" TargetMode="External"/><Relationship Id="rId19" Type="http://schemas.openxmlformats.org/officeDocument/2006/relationships/hyperlink" Target="file:///C:\3GPP_SA6-ongoing_meeting\SA_6-68\docs\S6-253379.zip" TargetMode="External"/><Relationship Id="rId224" Type="http://schemas.openxmlformats.org/officeDocument/2006/relationships/hyperlink" Target="file:///C:\3GPP_SA6-ongoing_meeting\SA_6-68\docs\S6-253091.zip" TargetMode="External"/><Relationship Id="rId266" Type="http://schemas.openxmlformats.org/officeDocument/2006/relationships/hyperlink" Target="https://lenovodeu-my.sharepoint.com/personal/epateromiche_lenovo_com/Documents/Desktop/Desk/docs/S6-253349.zip" TargetMode="External"/><Relationship Id="rId431" Type="http://schemas.openxmlformats.org/officeDocument/2006/relationships/hyperlink" Target="file:///C:\3GPP_SA6-ongoing_meeting\SA_6-68\Docs\S6-253130.zip" TargetMode="External"/><Relationship Id="rId473" Type="http://schemas.openxmlformats.org/officeDocument/2006/relationships/hyperlink" Target="file:///C:\3GPP_SA6-ongoing_meeting\SA_6-68\docs\S6-253523.zip" TargetMode="External"/><Relationship Id="rId529" Type="http://schemas.openxmlformats.org/officeDocument/2006/relationships/hyperlink" Target="file:///C:\Users\viju100\Documents%20ThisPC%20viju100\3GPP\SA6\TSGS6_068_Gothenburg\agenda\docs\S6-253324.zip" TargetMode="External"/><Relationship Id="rId30" Type="http://schemas.openxmlformats.org/officeDocument/2006/relationships/hyperlink" Target="file:///C:\3GPP_SA6-ongoing_meeting\SA_6-68\docs\S6-253014.zip" TargetMode="External"/><Relationship Id="rId126" Type="http://schemas.openxmlformats.org/officeDocument/2006/relationships/hyperlink" Target="file:///C:\3GPP_SA6-ongoing_meeting\SA_6-68\docs\S6-253108.zip" TargetMode="External"/><Relationship Id="rId168" Type="http://schemas.openxmlformats.org/officeDocument/2006/relationships/hyperlink" Target="file:///C:\3GPP_SA6-ongoing_meeting\SA_6-68\docs\S6-253023.zip" TargetMode="External"/><Relationship Id="rId333" Type="http://schemas.openxmlformats.org/officeDocument/2006/relationships/hyperlink" Target="file:///C:\3GPP_SA6-ongoing_meeting\SA_6-68\docs\S6-253203.zip" TargetMode="External"/><Relationship Id="rId540" Type="http://schemas.openxmlformats.org/officeDocument/2006/relationships/hyperlink" Target="file:///C:\3GPP_SA6-ongoing_meeting\SA_6-68\docs\S6-253628.zip" TargetMode="External"/><Relationship Id="rId72" Type="http://schemas.openxmlformats.org/officeDocument/2006/relationships/hyperlink" Target="file:///C:\3GPP_SA6-ongoing_meeting\SA_6-68\docs\S6-253167.zip" TargetMode="External"/><Relationship Id="rId375" Type="http://schemas.openxmlformats.org/officeDocument/2006/relationships/hyperlink" Target="file:///C:\3GPP_SA6-ongoing_meeting\SA_6-68\docs\S6-253060.zip" TargetMode="External"/><Relationship Id="rId582" Type="http://schemas.openxmlformats.org/officeDocument/2006/relationships/hyperlink" Target="file:///C:\3GPP_SA6-ongoing_meeting\SA_6-68\docs\S6-253005.zip" TargetMode="External"/><Relationship Id="rId638" Type="http://schemas.openxmlformats.org/officeDocument/2006/relationships/hyperlink" Target="tel:+43720815337,,319976997" TargetMode="External"/><Relationship Id="rId3" Type="http://schemas.openxmlformats.org/officeDocument/2006/relationships/styles" Target="styles.xml"/><Relationship Id="rId235" Type="http://schemas.openxmlformats.org/officeDocument/2006/relationships/hyperlink" Target="file:///C:\3GPP_SA6-ongoing_meeting\SA_6-68\docs\S6-253096.zip" TargetMode="External"/><Relationship Id="rId277" Type="http://schemas.openxmlformats.org/officeDocument/2006/relationships/hyperlink" Target="file:///C:\3GPP_SA6-ongoing_meeting\SA_6-68\docs\S6-253696.zip" TargetMode="External"/><Relationship Id="rId400" Type="http://schemas.openxmlformats.org/officeDocument/2006/relationships/hyperlink" Target="docs\S6-253753.zip" TargetMode="External"/><Relationship Id="rId442" Type="http://schemas.openxmlformats.org/officeDocument/2006/relationships/hyperlink" Target="file:///C:\3GPP_SA6-ongoing_meeting\SA_6-68\Docs\S6-253209.zip" TargetMode="External"/><Relationship Id="rId484" Type="http://schemas.openxmlformats.org/officeDocument/2006/relationships/hyperlink" Target="file:///C:\3GPP_SA6-ongoing_meeting\SA_6-68\Docs\S6-253210.zip" TargetMode="External"/><Relationship Id="rId137" Type="http://schemas.openxmlformats.org/officeDocument/2006/relationships/hyperlink" Target="file:///C:\3GPP_SA6-ongoing_meeting\SA_6-68\docs\S6-253204.zip" TargetMode="External"/><Relationship Id="rId302" Type="http://schemas.openxmlformats.org/officeDocument/2006/relationships/hyperlink" Target="file:///C:\3GPP_SA6-ongoing_meeting\SA_6-68\docs\S6-253674.zip" TargetMode="External"/><Relationship Id="rId344" Type="http://schemas.openxmlformats.org/officeDocument/2006/relationships/hyperlink" Target="file:///C:\3GPP_SA6-ongoing_meeting\SA_6-68\docs\S6-253664.zip" TargetMode="External"/><Relationship Id="rId41" Type="http://schemas.openxmlformats.org/officeDocument/2006/relationships/hyperlink" Target="file:///C:\3GPP_SA6-ongoing_meeting\SA_6-68\docs\S6-253187.zip" TargetMode="External"/><Relationship Id="rId83" Type="http://schemas.openxmlformats.org/officeDocument/2006/relationships/hyperlink" Target="file:///C:\3GPP_SA6-ongoing_meeting\SA_6-68\docs\S6-253248.zip" TargetMode="External"/><Relationship Id="rId179" Type="http://schemas.openxmlformats.org/officeDocument/2006/relationships/hyperlink" Target="file:///C:\3GPP_SA6-ongoing_meeting\SA_6-68\docs\S6-253034.zip" TargetMode="External"/><Relationship Id="rId386" Type="http://schemas.openxmlformats.org/officeDocument/2006/relationships/hyperlink" Target="https://ericssonnam-my.sharepoint.com/personal/cristina_badulescu_ericsson_com/Documents/Desktop/0%20Exposure%203gpp/SA6%20F2F/%2368%2008%202025%20Goteborg/AGENDA/docs/S6-253269.zip" TargetMode="External"/><Relationship Id="rId551" Type="http://schemas.openxmlformats.org/officeDocument/2006/relationships/hyperlink" Target="docs\S6-253700.zip" TargetMode="External"/><Relationship Id="rId593" Type="http://schemas.openxmlformats.org/officeDocument/2006/relationships/hyperlink" Target="tel:+4972160596510,,223589837" TargetMode="External"/><Relationship Id="rId607" Type="http://schemas.openxmlformats.org/officeDocument/2006/relationships/hyperlink" Target="tel:+41315208100,,223589837" TargetMode="External"/><Relationship Id="rId649" Type="http://schemas.openxmlformats.org/officeDocument/2006/relationships/hyperlink" Target="tel:+390230578180,,319976997" TargetMode="External"/><Relationship Id="rId190" Type="http://schemas.openxmlformats.org/officeDocument/2006/relationships/hyperlink" Target="file:///C:\Users\viju100\Documents%20ThisPC%20viju100\3GPP\SA6\TSGS6_068_Gothenburg\agenda\docs\S6-253013.zip" TargetMode="External"/><Relationship Id="rId204" Type="http://schemas.openxmlformats.org/officeDocument/2006/relationships/hyperlink" Target="file:///C:\3GPP_SA6-ongoing_meeting\SA_6-68\docs\S6-253393.zip" TargetMode="External"/><Relationship Id="rId246" Type="http://schemas.openxmlformats.org/officeDocument/2006/relationships/hyperlink" Target="docs\S6-253693.zip" TargetMode="External"/><Relationship Id="rId288" Type="http://schemas.openxmlformats.org/officeDocument/2006/relationships/hyperlink" Target="file:///C:\3GPP_SA6-ongoing_meeting\SA_6-68\docs\S6-253654.zip" TargetMode="External"/><Relationship Id="rId411" Type="http://schemas.openxmlformats.org/officeDocument/2006/relationships/hyperlink" Target="file:///C:\3GPP_SA6-ongoing_meeting\SA_6-68\docs\S6-253384.zip" TargetMode="External"/><Relationship Id="rId453" Type="http://schemas.openxmlformats.org/officeDocument/2006/relationships/hyperlink" Target="file:///C:\3GPP_SA6-ongoing_meeting\SA_6-68\docs\S6-253068.zip" TargetMode="External"/><Relationship Id="rId509" Type="http://schemas.openxmlformats.org/officeDocument/2006/relationships/hyperlink" Target="file:///C:\3GPP_SA6-ongoing_meeting\SA_6-68\docs\S6-253259.zip" TargetMode="External"/><Relationship Id="rId660" Type="http://schemas.openxmlformats.org/officeDocument/2006/relationships/hyperlink" Target="tel:+443302210097,,319976997" TargetMode="External"/><Relationship Id="rId106" Type="http://schemas.openxmlformats.org/officeDocument/2006/relationships/hyperlink" Target="file:///C:\3GPP_SA6-ongoing_meeting\SA_6-68\docs\S6-253154.zip" TargetMode="External"/><Relationship Id="rId313" Type="http://schemas.openxmlformats.org/officeDocument/2006/relationships/hyperlink" Target="https://lenovodeu-my.sharepoint.com/personal/epateromiche_lenovo_com/Documents/Desktop/Desk/docs/S6-253148.zip" TargetMode="External"/><Relationship Id="rId495" Type="http://schemas.openxmlformats.org/officeDocument/2006/relationships/hyperlink" Target="file:///C:\3GPP_SA6-ongoing_meeting\SA_6-68\Docs\S6-253281.zip" TargetMode="External"/><Relationship Id="rId10" Type="http://schemas.openxmlformats.org/officeDocument/2006/relationships/hyperlink" Target="file:///C:\3GPP_SA6-ongoing_meeting\SA_6-68\docs\S6-253003.zip" TargetMode="External"/><Relationship Id="rId52" Type="http://schemas.openxmlformats.org/officeDocument/2006/relationships/hyperlink" Target="file:///C:\3GPP_SA6-ongoing_meeting\SA_6-68\docs\S6-253361.zip" TargetMode="External"/><Relationship Id="rId94" Type="http://schemas.openxmlformats.org/officeDocument/2006/relationships/hyperlink" Target="file:///C:\3GPP_SA6-ongoing_meeting\SA_6-68\docs\S6-253703.zip" TargetMode="External"/><Relationship Id="rId148" Type="http://schemas.openxmlformats.org/officeDocument/2006/relationships/hyperlink" Target="file:///C:\3GPP_SA6-ongoing_meeting\SA_6-68\Docs\S6-253226.zip" TargetMode="External"/><Relationship Id="rId355" Type="http://schemas.openxmlformats.org/officeDocument/2006/relationships/hyperlink" Target="file:///C:\3GPP_SA6-ongoing_meeting\SA_6-68\docs\S6-253352.zip" TargetMode="External"/><Relationship Id="rId397" Type="http://schemas.openxmlformats.org/officeDocument/2006/relationships/hyperlink" Target="https://ericssonnam-my.sharepoint.com/personal/cristina_badulescu_ericsson_com/Documents/Desktop/0%20Exposure%203gpp/SA6%20F2F/%2368%2008%202025%20Goteborg/AGENDA/docs/S6-253123.zip" TargetMode="External"/><Relationship Id="rId520" Type="http://schemas.openxmlformats.org/officeDocument/2006/relationships/hyperlink" Target="file:///C:\Users\viju100\Documents%20ThisPC%20viju100\3GPP\SA6\TSGS6_068_Gothenburg\agenda\docs\S6-253252.zip" TargetMode="External"/><Relationship Id="rId562" Type="http://schemas.openxmlformats.org/officeDocument/2006/relationships/hyperlink" Target="file:///C:\3GPP_SA6-ongoing_meeting\SA_6-68\docs\S6-253351.zip" TargetMode="External"/><Relationship Id="rId618" Type="http://schemas.openxmlformats.org/officeDocument/2006/relationships/hyperlink" Target="tel:+33170950590,,223589837" TargetMode="External"/><Relationship Id="rId215" Type="http://schemas.openxmlformats.org/officeDocument/2006/relationships/hyperlink" Target="file:///C:\3GPP_SA6-ongoing_meeting\SA_6-68\docs\S6-253089.zip" TargetMode="External"/><Relationship Id="rId257" Type="http://schemas.openxmlformats.org/officeDocument/2006/relationships/hyperlink" Target="file:///C:\3GPP_SA6-ongoing_meeting\SA_6-68\docs\S6-253304.zip" TargetMode="External"/><Relationship Id="rId422" Type="http://schemas.openxmlformats.org/officeDocument/2006/relationships/hyperlink" Target="docs\S6-253773.zip" TargetMode="External"/><Relationship Id="rId464" Type="http://schemas.openxmlformats.org/officeDocument/2006/relationships/hyperlink" Target="file:///C:\3GPP_SA6-ongoing_meeting\SA_6-68\docs\S6-253660.zip" TargetMode="External"/><Relationship Id="rId299" Type="http://schemas.openxmlformats.org/officeDocument/2006/relationships/hyperlink" Target="file:///C:\3GPP_SA6-ongoing_meeting\SA_6-68\docs\S6-253673.zip" TargetMode="External"/><Relationship Id="rId63" Type="http://schemas.openxmlformats.org/officeDocument/2006/relationships/hyperlink" Target="file:///C:\3GPP_SA6-ongoing_meeting\SA_6-68\docs\S6-253363.zip" TargetMode="External"/><Relationship Id="rId159" Type="http://schemas.openxmlformats.org/officeDocument/2006/relationships/hyperlink" Target="file:///C:\3GPP_SA6-ongoing_meeting\SA_6-68\docs\S6-253517.zip" TargetMode="External"/><Relationship Id="rId366" Type="http://schemas.openxmlformats.org/officeDocument/2006/relationships/hyperlink" Target="file:///C:\3GPP_SA6-ongoing_meeting\SA_6-68\docs\S6-253275.zip" TargetMode="External"/><Relationship Id="rId573" Type="http://schemas.openxmlformats.org/officeDocument/2006/relationships/hyperlink" Target="file:///C:\3GPP_SA6-ongoing_meeting\SA_6-68\docs\S6-253309.zip" TargetMode="External"/><Relationship Id="rId226" Type="http://schemas.openxmlformats.org/officeDocument/2006/relationships/hyperlink" Target="file:///C:\3GPP_SA6-ongoing_meeting\SA_6-68\docs\S6-253092.zip" TargetMode="External"/><Relationship Id="rId433" Type="http://schemas.openxmlformats.org/officeDocument/2006/relationships/hyperlink" Target="file:///C:\3GPP_SA6-ongoing_meeting\SA_6-68\Docs\S6-253132.zip" TargetMode="External"/><Relationship Id="rId640" Type="http://schemas.openxmlformats.org/officeDocument/2006/relationships/hyperlink" Target="tel:+16474979376,,319976997" TargetMode="External"/><Relationship Id="rId74" Type="http://schemas.openxmlformats.org/officeDocument/2006/relationships/hyperlink" Target="file:///C:\3GPP_SA6-ongoing_meeting\SA_6-68\docs\S6-253298.zip" TargetMode="External"/><Relationship Id="rId377" Type="http://schemas.openxmlformats.org/officeDocument/2006/relationships/hyperlink" Target="file:///C:\3GPP_SA6-ongoing_meeting\SA_6-68\docs\S6-253138.zip" TargetMode="External"/><Relationship Id="rId500" Type="http://schemas.openxmlformats.org/officeDocument/2006/relationships/hyperlink" Target="file:///C:\3GPP_SA6-ongoing_meeting\SA_6-68\docs\S6-253667.zip" TargetMode="External"/><Relationship Id="rId584" Type="http://schemas.openxmlformats.org/officeDocument/2006/relationships/hyperlink" Target="https://www.gotomeet.me/3GPPSA6" TargetMode="External"/><Relationship Id="rId5" Type="http://schemas.openxmlformats.org/officeDocument/2006/relationships/webSettings" Target="webSettings.xml"/><Relationship Id="rId237" Type="http://schemas.openxmlformats.org/officeDocument/2006/relationships/hyperlink" Target="file:///C:\3GPP_SA6-ongoing_meeting\SA_6-68\docs\S6-253691.zip" TargetMode="External"/><Relationship Id="rId444" Type="http://schemas.openxmlformats.org/officeDocument/2006/relationships/hyperlink" Target="file:///C:\3GPP_SA6-ongoing_meeting\SA_6-68\Docs\S6-253316.zip" TargetMode="External"/><Relationship Id="rId651" Type="http://schemas.openxmlformats.org/officeDocument/2006/relationships/hyperlink" Target="tel:+82806180880,,319976997" TargetMode="External"/><Relationship Id="rId290" Type="http://schemas.openxmlformats.org/officeDocument/2006/relationships/hyperlink" Target="https://lenovodeu-my.sharepoint.com/personal/epateromiche_lenovo_com/Documents/Desktop/Desk/docs/S6-253333.zip" TargetMode="External"/><Relationship Id="rId304" Type="http://schemas.openxmlformats.org/officeDocument/2006/relationships/hyperlink" Target="file:///C:\3GPP_SA6-ongoing_meeting\SA_6-68\docs\S6-253676.zip" TargetMode="External"/><Relationship Id="rId388" Type="http://schemas.openxmlformats.org/officeDocument/2006/relationships/hyperlink" Target="https://ericssonnam-my.sharepoint.com/personal/cristina_badulescu_ericsson_com/Documents/Desktop/0%20Exposure%203gpp/SA6%20F2F/%2368%2008%202025%20Goteborg/AGENDA/docs/S6-253061.zip" TargetMode="External"/><Relationship Id="rId511" Type="http://schemas.openxmlformats.org/officeDocument/2006/relationships/hyperlink" Target="file:///C:\Users\viju100\Documents%20ThisPC%20viju100\3GPP\SA6\TSGS6_068_Gothenburg\agenda\docs\S6-253017.zip" TargetMode="External"/><Relationship Id="rId609" Type="http://schemas.openxmlformats.org/officeDocument/2006/relationships/hyperlink" Target="tel:+16467493117,,223589837" TargetMode="External"/><Relationship Id="rId85" Type="http://schemas.openxmlformats.org/officeDocument/2006/relationships/hyperlink" Target="file:///C:\3GPP_SA6-ongoing_meeting\SA_6-68\docs\S6-253301.zip" TargetMode="External"/><Relationship Id="rId150" Type="http://schemas.openxmlformats.org/officeDocument/2006/relationships/hyperlink" Target="file:///C:\3GPP_SA6-ongoing_meeting\SA_6-68\Docs\S6-253227.zip" TargetMode="External"/><Relationship Id="rId595" Type="http://schemas.openxmlformats.org/officeDocument/2006/relationships/hyperlink" Target="tel:+35315360756,,223589837" TargetMode="External"/><Relationship Id="rId248" Type="http://schemas.openxmlformats.org/officeDocument/2006/relationships/hyperlink" Target="file:///C:\3GPP_SA6-ongoing_meeting\SA_6-68\docs\S6-253601.zip" TargetMode="External"/><Relationship Id="rId455" Type="http://schemas.openxmlformats.org/officeDocument/2006/relationships/hyperlink" Target="file:///C:\3GPP_SA6-ongoing_meeting\SA_6-68\docs\S6-253069.zip" TargetMode="External"/><Relationship Id="rId662" Type="http://schemas.openxmlformats.org/officeDocument/2006/relationships/header" Target="header1.xml"/><Relationship Id="rId12" Type="http://schemas.openxmlformats.org/officeDocument/2006/relationships/hyperlink" Target="file:///C:\3GPP_SA6-ongoing_meeting\SA_6-68\docs\S6-253006.zip" TargetMode="External"/><Relationship Id="rId108" Type="http://schemas.openxmlformats.org/officeDocument/2006/relationships/hyperlink" Target="file:///C:\3GPP_SA6-ongoing_meeting\SA_6-68\docs\S6-253172.zip" TargetMode="External"/><Relationship Id="rId315" Type="http://schemas.openxmlformats.org/officeDocument/2006/relationships/hyperlink" Target="https://lenovodeu-my.sharepoint.com/personal/epateromiche_lenovo_com/Documents/Desktop/Desk/docs/S6-253157.zip" TargetMode="External"/><Relationship Id="rId522" Type="http://schemas.openxmlformats.org/officeDocument/2006/relationships/hyperlink" Target="file:///C:\Users\viju100\Documents%20ThisPC%20viju100\3GPP\SA6\TSGS6_068_Gothenburg\agenda\docs\S6-253318.zip" TargetMode="External"/><Relationship Id="rId96" Type="http://schemas.openxmlformats.org/officeDocument/2006/relationships/hyperlink" Target="file:///C:\3GPP_SA6-ongoing_meeting\SA_6-68\docs\S6-253529.zip" TargetMode="External"/><Relationship Id="rId161" Type="http://schemas.openxmlformats.org/officeDocument/2006/relationships/hyperlink" Target="file:///C:\3GPP_SA6-ongoing_meeting\SA_6-68\Docs\S6-253232.zip" TargetMode="External"/><Relationship Id="rId399" Type="http://schemas.openxmlformats.org/officeDocument/2006/relationships/hyperlink" Target="file:///C:\3GPP_SA6-ongoing_meeting\SA_6-68\docs\S6-253701.zip" TargetMode="External"/><Relationship Id="rId259" Type="http://schemas.openxmlformats.org/officeDocument/2006/relationships/hyperlink" Target="file:///C:\3GPP_SA6-ongoing_meeting\SA_6-68\docs\S6-253305.zip" TargetMode="External"/><Relationship Id="rId466" Type="http://schemas.openxmlformats.org/officeDocument/2006/relationships/hyperlink" Target="file:///C:\3GPP_SA6-ongoing_meeting\SA_6-68\docs\S6-253658.zip" TargetMode="External"/><Relationship Id="rId23" Type="http://schemas.openxmlformats.org/officeDocument/2006/relationships/hyperlink" Target="file:///C:\3GPP_SA6-ongoing_meeting\SA_6-68\docs\S6-253224.zip" TargetMode="External"/><Relationship Id="rId119" Type="http://schemas.openxmlformats.org/officeDocument/2006/relationships/hyperlink" Target="file:///C:\3GPP_SA6-ongoing_meeting\SA_6-68\docs\S6-253618.zip" TargetMode="External"/><Relationship Id="rId326" Type="http://schemas.openxmlformats.org/officeDocument/2006/relationships/hyperlink" Target="file:///C:\3GPP_SA6-ongoing_meeting\SA_6-68\docs\S6-253119.zip" TargetMode="External"/><Relationship Id="rId533" Type="http://schemas.openxmlformats.org/officeDocument/2006/relationships/hyperlink" Target="file:///C:\3GPP_SA6-ongoing_meeting\SA_6-68\docs\S6-253190.zip" TargetMode="External"/><Relationship Id="rId172" Type="http://schemas.openxmlformats.org/officeDocument/2006/relationships/hyperlink" Target="file:///C:\3GPP_SA6-ongoing_meeting\SA_6-68\docs\S6-253027.zip" TargetMode="External"/><Relationship Id="rId477" Type="http://schemas.openxmlformats.org/officeDocument/2006/relationships/hyperlink" Target="file:///C:\3GPP_SA6-ongoing_meeting\SA_6-68\Docs\S6-253114.zip" TargetMode="External"/><Relationship Id="rId600" Type="http://schemas.openxmlformats.org/officeDocument/2006/relationships/hyperlink" Target="tel:+31207941375,,223589837" TargetMode="External"/><Relationship Id="rId337" Type="http://schemas.openxmlformats.org/officeDocument/2006/relationships/hyperlink" Target="docs\S6-253612.zip" TargetMode="External"/><Relationship Id="rId34" Type="http://schemas.openxmlformats.org/officeDocument/2006/relationships/hyperlink" Target="file:///C:\3GPP_SA6-ongoing_meeting\SA_6-68\docs\S6-253164.zip" TargetMode="External"/><Relationship Id="rId544" Type="http://schemas.openxmlformats.org/officeDocument/2006/relationships/hyperlink" Target="file:///C:\3GPP_SA6-ongoing_meeting\SA_6-68\docs\S6-253208.zip" TargetMode="External"/><Relationship Id="rId183" Type="http://schemas.openxmlformats.org/officeDocument/2006/relationships/hyperlink" Target="file:///C:\Users\viju100\Documents%20ThisPC%20viju100\3GPP\SA6\TSGS6_068_Gothenburg\agenda\docs\S6-253038.zip" TargetMode="External"/><Relationship Id="rId390" Type="http://schemas.openxmlformats.org/officeDocument/2006/relationships/hyperlink" Target="file:///C:\3GPP_SA6-ongoing_meeting\SA_6-68\docs\S6-253715.zip" TargetMode="External"/><Relationship Id="rId404" Type="http://schemas.openxmlformats.org/officeDocument/2006/relationships/hyperlink" Target="file:///C:\3GPP_SA6-ongoing_meeting\SA_6-68\docs\S6-253699.zip" TargetMode="External"/><Relationship Id="rId611" Type="http://schemas.openxmlformats.org/officeDocument/2006/relationships/hyperlink" Target="tel:+61290917603,,223589837" TargetMode="External"/><Relationship Id="rId250" Type="http://schemas.openxmlformats.org/officeDocument/2006/relationships/hyperlink" Target="file:///C:\3GPP_SA6-ongoing_meeting\SA_6-68\docs\S6-253179.zip" TargetMode="External"/><Relationship Id="rId488" Type="http://schemas.openxmlformats.org/officeDocument/2006/relationships/hyperlink" Target="file:///C:\3GPP_SA6-ongoing_meeting\SA_6-68\Docs\S6-253212.zip" TargetMode="External"/><Relationship Id="rId45" Type="http://schemas.openxmlformats.org/officeDocument/2006/relationships/hyperlink" Target="file:///C:\3GPP_SA6-ongoing_meeting\SA_6-68\docs\S6-253292.zip" TargetMode="External"/><Relationship Id="rId110" Type="http://schemas.openxmlformats.org/officeDocument/2006/relationships/hyperlink" Target="file:///C:\3GPP_SA6-ongoing_meeting\SA_6-68\docs\S6-253177.zip" TargetMode="External"/><Relationship Id="rId348" Type="http://schemas.openxmlformats.org/officeDocument/2006/relationships/hyperlink" Target="file:///C:\3GPP_SA6-ongoing_meeting\SA_6-68\docs\S6-253619.zip" TargetMode="External"/><Relationship Id="rId555" Type="http://schemas.openxmlformats.org/officeDocument/2006/relationships/hyperlink" Target="file:///C:\3GPP_SA6-ongoing_meeting\SA_6-68\docs\S6-253288.zip" TargetMode="External"/><Relationship Id="rId194" Type="http://schemas.openxmlformats.org/officeDocument/2006/relationships/hyperlink" Target="file:///C:\Users\viju100\Documents%20ThisPC%20viju100\3GPP\SA6\TSGS6_068_Gothenburg\agenda\docs\S6-253052.zip" TargetMode="External"/><Relationship Id="rId208" Type="http://schemas.openxmlformats.org/officeDocument/2006/relationships/hyperlink" Target="file:///C:\3GPP_SA6-ongoing_meeting\SA_6-68\docs\S6-253395.zip" TargetMode="External"/><Relationship Id="rId415" Type="http://schemas.openxmlformats.org/officeDocument/2006/relationships/hyperlink" Target="file:///C:\3GPP_SA6-ongoing_meeting\SA_6-68\docs\S6-253143.zip" TargetMode="External"/><Relationship Id="rId622" Type="http://schemas.openxmlformats.org/officeDocument/2006/relationships/hyperlink" Target="tel:+9721809388020,,223589837" TargetMode="External"/><Relationship Id="rId261" Type="http://schemas.openxmlformats.org/officeDocument/2006/relationships/hyperlink" Target="file:///C:\3GPP_SA6-ongoing_meeting\SA_6-68\docs\S6-253306.zip" TargetMode="External"/><Relationship Id="rId499" Type="http://schemas.openxmlformats.org/officeDocument/2006/relationships/hyperlink" Target="file:///C:\3GPP_SA6-ongoing_meeting\SA_6-68\docs\S6-253134.zip" TargetMode="External"/><Relationship Id="rId56" Type="http://schemas.openxmlformats.org/officeDocument/2006/relationships/hyperlink" Target="file:///C:\3GPP_SA6-ongoing_meeting\SA_6-68\docs\S6-253238.zip" TargetMode="External"/><Relationship Id="rId359" Type="http://schemas.openxmlformats.org/officeDocument/2006/relationships/hyperlink" Target="file:///C:\3GPP_SA6-ongoing_meeting\SA_6-68\docs\S6-253358.zip" TargetMode="External"/><Relationship Id="rId566" Type="http://schemas.openxmlformats.org/officeDocument/2006/relationships/hyperlink" Target="file:///C:\3GPP_SA6-ongoing_meeting\SA_6-68\docs\S6-253201.zip" TargetMode="External"/><Relationship Id="rId121" Type="http://schemas.openxmlformats.org/officeDocument/2006/relationships/hyperlink" Target="file:///C:\3GPP_SA6-ongoing_meeting\SA_6-68\docs\S6-253078.zip" TargetMode="External"/><Relationship Id="rId219" Type="http://schemas.openxmlformats.org/officeDocument/2006/relationships/hyperlink" Target="docs\S6-253705.zip" TargetMode="External"/><Relationship Id="rId426" Type="http://schemas.openxmlformats.org/officeDocument/2006/relationships/hyperlink" Target="file:///C:\3GPP_SA6-ongoing_meeting\SA_6-68\docs\S6-253146.zip" TargetMode="External"/><Relationship Id="rId633" Type="http://schemas.openxmlformats.org/officeDocument/2006/relationships/hyperlink" Target="tel:+41315208100,,223589837" TargetMode="External"/><Relationship Id="rId67" Type="http://schemas.openxmlformats.org/officeDocument/2006/relationships/hyperlink" Target="file:///C:\3GPP_SA6-ongoing_meeting\SA_6-68\docs\S6-253149.zip" TargetMode="External"/><Relationship Id="rId272" Type="http://schemas.openxmlformats.org/officeDocument/2006/relationships/hyperlink" Target="https://lenovodeu-my.sharepoint.com/personal/epateromiche_lenovo_com/Documents/Desktop/Desk/docs/S6-253366.zip" TargetMode="External"/><Relationship Id="rId577" Type="http://schemas.openxmlformats.org/officeDocument/2006/relationships/hyperlink" Target="file:///C:\3GPP_SA6-ongoing_meeting\SA_6-68\docs\S6-253734.zip" TargetMode="External"/><Relationship Id="rId132" Type="http://schemas.openxmlformats.org/officeDocument/2006/relationships/hyperlink" Target="file:///C:\3GPP_SA6-ongoing_meeting\SA_6-68\docs\S6-253206.zip" TargetMode="External"/><Relationship Id="rId437" Type="http://schemas.openxmlformats.org/officeDocument/2006/relationships/hyperlink" Target="docs\S6-253504.zip" TargetMode="External"/><Relationship Id="rId644" Type="http://schemas.openxmlformats.org/officeDocument/2006/relationships/hyperlink" Target="tel:+33170950590,,319976997" TargetMode="External"/><Relationship Id="rId283" Type="http://schemas.openxmlformats.org/officeDocument/2006/relationships/hyperlink" Target="https://lenovodeu-my.sharepoint.com/personal/epateromiche_lenovo_com/Documents/Desktop/Desk/docs/S6-253265.zip" TargetMode="External"/><Relationship Id="rId490" Type="http://schemas.openxmlformats.org/officeDocument/2006/relationships/hyperlink" Target="file:///C:\3GPP_SA6-ongoing_meeting\SA_6-68\Docs\S6-253213.zip" TargetMode="External"/><Relationship Id="rId504" Type="http://schemas.openxmlformats.org/officeDocument/2006/relationships/hyperlink" Target="file:///C:\3GPP_SA6-ongoing_meeting\SA_6-68\docs\S6-253668.zip" TargetMode="External"/><Relationship Id="rId78" Type="http://schemas.openxmlformats.org/officeDocument/2006/relationships/hyperlink" Target="file:///C:\3GPP_SA6-ongoing_meeting\SA_6-68\docs\S6-253362.zip" TargetMode="External"/><Relationship Id="rId143" Type="http://schemas.openxmlformats.org/officeDocument/2006/relationships/hyperlink" Target="file:///C:\3GPP_SA6-ongoing_meeting\SA_6-68\docs\S6-253704.zip" TargetMode="External"/><Relationship Id="rId350" Type="http://schemas.openxmlformats.org/officeDocument/2006/relationships/hyperlink" Target="file:///C:\3GPP_SA6-ongoing_meeting\SA_6-68\docs\S6-253620.zip" TargetMode="External"/><Relationship Id="rId588" Type="http://schemas.openxmlformats.org/officeDocument/2006/relationships/hyperlink" Target="tel:+16474979373,,223589837" TargetMode="External"/><Relationship Id="rId9" Type="http://schemas.openxmlformats.org/officeDocument/2006/relationships/hyperlink" Target="file:///C:\3GPP_SA6-ongoing_meeting\SA_6-68\docs\S6-253002.zip" TargetMode="External"/><Relationship Id="rId210" Type="http://schemas.openxmlformats.org/officeDocument/2006/relationships/hyperlink" Target="file:///C:\3GPP_SA6-ongoing_meeting\SA_6-68\docs\S6-253396.zip" TargetMode="External"/><Relationship Id="rId448" Type="http://schemas.openxmlformats.org/officeDocument/2006/relationships/hyperlink" Target="file:///C:\3GPP_SA6-ongoing_meeting\SA_6-68\docs\S6-253731.zip" TargetMode="External"/><Relationship Id="rId655" Type="http://schemas.openxmlformats.org/officeDocument/2006/relationships/hyperlink" Target="tel:+488001124748,,319976997" TargetMode="External"/><Relationship Id="rId294" Type="http://schemas.openxmlformats.org/officeDocument/2006/relationships/hyperlink" Target="file:///C:\3GPP_SA6-ongoing_meeting\SA_6-68\docs\S6-253672.zip" TargetMode="External"/><Relationship Id="rId308" Type="http://schemas.openxmlformats.org/officeDocument/2006/relationships/hyperlink" Target="docs\S6-253678.zip" TargetMode="External"/><Relationship Id="rId515" Type="http://schemas.openxmlformats.org/officeDocument/2006/relationships/hyperlink" Target="file:///C:\Users\viju100\Documents%20ThisPC%20viju100\3GPP\SA6\TSGS6_068_Gothenburg\agenda\docs\S6-253329.zip" TargetMode="External"/><Relationship Id="rId89" Type="http://schemas.openxmlformats.org/officeDocument/2006/relationships/hyperlink" Target="docs\S6-253757.zip" TargetMode="External"/><Relationship Id="rId154" Type="http://schemas.openxmlformats.org/officeDocument/2006/relationships/hyperlink" Target="file:///C:\3GPP_SA6-ongoing_meeting\SA_6-68\Docs\S6-253229.zip" TargetMode="External"/><Relationship Id="rId361" Type="http://schemas.openxmlformats.org/officeDocument/2006/relationships/hyperlink" Target="file:///C:\3GPP_SA6-ongoing_meeting\SA_6-68\docs\S6-253273.zip" TargetMode="External"/><Relationship Id="rId599" Type="http://schemas.openxmlformats.org/officeDocument/2006/relationships/hyperlink" Target="tel:+82806180880,,223589837" TargetMode="External"/><Relationship Id="rId459" Type="http://schemas.openxmlformats.org/officeDocument/2006/relationships/hyperlink" Target="file:///C:\3GPP_SA6-ongoing_meeting\SA_6-68\docs\S6-253072.zip" TargetMode="External"/><Relationship Id="rId16" Type="http://schemas.openxmlformats.org/officeDocument/2006/relationships/hyperlink" Target="file:///C:\3GPP_SA6-ongoing_meeting\SA_6-68\docs\S6-253010.zip" TargetMode="External"/><Relationship Id="rId221" Type="http://schemas.openxmlformats.org/officeDocument/2006/relationships/hyperlink" Target="file:///C:\3GPP_SA6-ongoing_meeting\SA_6-68\docs\S6-253170.zip" TargetMode="External"/><Relationship Id="rId319" Type="http://schemas.openxmlformats.org/officeDocument/2006/relationships/hyperlink" Target="https://lenovodeu-my.sharepoint.com/personal/epateromiche_lenovo_com/Documents/Desktop/Desk/docs/S6-253175.zip" TargetMode="External"/><Relationship Id="rId526" Type="http://schemas.openxmlformats.org/officeDocument/2006/relationships/hyperlink" Target="file:///C:\Users\viju100\Documents%20ThisPC%20viju100\3GPP\SA6\TSGS6_068_Gothenburg\agenda\docs\S6-253161.zip" TargetMode="External"/><Relationship Id="rId165" Type="http://schemas.openxmlformats.org/officeDocument/2006/relationships/hyperlink" Target="file:///C:\3GPP_SA6-ongoing_meeting\SA_6-68\docs\S6-253020.zip" TargetMode="External"/><Relationship Id="rId372" Type="http://schemas.openxmlformats.org/officeDocument/2006/relationships/hyperlink" Target="file:///C:\3GPP_SA6-ongoing_meeting\SA_6-68\docs\S6-253638.zip" TargetMode="External"/><Relationship Id="rId232" Type="http://schemas.openxmlformats.org/officeDocument/2006/relationships/hyperlink" Target="file:///C:\3GPP_SA6-ongoing_meeting\SA_6-68\docs\S6-2532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radat\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109</TotalTime>
  <Pages>62</Pages>
  <Words>26246</Words>
  <Characters>149604</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 (Consultant)</cp:lastModifiedBy>
  <cp:revision>5</cp:revision>
  <dcterms:created xsi:type="dcterms:W3CDTF">2025-08-29T08:56:00Z</dcterms:created>
  <dcterms:modified xsi:type="dcterms:W3CDTF">2025-08-29T11:50:00Z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