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 of possible work areas &amp; work tasks</w:t>
            </w:r>
            <w:r>
              <w:rPr>
                <w:rFonts w:ascii="Arial" w:hAnsi="Arial" w:cs="Arial"/>
                <w:b/>
                <w:bCs/>
                <w:color w:val="000000"/>
                <w:sz w:val="16"/>
                <w:szCs w:val="16"/>
              </w:rPr>
              <w:b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(9.2 </w:t>
            </w:r>
            <w:proofErr w:type="spellStart"/>
            <w:r>
              <w:rPr>
                <w:rFonts w:ascii="Arial" w:hAnsi="Arial" w:cs="Arial"/>
                <w:b/>
                <w:bCs/>
                <w:color w:val="000000"/>
                <w:sz w:val="16"/>
                <w:szCs w:val="16"/>
              </w:rPr>
              <w:t>cont</w:t>
            </w:r>
            <w:proofErr w:type="spellEnd"/>
            <w:r>
              <w:rPr>
                <w:rFonts w:ascii="Arial" w:hAnsi="Arial" w:cs="Arial"/>
                <w:b/>
                <w:bCs/>
                <w:color w:val="000000"/>
                <w:sz w:val="16"/>
                <w:szCs w:val="16"/>
              </w:rPr>
              <w: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proofErr w:type="spellStart"/>
            <w:r>
              <w:rPr>
                <w:rFonts w:ascii="Arial" w:hAnsi="Arial" w:cs="Arial"/>
                <w:b/>
                <w:bCs/>
                <w:color w:val="000000"/>
                <w:sz w:val="16"/>
                <w:szCs w:val="16"/>
              </w:rPr>
              <w:t>Placehold</w:t>
            </w:r>
            <w:proofErr w:type="spellEnd"/>
            <w:r>
              <w:rPr>
                <w:rFonts w:ascii="Arial" w:hAnsi="Arial" w:cs="Arial"/>
                <w:b/>
                <w:bCs/>
                <w:color w:val="000000"/>
                <w:sz w:val="16"/>
                <w:szCs w:val="16"/>
              </w:rPr>
              <w:t xml:space="preserve">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22"/>
        <w:gridCol w:w="40"/>
        <w:gridCol w:w="569"/>
        <w:gridCol w:w="2941"/>
        <w:gridCol w:w="92"/>
        <w:gridCol w:w="1440"/>
        <w:gridCol w:w="1149"/>
        <w:gridCol w:w="26"/>
        <w:gridCol w:w="1800"/>
        <w:gridCol w:w="1129"/>
        <w:gridCol w:w="492"/>
      </w:tblGrid>
      <w:tr w:rsidR="00911BDC" w14:paraId="7D03A3C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92"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92"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92"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92"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92"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92"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92"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9E6E6F">
        <w:trPr>
          <w:trHeight w:val="50"/>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9E6E6F">
        <w:trPr>
          <w:trHeight w:val="133"/>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92"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9E6E6F">
        <w:trPr>
          <w:trHeight w:val="133"/>
        </w:trPr>
        <w:tc>
          <w:tcPr>
            <w:tcW w:w="10308" w:type="dxa"/>
            <w:gridSpan w:val="10"/>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92"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9E6E6F">
        <w:trPr>
          <w:trHeight w:val="133"/>
        </w:trPr>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69A868B" w14:textId="77777777"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28584B" w14:textId="50569E31"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1FE5E6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A95CCFD" w14:textId="25FF943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0C477C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718E87A" w14:textId="77777777" w:rsidR="0067550A" w:rsidRDefault="0067550A" w:rsidP="00A9735C">
            <w:pPr>
              <w:spacing w:before="20" w:after="20" w:line="240" w:lineRule="auto"/>
              <w:rPr>
                <w:rFonts w:ascii="Arial" w:hAnsi="Arial" w:cs="Arial"/>
                <w:bCs/>
                <w:sz w:val="18"/>
                <w:szCs w:val="18"/>
              </w:rPr>
            </w:pPr>
          </w:p>
          <w:p w14:paraId="1048451B" w14:textId="719B649D" w:rsidR="00A9735C" w:rsidRPr="00A9735C" w:rsidRDefault="00A9735C" w:rsidP="00A9735C">
            <w:pPr>
              <w:spacing w:before="20" w:after="20" w:line="240" w:lineRule="auto"/>
              <w:rPr>
                <w:rFonts w:ascii="Arial" w:hAnsi="Arial" w:cs="Arial"/>
                <w:bCs/>
                <w:sz w:val="18"/>
                <w:szCs w:val="18"/>
              </w:rPr>
            </w:pPr>
            <w:r>
              <w:rPr>
                <w:rFonts w:ascii="Arial" w:hAnsi="Arial" w:cs="Arial"/>
                <w:bCs/>
                <w:sz w:val="18"/>
                <w:szCs w:val="18"/>
              </w:rPr>
              <w:t>N</w:t>
            </w:r>
            <w:r w:rsidRPr="00A9735C">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F8FD768" w14:textId="58E50633"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67550A" w:rsidRPr="00996A6E" w14:paraId="56E165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40" w:type="dxa"/>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99CC"/>
          </w:tcPr>
          <w:p w14:paraId="4F994E0D"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4314621E" w14:textId="2FD6697B"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D665648" w14:textId="77777777"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A08C261" w14:textId="716FC22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996A6E" w:rsidRPr="00996A6E" w14:paraId="72DDBC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C16609" w14:textId="0940313F" w:rsidR="0067550A" w:rsidRPr="00BF6A2B" w:rsidRDefault="0067550A">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4950CDF" w14:textId="7C05EF69" w:rsidR="0067550A" w:rsidRPr="00A9735C" w:rsidRDefault="00A9735C">
            <w:pPr>
              <w:spacing w:before="20" w:after="20" w:line="240" w:lineRule="auto"/>
              <w:rPr>
                <w:rFonts w:ascii="Arial" w:hAnsi="Arial" w:cs="Arial"/>
                <w:bCs/>
                <w:sz w:val="18"/>
                <w:szCs w:val="18"/>
                <w:lang w:val="en-US"/>
              </w:rPr>
            </w:pPr>
            <w:r w:rsidRPr="00A9735C">
              <w:rPr>
                <w:rFonts w:ascii="Arial" w:hAnsi="Arial" w:cs="Arial"/>
                <w:bCs/>
                <w:sz w:val="18"/>
                <w:szCs w:val="18"/>
                <w:lang w:val="en-US"/>
              </w:rPr>
              <w:lastRenderedPageBreak/>
              <w:t>Postponed</w:t>
            </w:r>
          </w:p>
        </w:tc>
      </w:tr>
      <w:tr w:rsidR="0067550A" w:rsidRPr="00FD4AA1" w14:paraId="2253EE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3903CF" w14:textId="15046D49"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Noted</w:t>
            </w:r>
          </w:p>
        </w:tc>
      </w:tr>
      <w:tr w:rsidR="0067550A" w:rsidRPr="00BF6A2B" w14:paraId="0108C8B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Author: 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70B8C0E" w14:textId="7FFCE507"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Replied to in S6-253199</w:t>
            </w:r>
          </w:p>
        </w:tc>
      </w:tr>
      <w:tr w:rsidR="0067550A" w:rsidRPr="00BF6A2B" w14:paraId="4950CFB5"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GSMA</w:t>
            </w:r>
          </w:p>
          <w:p w14:paraId="71DFC650" w14:textId="77777777" w:rsidR="0067550A" w:rsidRDefault="0067550A">
            <w:pPr>
              <w:spacing w:before="20" w:after="20" w:line="240" w:lineRule="auto"/>
              <w:rPr>
                <w:rFonts w:ascii="Arial" w:hAnsi="Arial" w:cs="Arial"/>
                <w:bCs/>
                <w:sz w:val="18"/>
                <w:szCs w:val="18"/>
                <w:lang w:val="en-US"/>
              </w:rPr>
            </w:pPr>
          </w:p>
          <w:p w14:paraId="566B4F56" w14:textId="7E654C69"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w:t>
            </w:r>
            <w:r w:rsidR="009E3E59">
              <w:rPr>
                <w:rFonts w:ascii="Arial" w:hAnsi="Arial" w:cs="Arial"/>
                <w:bCs/>
                <w:sz w:val="18"/>
                <w:szCs w:val="18"/>
              </w:rPr>
              <w:t>P</w:t>
            </w:r>
            <w:r w:rsidRPr="00E928B6">
              <w:rPr>
                <w:rFonts w:ascii="Arial" w:hAnsi="Arial" w:cs="Arial"/>
                <w:bCs/>
                <w:sz w:val="18"/>
                <w:szCs w:val="18"/>
              </w:rPr>
              <w:t xml:space="preserve">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CF6B35" w14:textId="3D28BD25"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Postponed</w:t>
            </w:r>
          </w:p>
        </w:tc>
      </w:tr>
      <w:tr w:rsidR="0067550A" w:rsidRPr="00BF6A2B" w14:paraId="21C8B0AA"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 xml:space="preserve">Action </w:t>
            </w:r>
            <w:proofErr w:type="gramStart"/>
            <w:r>
              <w:rPr>
                <w:rFonts w:ascii="Arial" w:hAnsi="Arial" w:cs="Arial"/>
                <w:bCs/>
                <w:sz w:val="18"/>
                <w:szCs w:val="18"/>
                <w:lang w:val="en-US"/>
              </w:rPr>
              <w:t>unclear</w:t>
            </w:r>
            <w:proofErr w:type="gramEnd"/>
            <w:r>
              <w:rPr>
                <w:rFonts w:ascii="Arial" w:hAnsi="Arial" w:cs="Arial"/>
                <w:bCs/>
                <w:sz w:val="18"/>
                <w:szCs w:val="18"/>
                <w:lang w:val="en-US"/>
              </w:rPr>
              <w:t>. 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BFBB12C" w14:textId="50F6AC3B" w:rsidR="0067550A" w:rsidRPr="006C4C7E" w:rsidRDefault="006C4C7E">
            <w:pPr>
              <w:spacing w:before="20" w:after="20" w:line="240" w:lineRule="auto"/>
              <w:rPr>
                <w:rFonts w:ascii="Arial" w:hAnsi="Arial" w:cs="Arial"/>
                <w:bCs/>
                <w:sz w:val="18"/>
                <w:szCs w:val="18"/>
                <w:lang w:val="en-US"/>
              </w:rPr>
            </w:pPr>
            <w:r w:rsidRPr="006C4C7E">
              <w:rPr>
                <w:rFonts w:ascii="Arial" w:hAnsi="Arial" w:cs="Arial"/>
                <w:bCs/>
                <w:sz w:val="18"/>
                <w:szCs w:val="18"/>
                <w:lang w:val="en-US"/>
              </w:rPr>
              <w:t>Postponed</w:t>
            </w:r>
          </w:p>
        </w:tc>
      </w:tr>
      <w:tr w:rsidR="00996A6E" w:rsidRPr="00BF6A2B" w14:paraId="79C143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447473" w14:textId="7BBDFE8B"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S6-253379</w:t>
            </w:r>
          </w:p>
        </w:tc>
      </w:tr>
      <w:tr w:rsidR="005F39D6" w:rsidRPr="00996A6E" w14:paraId="534610BE"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CDC9FE" w14:textId="404B4A28" w:rsidR="005F39D6" w:rsidRPr="00825EE3" w:rsidRDefault="00825EE3" w:rsidP="00333B4E">
            <w:pPr>
              <w:spacing w:before="20" w:after="20" w:line="240" w:lineRule="auto"/>
            </w:pPr>
            <w:hyperlink r:id="rId19" w:history="1">
              <w:r w:rsidRPr="00825EE3">
                <w:rPr>
                  <w:rStyle w:val="Hyperlink"/>
                  <w:rFonts w:ascii="Arial" w:hAnsi="Arial" w:cs="Arial"/>
                  <w:sz w:val="18"/>
                </w:rPr>
                <w:t>S6-253379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CB0D15" w14:textId="2671927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C1C98D" w14:textId="6E0DC89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AD29EC"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SA2</w:t>
            </w:r>
          </w:p>
          <w:p w14:paraId="7B5E07DA" w14:textId="7F2E0784"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844817" w14:textId="77777777" w:rsid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Revision of S6-253191.</w:t>
            </w:r>
          </w:p>
          <w:p w14:paraId="61602A08" w14:textId="7AB5446C" w:rsidR="005F39D6" w:rsidRPr="00BC0E88" w:rsidRDefault="00825EE3" w:rsidP="00333B4E">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396E37" w14:textId="2B1349D6" w:rsidR="005F39D6"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t>Revised to S6-253741</w:t>
            </w:r>
          </w:p>
        </w:tc>
      </w:tr>
      <w:tr w:rsidR="006C4C7E" w:rsidRPr="00996A6E" w14:paraId="6352B247"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987CF21" w14:textId="768E4766" w:rsidR="006C4C7E" w:rsidRPr="006C4C7E" w:rsidRDefault="006C4C7E" w:rsidP="00333B4E">
            <w:pPr>
              <w:spacing w:before="20" w:after="20" w:line="240" w:lineRule="auto"/>
            </w:pPr>
            <w:r w:rsidRPr="006C4C7E">
              <w:rPr>
                <w:rFonts w:ascii="Arial" w:hAnsi="Arial" w:cs="Arial"/>
                <w:sz w:val="18"/>
              </w:rPr>
              <w:t>S6-253741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A21F84F" w14:textId="4B560CB0" w:rsidR="006C4C7E"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43FC7F1" w14:textId="3F31A6DC" w:rsidR="006C4C7E"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66030" w14:textId="77777777" w:rsidR="006C4C7E"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t>To: SA2</w:t>
            </w:r>
          </w:p>
          <w:p w14:paraId="6DE628D6" w14:textId="06250ECC" w:rsidR="006C4C7E"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F22B76E" w14:textId="77777777" w:rsidR="006C4C7E" w:rsidRDefault="006C4C7E" w:rsidP="006C4C7E">
            <w:pPr>
              <w:spacing w:before="20" w:after="20" w:line="240" w:lineRule="auto"/>
              <w:rPr>
                <w:rFonts w:ascii="Arial" w:hAnsi="Arial" w:cs="Arial"/>
                <w:bCs/>
                <w:i/>
                <w:sz w:val="18"/>
                <w:szCs w:val="18"/>
              </w:rPr>
            </w:pPr>
            <w:r w:rsidRPr="006C4C7E">
              <w:rPr>
                <w:rFonts w:ascii="Arial" w:hAnsi="Arial" w:cs="Arial"/>
                <w:bCs/>
                <w:sz w:val="18"/>
                <w:szCs w:val="18"/>
              </w:rPr>
              <w:t>Revision of S6-253379.</w:t>
            </w:r>
          </w:p>
          <w:p w14:paraId="28EBCB64" w14:textId="72772065" w:rsidR="006C4C7E" w:rsidRPr="006C4C7E" w:rsidRDefault="006C4C7E" w:rsidP="006C4C7E">
            <w:pPr>
              <w:spacing w:before="20" w:after="20" w:line="240" w:lineRule="auto"/>
              <w:rPr>
                <w:rFonts w:ascii="Arial" w:hAnsi="Arial" w:cs="Arial"/>
                <w:bCs/>
                <w:i/>
                <w:sz w:val="18"/>
                <w:szCs w:val="18"/>
              </w:rPr>
            </w:pPr>
            <w:r w:rsidRPr="006C4C7E">
              <w:rPr>
                <w:rFonts w:ascii="Arial" w:hAnsi="Arial" w:cs="Arial"/>
                <w:bCs/>
                <w:i/>
                <w:sz w:val="18"/>
                <w:szCs w:val="18"/>
              </w:rPr>
              <w:t>Revision of S6-253191.</w:t>
            </w:r>
          </w:p>
          <w:p w14:paraId="05DDC2CC" w14:textId="78E67B63" w:rsidR="006C4C7E" w:rsidRDefault="006C4C7E" w:rsidP="006C4C7E">
            <w:pPr>
              <w:spacing w:before="20" w:after="20" w:line="240" w:lineRule="auto"/>
              <w:rPr>
                <w:rFonts w:ascii="Arial" w:hAnsi="Arial" w:cs="Arial"/>
                <w:bCs/>
                <w:sz w:val="18"/>
                <w:szCs w:val="18"/>
              </w:rPr>
            </w:pPr>
            <w:r w:rsidRPr="006C4C7E">
              <w:rPr>
                <w:rFonts w:ascii="Arial" w:hAnsi="Arial" w:cs="Arial"/>
                <w:bCs/>
                <w:i/>
                <w:sz w:val="18"/>
                <w:szCs w:val="18"/>
              </w:rPr>
              <w:t>UPDATE_1</w:t>
            </w:r>
          </w:p>
          <w:p w14:paraId="31B9941A" w14:textId="56B5572A" w:rsidR="006C4C7E" w:rsidRPr="005F39D6" w:rsidRDefault="006C4C7E" w:rsidP="00333B4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77374C0" w14:textId="77777777" w:rsidR="006C4C7E" w:rsidRPr="006C4C7E" w:rsidRDefault="006C4C7E" w:rsidP="00333B4E">
            <w:pPr>
              <w:spacing w:before="20" w:after="20" w:line="240" w:lineRule="auto"/>
              <w:rPr>
                <w:rFonts w:ascii="Arial" w:hAnsi="Arial" w:cs="Arial"/>
                <w:bCs/>
                <w:sz w:val="18"/>
                <w:szCs w:val="18"/>
              </w:rPr>
            </w:pPr>
          </w:p>
        </w:tc>
      </w:tr>
      <w:tr w:rsidR="0067550A" w:rsidRPr="00996A6E" w14:paraId="269F071D"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F3F909" w14:textId="2DD1AE68" w:rsidR="0067550A" w:rsidRPr="00BC0E88" w:rsidRDefault="0067550A" w:rsidP="00333B4E">
            <w:pPr>
              <w:spacing w:before="20" w:after="20" w:line="240" w:lineRule="auto"/>
              <w:rPr>
                <w:rFonts w:ascii="Arial" w:hAnsi="Arial" w:cs="Arial"/>
                <w:sz w:val="18"/>
                <w:szCs w:val="18"/>
              </w:rPr>
            </w:pPr>
            <w:hyperlink r:id="rId20" w:history="1">
              <w:r w:rsidRPr="00BC0E88">
                <w:rPr>
                  <w:rStyle w:val="Hyperlink"/>
                  <w:rFonts w:ascii="Arial" w:hAnsi="Arial" w:cs="Arial"/>
                  <w:sz w:val="18"/>
                  <w:szCs w:val="18"/>
                </w:rPr>
                <w:t>S6-253199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A59049" w14:textId="4E869AAC" w:rsidR="0067550A" w:rsidRPr="00BC0E88" w:rsidRDefault="0067550A" w:rsidP="00333B4E">
            <w:pPr>
              <w:spacing w:before="20" w:after="20" w:line="240" w:lineRule="auto"/>
              <w:rPr>
                <w:rFonts w:ascii="Arial" w:hAnsi="Arial" w:cs="Arial"/>
                <w:bCs/>
                <w:sz w:val="18"/>
                <w:szCs w:val="18"/>
              </w:rPr>
            </w:pPr>
            <w:proofErr w:type="spellStart"/>
            <w:r w:rsidRPr="00BC0E88">
              <w:rPr>
                <w:rFonts w:ascii="Arial" w:hAnsi="Arial" w:cs="Arial"/>
                <w:bCs/>
                <w:sz w:val="18"/>
                <w:szCs w:val="18"/>
              </w:rPr>
              <w:t>Reply_LS</w:t>
            </w:r>
            <w:proofErr w:type="spellEnd"/>
            <w:r w:rsidRPr="00BC0E88">
              <w:rPr>
                <w:rFonts w:ascii="Arial" w:hAnsi="Arial" w:cs="Arial"/>
                <w:bCs/>
                <w:sz w:val="18"/>
                <w:szCs w:val="18"/>
              </w:rPr>
              <w:t xml:space="preserve"> on CAPIF-1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5CC283" w14:textId="2ACE795E"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S6-253380</w:t>
            </w:r>
          </w:p>
        </w:tc>
      </w:tr>
      <w:tr w:rsidR="005F39D6" w:rsidRPr="00996A6E" w14:paraId="7CBF8EC5"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8F4BF33" w14:textId="6C9548BD" w:rsidR="005F39D6" w:rsidRPr="00B14A00" w:rsidRDefault="00B14A00" w:rsidP="00333B4E">
            <w:pPr>
              <w:spacing w:before="20" w:after="20" w:line="240" w:lineRule="auto"/>
            </w:pPr>
            <w:hyperlink r:id="rId21" w:history="1">
              <w:r w:rsidRPr="00B14A00">
                <w:rPr>
                  <w:rStyle w:val="Hyperlink"/>
                  <w:rFonts w:ascii="Arial" w:hAnsi="Arial" w:cs="Arial"/>
                  <w:sz w:val="18"/>
                </w:rPr>
                <w:t>S6-253380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057F7FF" w14:textId="192FAAF9" w:rsidR="005F39D6" w:rsidRPr="005F39D6" w:rsidRDefault="005F39D6" w:rsidP="00333B4E">
            <w:pPr>
              <w:spacing w:before="20" w:after="20" w:line="240" w:lineRule="auto"/>
              <w:rPr>
                <w:rFonts w:ascii="Arial" w:hAnsi="Arial" w:cs="Arial"/>
                <w:bCs/>
                <w:sz w:val="18"/>
                <w:szCs w:val="18"/>
              </w:rPr>
            </w:pPr>
            <w:proofErr w:type="spellStart"/>
            <w:r w:rsidRPr="005F39D6">
              <w:rPr>
                <w:rFonts w:ascii="Arial" w:hAnsi="Arial" w:cs="Arial"/>
                <w:bCs/>
                <w:sz w:val="18"/>
                <w:szCs w:val="18"/>
              </w:rPr>
              <w:t>Reply_LS</w:t>
            </w:r>
            <w:proofErr w:type="spellEnd"/>
            <w:r w:rsidRPr="005F39D6">
              <w:rPr>
                <w:rFonts w:ascii="Arial" w:hAnsi="Arial" w:cs="Arial"/>
                <w:bCs/>
                <w:sz w:val="18"/>
                <w:szCs w:val="18"/>
              </w:rPr>
              <w:t xml:space="preserve"> on CAPIF-1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9D1BDC4" w14:textId="54BEC75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4A4473"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CT3</w:t>
            </w:r>
          </w:p>
          <w:p w14:paraId="1E69D0A9" w14:textId="1F30C51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D9B40C8" w14:textId="77777777" w:rsidR="005F39D6" w:rsidRDefault="005F39D6" w:rsidP="00333B4E">
            <w:pPr>
              <w:spacing w:before="20" w:after="20" w:line="240" w:lineRule="auto"/>
              <w:rPr>
                <w:rFonts w:ascii="Arial" w:hAnsi="Arial" w:cs="Arial"/>
                <w:bCs/>
                <w:i/>
                <w:sz w:val="18"/>
                <w:szCs w:val="18"/>
              </w:rPr>
            </w:pPr>
            <w:r w:rsidRPr="005F39D6">
              <w:rPr>
                <w:rFonts w:ascii="Arial" w:hAnsi="Arial" w:cs="Arial"/>
                <w:bCs/>
                <w:sz w:val="18"/>
                <w:szCs w:val="18"/>
              </w:rPr>
              <w:t>Revision of S6-253199.</w:t>
            </w:r>
          </w:p>
          <w:p w14:paraId="025DAE7E" w14:textId="1CC99D10" w:rsidR="005F39D6" w:rsidRDefault="005F39D6" w:rsidP="00333B4E">
            <w:pPr>
              <w:spacing w:before="20" w:after="20" w:line="240" w:lineRule="auto"/>
              <w:rPr>
                <w:rFonts w:ascii="Arial" w:hAnsi="Arial" w:cs="Arial"/>
                <w:bCs/>
                <w:i/>
                <w:sz w:val="18"/>
                <w:szCs w:val="18"/>
              </w:rPr>
            </w:pPr>
            <w:r w:rsidRPr="005F39D6">
              <w:rPr>
                <w:rFonts w:ascii="Arial" w:hAnsi="Arial" w:cs="Arial"/>
                <w:bCs/>
                <w:i/>
                <w:sz w:val="18"/>
                <w:szCs w:val="18"/>
              </w:rPr>
              <w:lastRenderedPageBreak/>
              <w:t>Proposed Reply to S6-253009</w:t>
            </w:r>
          </w:p>
          <w:p w14:paraId="4A02D5F1" w14:textId="77777777" w:rsidR="00B14A00" w:rsidRDefault="00B14A00" w:rsidP="00B14A00">
            <w:pPr>
              <w:spacing w:before="20" w:after="20" w:line="240" w:lineRule="auto"/>
              <w:rPr>
                <w:rFonts w:ascii="Arial" w:hAnsi="Arial" w:cs="Arial"/>
                <w:bCs/>
                <w:i/>
                <w:sz w:val="18"/>
                <w:szCs w:val="18"/>
              </w:rPr>
            </w:pPr>
          </w:p>
          <w:p w14:paraId="69D65876"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5C76AFAC" w14:textId="2D070BD5" w:rsidR="005F39D6" w:rsidRDefault="005F39D6" w:rsidP="00B14A00">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03E2FE0" w14:textId="1334C4DC" w:rsidR="005F39D6"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lastRenderedPageBreak/>
              <w:t>Approved</w:t>
            </w:r>
          </w:p>
        </w:tc>
      </w:tr>
      <w:tr w:rsidR="00BC0E88" w:rsidRPr="00996A6E" w14:paraId="76AC5CCE" w14:textId="77777777" w:rsidTr="001610F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067D13" w14:textId="72BEA173" w:rsidR="00BC0E88" w:rsidRPr="00BC0E88" w:rsidRDefault="00BC0E88" w:rsidP="003F4AF7">
            <w:pPr>
              <w:spacing w:before="20" w:after="20" w:line="240" w:lineRule="auto"/>
              <w:rPr>
                <w:rFonts w:ascii="Arial" w:hAnsi="Arial" w:cs="Arial"/>
                <w:bCs/>
                <w:sz w:val="18"/>
                <w:szCs w:val="18"/>
              </w:rPr>
            </w:pPr>
            <w:hyperlink r:id="rId22" w:history="1">
              <w:r w:rsidRPr="00BC0E88">
                <w:rPr>
                  <w:rStyle w:val="Hyperlink"/>
                  <w:rFonts w:ascii="Arial" w:hAnsi="Arial" w:cs="Arial"/>
                  <w:bCs/>
                  <w:sz w:val="18"/>
                  <w:szCs w:val="18"/>
                </w:rPr>
                <w:t>S6-253224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Reply LS on CAPIF-1/1e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 xml:space="preserve">3GPP TSG SA WG6 (Fuencisla Garcia </w:t>
            </w:r>
            <w:proofErr w:type="spellStart"/>
            <w:r w:rsidRPr="00BC0E88">
              <w:rPr>
                <w:rFonts w:ascii="Arial" w:hAnsi="Arial" w:cs="Arial"/>
                <w:bCs/>
                <w:sz w:val="18"/>
                <w:szCs w:val="18"/>
              </w:rPr>
              <w:t>Azorero</w:t>
            </w:r>
            <w:proofErr w:type="spellEnd"/>
            <w:r w:rsidRPr="00BC0E8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413623C" w14:textId="48112DEB" w:rsidR="00BC0E88" w:rsidRPr="005F39D6" w:rsidRDefault="005F39D6" w:rsidP="003F4AF7">
            <w:pPr>
              <w:spacing w:before="20" w:after="20" w:line="240" w:lineRule="auto"/>
              <w:rPr>
                <w:rFonts w:ascii="Arial" w:hAnsi="Arial" w:cs="Arial"/>
                <w:bCs/>
                <w:sz w:val="18"/>
                <w:szCs w:val="18"/>
              </w:rPr>
            </w:pPr>
            <w:r w:rsidRPr="005F39D6">
              <w:rPr>
                <w:rFonts w:ascii="Arial" w:hAnsi="Arial" w:cs="Arial"/>
                <w:bCs/>
                <w:sz w:val="18"/>
                <w:szCs w:val="18"/>
              </w:rPr>
              <w:t>Merged to S6-253380</w:t>
            </w:r>
          </w:p>
        </w:tc>
      </w:tr>
      <w:tr w:rsidR="003D14C5" w:rsidRPr="00CF71EC" w14:paraId="305E2574" w14:textId="77777777" w:rsidTr="001610F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E76915D" w14:textId="10700A69" w:rsidR="00093858" w:rsidRPr="001610F3" w:rsidRDefault="00825EE3" w:rsidP="00D1661F">
            <w:pPr>
              <w:spacing w:before="20" w:after="20" w:line="240" w:lineRule="auto"/>
              <w:rPr>
                <w:rFonts w:ascii="Arial" w:hAnsi="Arial" w:cs="Arial"/>
                <w:sz w:val="18"/>
                <w:szCs w:val="18"/>
              </w:rPr>
            </w:pPr>
            <w:hyperlink r:id="rId23" w:history="1">
              <w:r w:rsidRPr="001610F3">
                <w:rPr>
                  <w:rStyle w:val="Hyperlink"/>
                  <w:rFonts w:ascii="Arial" w:hAnsi="Arial" w:cs="Arial"/>
                  <w:sz w:val="18"/>
                  <w:szCs w:val="18"/>
                </w:rPr>
                <w:t>S6-253389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5B36CF5" w14:textId="2D6A577A" w:rsidR="00093858" w:rsidRPr="001610F3" w:rsidRDefault="001610F3" w:rsidP="00D1661F">
            <w:pPr>
              <w:spacing w:before="20" w:after="20" w:line="240" w:lineRule="auto"/>
              <w:rPr>
                <w:rFonts w:ascii="Arial" w:hAnsi="Arial" w:cs="Arial"/>
                <w:sz w:val="18"/>
                <w:szCs w:val="18"/>
              </w:rPr>
            </w:pPr>
            <w:r w:rsidRPr="001610F3">
              <w:rPr>
                <w:rFonts w:ascii="Arial" w:hAnsi="Arial" w:cs="Arial"/>
                <w:sz w:val="18"/>
                <w:szCs w:val="18"/>
              </w:rPr>
              <w:t>LS on Application user consent SID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67DA7B" w14:textId="723C73C1" w:rsidR="00093858" w:rsidRPr="00926A37" w:rsidRDefault="00093858" w:rsidP="00D1661F">
            <w:pPr>
              <w:spacing w:before="20" w:after="20" w:line="240" w:lineRule="auto"/>
              <w:rPr>
                <w:rFonts w:ascii="Arial" w:hAnsi="Arial" w:cs="Arial"/>
                <w:bCs/>
                <w:sz w:val="18"/>
                <w:szCs w:val="18"/>
              </w:rPr>
            </w:pPr>
            <w:r w:rsidRPr="00926A37">
              <w:rPr>
                <w:rFonts w:ascii="Arial" w:hAnsi="Arial" w:cs="Arial"/>
                <w:bCs/>
                <w:sz w:val="18"/>
                <w:szCs w:val="18"/>
              </w:rPr>
              <w:t xml:space="preserve"> </w:t>
            </w:r>
            <w:r>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C72292" w14:textId="1E69D3C8" w:rsidR="00093858" w:rsidRPr="00926A37" w:rsidRDefault="001610F3" w:rsidP="00D1661F">
            <w:pPr>
              <w:spacing w:before="20" w:after="20" w:line="240" w:lineRule="auto"/>
              <w:rPr>
                <w:rFonts w:ascii="Arial" w:hAnsi="Arial" w:cs="Arial"/>
                <w:bCs/>
                <w:sz w:val="18"/>
                <w:szCs w:val="18"/>
              </w:rPr>
            </w:pPr>
            <w:r>
              <w:rPr>
                <w:rFonts w:ascii="Arial" w:hAnsi="Arial" w:cs="Arial"/>
                <w:bCs/>
                <w:sz w:val="18"/>
                <w:szCs w:val="18"/>
              </w:rPr>
              <w:t>GSMA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8600B9" w14:textId="0D087290" w:rsidR="00093858" w:rsidRDefault="00093858" w:rsidP="00D1661F">
            <w:pPr>
              <w:spacing w:before="20" w:after="20" w:line="240" w:lineRule="auto"/>
              <w:rPr>
                <w:rFonts w:ascii="Arial" w:hAnsi="Arial" w:cs="Arial"/>
                <w:bCs/>
                <w:sz w:val="18"/>
                <w:szCs w:val="18"/>
              </w:rPr>
            </w:pPr>
            <w:r>
              <w:rPr>
                <w:rFonts w:ascii="Arial" w:hAnsi="Arial" w:cs="Arial"/>
                <w:bCs/>
                <w:sz w:val="18"/>
                <w:szCs w:val="18"/>
              </w:rPr>
              <w:t>Related with S6-253388</w:t>
            </w:r>
          </w:p>
          <w:p w14:paraId="31C75657" w14:textId="77777777" w:rsidR="00825EE3" w:rsidRDefault="00825EE3" w:rsidP="00825EE3">
            <w:pPr>
              <w:spacing w:before="20" w:after="20" w:line="240" w:lineRule="auto"/>
              <w:rPr>
                <w:rFonts w:ascii="Arial" w:hAnsi="Arial" w:cs="Arial"/>
                <w:bCs/>
                <w:sz w:val="18"/>
                <w:szCs w:val="18"/>
              </w:rPr>
            </w:pPr>
          </w:p>
          <w:p w14:paraId="14D69034" w14:textId="474827D0" w:rsidR="00093858"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666C9F3" w14:textId="5CEE6A49" w:rsidR="00093858" w:rsidRPr="001610F3" w:rsidRDefault="001610F3" w:rsidP="00D1661F">
            <w:pPr>
              <w:spacing w:before="20" w:after="20" w:line="240" w:lineRule="auto"/>
              <w:rPr>
                <w:rFonts w:ascii="Arial" w:hAnsi="Arial" w:cs="Arial"/>
                <w:bCs/>
                <w:sz w:val="18"/>
                <w:szCs w:val="18"/>
              </w:rPr>
            </w:pPr>
            <w:r w:rsidRPr="001610F3">
              <w:rPr>
                <w:rFonts w:ascii="Arial" w:hAnsi="Arial" w:cs="Arial"/>
                <w:bCs/>
                <w:sz w:val="18"/>
                <w:szCs w:val="18"/>
              </w:rPr>
              <w:t>Revised to S6-253742</w:t>
            </w:r>
          </w:p>
        </w:tc>
      </w:tr>
      <w:tr w:rsidR="001610F3" w:rsidRPr="00CF71EC" w14:paraId="64971A7B" w14:textId="77777777" w:rsidTr="001610F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2103696" w14:textId="13DFD4AD" w:rsidR="001610F3" w:rsidRPr="001610F3" w:rsidRDefault="001610F3" w:rsidP="00D1661F">
            <w:pPr>
              <w:spacing w:before="20" w:after="20" w:line="240" w:lineRule="auto"/>
              <w:rPr>
                <w:rFonts w:ascii="Arial" w:hAnsi="Arial" w:cs="Arial"/>
                <w:sz w:val="18"/>
                <w:szCs w:val="18"/>
              </w:rPr>
            </w:pPr>
            <w:r w:rsidRPr="001610F3">
              <w:rPr>
                <w:rFonts w:ascii="Arial" w:hAnsi="Arial" w:cs="Arial"/>
                <w:sz w:val="18"/>
                <w:szCs w:val="18"/>
              </w:rPr>
              <w:t>S6-253742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30ADC13" w14:textId="0CEEAB38" w:rsidR="001610F3" w:rsidRPr="001610F3" w:rsidRDefault="001610F3" w:rsidP="00D1661F">
            <w:pPr>
              <w:spacing w:before="20" w:after="20" w:line="240" w:lineRule="auto"/>
              <w:rPr>
                <w:rFonts w:ascii="Arial" w:hAnsi="Arial" w:cs="Arial"/>
                <w:sz w:val="18"/>
                <w:szCs w:val="18"/>
              </w:rPr>
            </w:pPr>
            <w:r w:rsidRPr="001610F3">
              <w:rPr>
                <w:rFonts w:ascii="Arial" w:hAnsi="Arial" w:cs="Arial"/>
                <w:sz w:val="18"/>
                <w:szCs w:val="18"/>
              </w:rPr>
              <w:t>LS on Application user consent SID</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2A9BEF6" w14:textId="3B2B49ED" w:rsidR="001610F3" w:rsidRPr="001610F3" w:rsidRDefault="001610F3" w:rsidP="00D1661F">
            <w:pPr>
              <w:spacing w:before="20" w:after="20" w:line="240" w:lineRule="auto"/>
              <w:rPr>
                <w:rFonts w:ascii="Arial" w:hAnsi="Arial" w:cs="Arial"/>
                <w:bCs/>
                <w:sz w:val="18"/>
                <w:szCs w:val="18"/>
              </w:rPr>
            </w:pPr>
            <w:r w:rsidRPr="001610F3">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0FB916" w14:textId="06BFE6FD" w:rsidR="001610F3" w:rsidRPr="001610F3" w:rsidRDefault="001610F3" w:rsidP="00D1661F">
            <w:pPr>
              <w:spacing w:before="20" w:after="20" w:line="240" w:lineRule="auto"/>
              <w:rPr>
                <w:rFonts w:ascii="Arial" w:hAnsi="Arial" w:cs="Arial"/>
                <w:bCs/>
                <w:sz w:val="18"/>
                <w:szCs w:val="18"/>
              </w:rPr>
            </w:pPr>
            <w:r w:rsidRPr="001610F3">
              <w:rPr>
                <w:rFonts w:ascii="Arial" w:hAnsi="Arial" w:cs="Arial"/>
                <w:bCs/>
                <w:sz w:val="18"/>
                <w:szCs w:val="18"/>
              </w:rPr>
              <w:t>GSMA</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11CEE8A" w14:textId="77777777" w:rsidR="001610F3" w:rsidRDefault="001610F3" w:rsidP="001610F3">
            <w:pPr>
              <w:spacing w:before="20" w:after="20" w:line="240" w:lineRule="auto"/>
              <w:rPr>
                <w:rFonts w:ascii="Arial" w:hAnsi="Arial" w:cs="Arial"/>
                <w:bCs/>
                <w:i/>
                <w:sz w:val="18"/>
                <w:szCs w:val="18"/>
              </w:rPr>
            </w:pPr>
            <w:r w:rsidRPr="001610F3">
              <w:rPr>
                <w:rFonts w:ascii="Arial" w:hAnsi="Arial" w:cs="Arial"/>
                <w:bCs/>
                <w:sz w:val="18"/>
                <w:szCs w:val="18"/>
              </w:rPr>
              <w:t>Revision of S6-253389.</w:t>
            </w:r>
          </w:p>
          <w:p w14:paraId="5A03BA06" w14:textId="5C6245CF" w:rsidR="001610F3" w:rsidRPr="001610F3" w:rsidRDefault="001610F3" w:rsidP="001610F3">
            <w:pPr>
              <w:spacing w:before="20" w:after="20" w:line="240" w:lineRule="auto"/>
              <w:rPr>
                <w:rFonts w:ascii="Arial" w:hAnsi="Arial" w:cs="Arial"/>
                <w:bCs/>
                <w:i/>
                <w:sz w:val="18"/>
                <w:szCs w:val="18"/>
              </w:rPr>
            </w:pPr>
            <w:r w:rsidRPr="001610F3">
              <w:rPr>
                <w:rFonts w:ascii="Arial" w:hAnsi="Arial" w:cs="Arial"/>
                <w:bCs/>
                <w:i/>
                <w:sz w:val="18"/>
                <w:szCs w:val="18"/>
              </w:rPr>
              <w:t>Related with S6-253388</w:t>
            </w:r>
          </w:p>
          <w:p w14:paraId="5C045504" w14:textId="77777777" w:rsidR="001610F3" w:rsidRPr="001610F3" w:rsidRDefault="001610F3" w:rsidP="001610F3">
            <w:pPr>
              <w:spacing w:before="20" w:after="20" w:line="240" w:lineRule="auto"/>
              <w:rPr>
                <w:rFonts w:ascii="Arial" w:hAnsi="Arial" w:cs="Arial"/>
                <w:bCs/>
                <w:i/>
                <w:sz w:val="18"/>
                <w:szCs w:val="18"/>
              </w:rPr>
            </w:pPr>
          </w:p>
          <w:p w14:paraId="10F34169" w14:textId="2D3E5651" w:rsidR="001610F3" w:rsidRDefault="001610F3" w:rsidP="001610F3">
            <w:pPr>
              <w:spacing w:before="20" w:after="20" w:line="240" w:lineRule="auto"/>
              <w:rPr>
                <w:rFonts w:ascii="Arial" w:hAnsi="Arial" w:cs="Arial"/>
                <w:bCs/>
                <w:sz w:val="18"/>
                <w:szCs w:val="18"/>
              </w:rPr>
            </w:pPr>
            <w:r w:rsidRPr="001610F3">
              <w:rPr>
                <w:rFonts w:ascii="Arial" w:hAnsi="Arial" w:cs="Arial"/>
                <w:bCs/>
                <w:i/>
                <w:sz w:val="18"/>
                <w:szCs w:val="18"/>
              </w:rPr>
              <w:t>UPDATE_1</w:t>
            </w:r>
          </w:p>
          <w:p w14:paraId="373C530A" w14:textId="0B0D1BE1" w:rsidR="001610F3" w:rsidRDefault="001610F3"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04A7C81" w14:textId="77777777" w:rsidR="001610F3" w:rsidRPr="001610F3" w:rsidRDefault="001610F3" w:rsidP="00D1661F">
            <w:pPr>
              <w:spacing w:before="20" w:after="20" w:line="240" w:lineRule="auto"/>
              <w:rPr>
                <w:rFonts w:ascii="Arial" w:hAnsi="Arial" w:cs="Arial"/>
                <w:bCs/>
                <w:sz w:val="18"/>
                <w:szCs w:val="18"/>
              </w:rPr>
            </w:pPr>
          </w:p>
        </w:tc>
      </w:tr>
      <w:tr w:rsidR="003D14C5" w:rsidRPr="00CF71EC" w14:paraId="795F6CC1"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21CFA31" w14:textId="04EA057C" w:rsidR="003D14C5" w:rsidRPr="00825EE3" w:rsidRDefault="003D14C5" w:rsidP="00D1661F">
            <w:pPr>
              <w:spacing w:before="20" w:after="20" w:line="240" w:lineRule="auto"/>
              <w:rPr>
                <w:rFonts w:ascii="Arial" w:hAnsi="Arial" w:cs="Arial"/>
                <w:sz w:val="18"/>
              </w:rPr>
            </w:pPr>
            <w:r>
              <w:rPr>
                <w:rFonts w:ascii="Arial" w:hAnsi="Arial" w:cs="Arial"/>
                <w:sz w:val="18"/>
              </w:rPr>
              <w:t>S6-253730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CB6FE18" w14:textId="77777777" w:rsidR="003D14C5" w:rsidRPr="00926A37" w:rsidRDefault="003D14C5" w:rsidP="00D1661F">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33EC5D2" w14:textId="2CDE6223" w:rsidR="003D14C5" w:rsidRPr="00926A37" w:rsidRDefault="003D14C5" w:rsidP="00D1661F">
            <w:pPr>
              <w:spacing w:before="20" w:after="20" w:line="240" w:lineRule="auto"/>
              <w:rPr>
                <w:rFonts w:ascii="Arial" w:hAnsi="Arial" w:cs="Arial"/>
                <w:bCs/>
                <w:sz w:val="18"/>
                <w:szCs w:val="18"/>
              </w:rPr>
            </w:pPr>
            <w:r>
              <w:rPr>
                <w:rFonts w:ascii="Arial" w:hAnsi="Arial" w:cs="Arial"/>
                <w:bCs/>
                <w:sz w:val="18"/>
                <w:szCs w:val="18"/>
              </w:rPr>
              <w:t>Lei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37E0BB" w14:textId="010C1C54" w:rsidR="003D14C5" w:rsidRPr="00926A37" w:rsidRDefault="003D14C5" w:rsidP="00D1661F">
            <w:pPr>
              <w:spacing w:before="20" w:after="20" w:line="240" w:lineRule="auto"/>
              <w:rPr>
                <w:rFonts w:ascii="Arial" w:hAnsi="Arial" w:cs="Arial"/>
                <w:bCs/>
                <w:sz w:val="18"/>
                <w:szCs w:val="18"/>
              </w:rPr>
            </w:pPr>
            <w:r>
              <w:rPr>
                <w:rFonts w:ascii="Arial" w:hAnsi="Arial" w:cs="Arial"/>
                <w:bCs/>
                <w:sz w:val="18"/>
                <w:szCs w:val="18"/>
              </w:rPr>
              <w:t>SA3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CB53ECD" w14:textId="77777777" w:rsidR="003D14C5" w:rsidRDefault="003D14C5"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0370249" w14:textId="77777777" w:rsidR="003D14C5" w:rsidRPr="00926A37" w:rsidRDefault="003D14C5" w:rsidP="00D1661F">
            <w:pPr>
              <w:spacing w:before="20" w:after="20" w:line="240" w:lineRule="auto"/>
              <w:rPr>
                <w:rFonts w:ascii="Arial" w:hAnsi="Arial" w:cs="Arial"/>
                <w:bCs/>
                <w:sz w:val="18"/>
                <w:szCs w:val="18"/>
              </w:rPr>
            </w:pPr>
          </w:p>
        </w:tc>
      </w:tr>
      <w:tr w:rsidR="003B0472" w:rsidRPr="00CF71EC" w14:paraId="6EEAE558"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56D2701" w14:textId="6C40BD7B" w:rsidR="003B0472" w:rsidRDefault="003B0472" w:rsidP="003B0472">
            <w:pPr>
              <w:spacing w:before="20" w:after="20" w:line="240" w:lineRule="auto"/>
              <w:rPr>
                <w:rFonts w:ascii="Arial" w:hAnsi="Arial" w:cs="Arial"/>
                <w:sz w:val="18"/>
              </w:rPr>
            </w:pPr>
            <w:r>
              <w:rPr>
                <w:rFonts w:ascii="Arial" w:hAnsi="Arial" w:cs="Arial"/>
                <w:sz w:val="18"/>
              </w:rPr>
              <w:t>S6-253735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77E2A27" w14:textId="77777777" w:rsidR="003B0472" w:rsidRPr="00926A3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E23FD5F" w14:textId="2966CEC8" w:rsidR="003B0472" w:rsidRDefault="003B0472" w:rsidP="003B0472">
            <w:pPr>
              <w:spacing w:before="20" w:after="20" w:line="240" w:lineRule="auto"/>
              <w:rPr>
                <w:rFonts w:ascii="Arial" w:hAnsi="Arial" w:cs="Arial"/>
                <w:bCs/>
                <w:sz w:val="18"/>
                <w:szCs w:val="18"/>
              </w:rPr>
            </w:pPr>
            <w:r>
              <w:rPr>
                <w:rFonts w:ascii="Arial" w:hAnsi="Arial" w:cs="Arial"/>
                <w:bCs/>
                <w:sz w:val="18"/>
                <w:szCs w:val="18"/>
              </w:rPr>
              <w:t>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BC123C" w14:textId="4CDD22CB" w:rsidR="003B0472" w:rsidRDefault="003B0472" w:rsidP="003B0472">
            <w:pPr>
              <w:spacing w:before="20" w:after="20" w:line="240" w:lineRule="auto"/>
              <w:rPr>
                <w:rFonts w:ascii="Arial" w:hAnsi="Arial" w:cs="Arial"/>
                <w:bCs/>
                <w:sz w:val="18"/>
                <w:szCs w:val="18"/>
              </w:rPr>
            </w:pPr>
            <w:r>
              <w:rPr>
                <w:rFonts w:ascii="Arial" w:hAnsi="Arial" w:cs="Arial"/>
                <w:bCs/>
                <w:sz w:val="18"/>
                <w:szCs w:val="18"/>
              </w:rPr>
              <w:t>SA3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B1450DA" w14:textId="77777777"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56E98DB" w14:textId="77777777" w:rsidR="003B0472" w:rsidRPr="00926A37" w:rsidRDefault="003B0472" w:rsidP="003B0472">
            <w:pPr>
              <w:spacing w:before="20" w:after="20" w:line="240" w:lineRule="auto"/>
              <w:rPr>
                <w:rFonts w:ascii="Arial" w:hAnsi="Arial" w:cs="Arial"/>
                <w:bCs/>
                <w:sz w:val="18"/>
                <w:szCs w:val="18"/>
              </w:rPr>
            </w:pPr>
          </w:p>
        </w:tc>
      </w:tr>
      <w:tr w:rsidR="003B0472" w:rsidRPr="00996A6E" w14:paraId="4807B00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3B0472" w:rsidRPr="00DC318A" w:rsidRDefault="003B0472" w:rsidP="003B0472">
            <w:pPr>
              <w:spacing w:before="20" w:after="20" w:line="240" w:lineRule="auto"/>
            </w:pP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3B0472"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3B0472"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3B0472" w:rsidRPr="00A92021" w:rsidRDefault="003B0472" w:rsidP="003B0472">
            <w:pPr>
              <w:spacing w:before="20" w:after="20" w:line="240" w:lineRule="auto"/>
              <w:rPr>
                <w:rFonts w:ascii="Arial" w:hAnsi="Arial" w:cs="Arial"/>
                <w:bCs/>
                <w:sz w:val="18"/>
                <w:szCs w:val="18"/>
              </w:rPr>
            </w:pPr>
          </w:p>
        </w:tc>
      </w:tr>
      <w:tr w:rsidR="003B0472" w:rsidRPr="00996A6E" w14:paraId="3815CC0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24EEB1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3B0472" w:rsidRPr="00CF71EC" w:rsidRDefault="003B0472" w:rsidP="003B0472">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3B0472" w14:paraId="1DBBDD5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3B0472" w:rsidRPr="00CF71EC" w:rsidRDefault="003B0472" w:rsidP="003B0472">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3B0472" w:rsidRPr="00996A6E" w14:paraId="3A697CE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62D141C"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198B06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3B0472" w:rsidRPr="00CF71EC" w:rsidRDefault="003B0472" w:rsidP="003B0472">
            <w:pPr>
              <w:spacing w:before="20" w:after="20" w:line="240" w:lineRule="auto"/>
              <w:rPr>
                <w:rFonts w:ascii="Arial" w:hAnsi="Arial" w:cs="Arial"/>
                <w:b/>
              </w:rPr>
            </w:pPr>
            <w:r w:rsidRPr="00CF71EC">
              <w:rPr>
                <w:rFonts w:ascii="Arial" w:hAnsi="Arial" w:cs="Arial"/>
                <w:b/>
              </w:rPr>
              <w:t>Working Agreements / Technical Votes / Elections</w:t>
            </w:r>
          </w:p>
        </w:tc>
      </w:tr>
      <w:tr w:rsidR="003B0472" w:rsidRPr="00996A6E" w14:paraId="657CAB2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3B0472" w:rsidRDefault="003B0472" w:rsidP="003B0472">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4"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5"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3B0472" w:rsidRPr="00CF71EC" w:rsidRDefault="003B0472" w:rsidP="003B0472">
            <w:pPr>
              <w:spacing w:before="20" w:after="20" w:line="240" w:lineRule="auto"/>
              <w:rPr>
                <w:rFonts w:ascii="Arial" w:hAnsi="Arial" w:cs="Arial"/>
                <w:b/>
                <w:sz w:val="18"/>
                <w:szCs w:val="18"/>
              </w:rPr>
            </w:pPr>
          </w:p>
        </w:tc>
      </w:tr>
      <w:tr w:rsidR="003B0472" w:rsidRPr="00996A6E" w14:paraId="1166EBA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485F27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359F4F"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0E13D3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A913D15" w14:textId="77777777" w:rsidR="003B0472" w:rsidRPr="00CF71EC" w:rsidRDefault="003B0472" w:rsidP="003B0472">
            <w:pPr>
              <w:spacing w:before="20" w:after="20" w:line="240" w:lineRule="auto"/>
              <w:rPr>
                <w:rFonts w:ascii="Arial" w:hAnsi="Arial" w:cs="Arial"/>
                <w:bCs/>
                <w:sz w:val="18"/>
                <w:szCs w:val="18"/>
              </w:rPr>
            </w:pPr>
          </w:p>
        </w:tc>
      </w:tr>
      <w:tr w:rsidR="003B0472" w14:paraId="15202DA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3B0472" w:rsidRPr="00CF71EC" w:rsidRDefault="003B0472" w:rsidP="003B0472">
            <w:pPr>
              <w:spacing w:before="20" w:after="20" w:line="240" w:lineRule="auto"/>
              <w:rPr>
                <w:rFonts w:ascii="Arial" w:hAnsi="Arial" w:cs="Arial"/>
                <w:sz w:val="18"/>
                <w:szCs w:val="18"/>
              </w:rPr>
            </w:pPr>
          </w:p>
        </w:tc>
      </w:tr>
      <w:tr w:rsidR="003B0472" w:rsidRPr="00996A6E" w14:paraId="4B3D47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3B0472" w:rsidRPr="00CF71EC" w:rsidRDefault="003B0472" w:rsidP="003B0472">
            <w:pPr>
              <w:spacing w:before="20" w:after="20" w:line="240" w:lineRule="auto"/>
              <w:rPr>
                <w:rFonts w:ascii="Arial" w:hAnsi="Arial" w:cs="Arial"/>
                <w:b/>
              </w:rPr>
            </w:pPr>
            <w:r w:rsidRPr="00CF71EC">
              <w:rPr>
                <w:rFonts w:ascii="Arial" w:hAnsi="Arial" w:cs="Arial"/>
                <w:b/>
              </w:rPr>
              <w:t>Others</w:t>
            </w:r>
          </w:p>
        </w:tc>
      </w:tr>
      <w:tr w:rsidR="003B0472" w:rsidRPr="00996A6E" w14:paraId="0A6D746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3B0472" w:rsidRPr="00CF71EC" w:rsidRDefault="003B0472" w:rsidP="003B0472">
            <w:pPr>
              <w:spacing w:before="20" w:after="20" w:line="240" w:lineRule="auto"/>
              <w:rPr>
                <w:rFonts w:ascii="Arial" w:hAnsi="Arial" w:cs="Arial"/>
                <w:b/>
                <w:sz w:val="18"/>
                <w:szCs w:val="18"/>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3B0472" w:rsidRPr="00CF71EC" w:rsidRDefault="003B0472" w:rsidP="003B0472">
            <w:pPr>
              <w:spacing w:before="20" w:after="20" w:line="240" w:lineRule="auto"/>
              <w:rPr>
                <w:rFonts w:ascii="Arial" w:hAnsi="Arial" w:cs="Arial"/>
                <w:b/>
                <w:sz w:val="18"/>
                <w:szCs w:val="18"/>
              </w:rPr>
            </w:pPr>
          </w:p>
          <w:p w14:paraId="1D326B4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3B0472" w:rsidRPr="00CF71EC" w:rsidRDefault="003B0472" w:rsidP="003B0472">
            <w:pPr>
              <w:spacing w:before="20" w:after="20" w:line="240" w:lineRule="auto"/>
              <w:rPr>
                <w:rFonts w:ascii="Arial" w:hAnsi="Arial" w:cs="Arial"/>
                <w:b/>
                <w:sz w:val="18"/>
                <w:szCs w:val="18"/>
              </w:rPr>
            </w:pPr>
          </w:p>
          <w:p w14:paraId="49E17453" w14:textId="00837AFE"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Pr>
                <w:rFonts w:ascii="Arial" w:hAnsi="Arial" w:cs="Arial"/>
                <w:b/>
                <w:sz w:val="18"/>
                <w:szCs w:val="18"/>
              </w:rPr>
              <w:t>20</w:t>
            </w:r>
            <w:r w:rsidRPr="00CF71EC">
              <w:rPr>
                <w:rFonts w:ascii="Arial" w:hAnsi="Arial" w:cs="Arial"/>
                <w:b/>
                <w:sz w:val="18"/>
                <w:szCs w:val="18"/>
              </w:rPr>
              <w:t xml:space="preserve"> is needed if no Rel-</w:t>
            </w:r>
            <w:r>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3B0472" w:rsidRPr="00CF71EC" w:rsidRDefault="003B0472" w:rsidP="003B0472">
            <w:pPr>
              <w:spacing w:before="20" w:after="20" w:line="240" w:lineRule="auto"/>
              <w:rPr>
                <w:rFonts w:ascii="Arial" w:hAnsi="Arial" w:cs="Arial"/>
                <w:b/>
                <w:sz w:val="18"/>
                <w:szCs w:val="18"/>
              </w:rPr>
            </w:pPr>
          </w:p>
          <w:p w14:paraId="37BA9A19" w14:textId="77777777" w:rsidR="003B0472" w:rsidRPr="00536A93" w:rsidRDefault="003B0472" w:rsidP="003B0472">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3B0472" w:rsidRPr="00536A93" w:rsidRDefault="003B0472" w:rsidP="003B0472">
            <w:pPr>
              <w:spacing w:before="20" w:after="20" w:line="240" w:lineRule="auto"/>
              <w:rPr>
                <w:rFonts w:ascii="Arial" w:hAnsi="Arial" w:cs="Arial"/>
                <w:b/>
                <w:sz w:val="18"/>
                <w:szCs w:val="18"/>
              </w:rPr>
            </w:pPr>
          </w:p>
          <w:p w14:paraId="50476510" w14:textId="012426E4" w:rsidR="003B0472" w:rsidRPr="00536A93" w:rsidRDefault="003B0472" w:rsidP="003B0472">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34A2845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Decision</w:t>
            </w:r>
          </w:p>
        </w:tc>
      </w:tr>
      <w:tr w:rsidR="003B0472" w:rsidRPr="00996A6E" w14:paraId="5342316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CBB8DA"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0F89D63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503D832"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45B181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3B0472" w:rsidRPr="00CF71EC" w:rsidRDefault="003B0472" w:rsidP="003B0472">
            <w:pPr>
              <w:spacing w:before="20" w:after="20" w:line="240" w:lineRule="auto"/>
              <w:rPr>
                <w:rFonts w:ascii="Arial" w:hAnsi="Arial" w:cs="Arial"/>
                <w:b/>
              </w:rPr>
            </w:pPr>
            <w:r w:rsidRPr="00CF71EC">
              <w:rPr>
                <w:rFonts w:ascii="Arial" w:hAnsi="Arial" w:cs="Arial"/>
                <w:b/>
              </w:rPr>
              <w:t>Documents for Early Consideration/Approval</w:t>
            </w:r>
          </w:p>
        </w:tc>
      </w:tr>
      <w:tr w:rsidR="003B0472" w:rsidRPr="00996A6E" w14:paraId="33A476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65063A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44F6A5"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001082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183E4C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3B0472" w:rsidRPr="00CF71EC" w:rsidRDefault="003B0472" w:rsidP="003B0472">
            <w:pPr>
              <w:spacing w:before="20" w:after="20" w:line="240" w:lineRule="auto"/>
              <w:rPr>
                <w:rFonts w:ascii="Arial" w:hAnsi="Arial" w:cs="Arial"/>
                <w:b/>
              </w:rPr>
            </w:pPr>
            <w:r w:rsidRPr="00CF71EC">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3B0472" w:rsidRPr="00CF71EC" w:rsidRDefault="003B0472" w:rsidP="003B0472">
            <w:pPr>
              <w:spacing w:before="20" w:after="20" w:line="240" w:lineRule="auto"/>
              <w:rPr>
                <w:rFonts w:ascii="Arial" w:hAnsi="Arial" w:cs="Arial"/>
                <w:b/>
              </w:rPr>
            </w:pPr>
            <w:r w:rsidRPr="00CF71EC">
              <w:rPr>
                <w:rFonts w:ascii="Arial" w:hAnsi="Arial" w:cs="Arial"/>
                <w:b/>
              </w:rPr>
              <w:t>Pre-Rel-18 Work Items</w:t>
            </w:r>
          </w:p>
        </w:tc>
      </w:tr>
      <w:tr w:rsidR="003B0472" w:rsidRPr="00996A6E" w14:paraId="20E9E8C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3B0472" w:rsidRPr="00CF71EC" w:rsidRDefault="003B0472" w:rsidP="003B0472">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w:t>
            </w:r>
            <w:r w:rsidRPr="00CF71EC">
              <w:rPr>
                <w:rFonts w:ascii="Arial" w:hAnsi="Arial" w:cs="Arial"/>
                <w:color w:val="FF0000"/>
                <w:sz w:val="18"/>
                <w:szCs w:val="18"/>
              </w:rPr>
              <w:lastRenderedPageBreak/>
              <w:t xml:space="preserve">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3B0472" w:rsidRPr="00996A6E" w14:paraId="50934DF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7F72D58" w14:textId="77777777" w:rsidR="003B0472" w:rsidRPr="00CF71EC" w:rsidRDefault="003B0472" w:rsidP="003B0472">
            <w:pPr>
              <w:spacing w:before="20" w:after="20" w:line="240" w:lineRule="auto"/>
              <w:rPr>
                <w:rFonts w:ascii="Arial" w:hAnsi="Arial" w:cs="Arial"/>
                <w:bCs/>
                <w:sz w:val="18"/>
                <w:szCs w:val="18"/>
              </w:rPr>
            </w:pPr>
          </w:p>
        </w:tc>
      </w:tr>
      <w:tr w:rsidR="003B0472" w:rsidRPr="00E94A04" w14:paraId="530D88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3B0472" w:rsidRPr="00CF71EC" w:rsidRDefault="003B0472" w:rsidP="003B0472">
            <w:pPr>
              <w:spacing w:before="20" w:after="20" w:line="240" w:lineRule="auto"/>
              <w:rPr>
                <w:rFonts w:ascii="Arial" w:hAnsi="Arial" w:cs="Arial"/>
                <w:b/>
              </w:rPr>
            </w:pPr>
            <w:r w:rsidRPr="00CF71EC">
              <w:rPr>
                <w:rFonts w:ascii="Arial" w:hAnsi="Arial" w:cs="Arial"/>
                <w:b/>
              </w:rPr>
              <w:t>6.1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3B0472" w:rsidRPr="00CF71EC" w:rsidRDefault="003B0472" w:rsidP="003B0472">
            <w:pPr>
              <w:spacing w:before="20" w:after="20" w:line="240" w:lineRule="auto"/>
              <w:rPr>
                <w:rFonts w:ascii="Arial" w:hAnsi="Arial" w:cs="Arial"/>
                <w:b/>
                <w:bCs/>
              </w:rPr>
            </w:pPr>
            <w:r>
              <w:rPr>
                <w:rFonts w:ascii="Arial" w:hAnsi="Arial" w:cs="Arial"/>
                <w:b/>
                <w:bCs/>
                <w:lang w:val="en-US"/>
              </w:rPr>
              <w:t>x</w:t>
            </w:r>
            <w:r w:rsidRPr="00CF71EC">
              <w:rPr>
                <w:rFonts w:ascii="Arial" w:hAnsi="Arial" w:cs="Arial"/>
                <w:b/>
                <w:bCs/>
                <w:lang w:val="en-US"/>
              </w:rPr>
              <w:t xml:space="preserve"> papers</w:t>
            </w:r>
          </w:p>
          <w:p w14:paraId="2F33032C" w14:textId="2C407197" w:rsidR="003B0472" w:rsidRPr="00CF71EC" w:rsidRDefault="003B0472" w:rsidP="003B0472">
            <w:pPr>
              <w:spacing w:before="20" w:after="20" w:line="240" w:lineRule="auto"/>
              <w:rPr>
                <w:rFonts w:ascii="Arial" w:hAnsi="Arial" w:cs="Arial"/>
                <w:b/>
                <w:bCs/>
              </w:rPr>
            </w:pPr>
          </w:p>
        </w:tc>
      </w:tr>
      <w:tr w:rsidR="003B0472" w:rsidRPr="00996A6E" w14:paraId="4967762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52F0E7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249C57"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099B2B7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A7AF1CD" w14:textId="77777777" w:rsidR="003B0472" w:rsidRPr="00CF71EC" w:rsidRDefault="003B0472" w:rsidP="003B0472">
            <w:pPr>
              <w:spacing w:before="20" w:after="20" w:line="240" w:lineRule="auto"/>
              <w:rPr>
                <w:rFonts w:ascii="Arial" w:hAnsi="Arial" w:cs="Arial"/>
                <w:bCs/>
                <w:sz w:val="18"/>
                <w:szCs w:val="18"/>
              </w:rPr>
            </w:pPr>
          </w:p>
        </w:tc>
      </w:tr>
      <w:tr w:rsidR="003B0472" w:rsidRPr="00E94A04" w14:paraId="0D1BB0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3B0472" w:rsidRPr="00CF71EC" w:rsidRDefault="003B0472" w:rsidP="003B0472">
            <w:pPr>
              <w:spacing w:before="20" w:after="20" w:line="240" w:lineRule="auto"/>
              <w:rPr>
                <w:rFonts w:ascii="Arial" w:hAnsi="Arial" w:cs="Arial"/>
                <w:b/>
              </w:rPr>
            </w:pPr>
            <w:r w:rsidRPr="00CF71EC">
              <w:rPr>
                <w:rFonts w:ascii="Arial" w:hAnsi="Arial" w:cs="Arial"/>
                <w:b/>
              </w:rPr>
              <w:t>6.2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3B0472" w:rsidRPr="00CF71EC" w:rsidRDefault="003B0472" w:rsidP="003B0472">
            <w:pPr>
              <w:spacing w:before="20" w:after="20" w:line="240" w:lineRule="auto"/>
              <w:rPr>
                <w:rFonts w:ascii="Arial" w:hAnsi="Arial" w:cs="Arial"/>
                <w:b/>
                <w:bCs/>
              </w:rPr>
            </w:pPr>
            <w:r>
              <w:rPr>
                <w:rFonts w:ascii="Arial" w:hAnsi="Arial" w:cs="Arial"/>
                <w:b/>
                <w:bCs/>
                <w:lang w:val="en-US"/>
              </w:rPr>
              <w:t>x</w:t>
            </w:r>
            <w:r w:rsidRPr="00CF71EC">
              <w:rPr>
                <w:rFonts w:ascii="Arial" w:hAnsi="Arial" w:cs="Arial"/>
                <w:b/>
                <w:bCs/>
                <w:lang w:val="en-US"/>
              </w:rPr>
              <w:t xml:space="preserve"> papers</w:t>
            </w:r>
          </w:p>
        </w:tc>
      </w:tr>
      <w:tr w:rsidR="003B0472" w:rsidRPr="00996A6E" w14:paraId="2B00DB4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AA5AD1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4D84CE"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1E55CA1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6C6204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3B0472" w:rsidRPr="00CF71EC" w:rsidRDefault="003B0472" w:rsidP="003B0472">
            <w:pPr>
              <w:spacing w:before="20" w:after="20" w:line="240" w:lineRule="auto"/>
              <w:rPr>
                <w:rFonts w:ascii="Arial" w:hAnsi="Arial" w:cs="Arial"/>
                <w:b/>
              </w:rPr>
            </w:pPr>
            <w:r w:rsidRPr="00CF71EC">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3B0472" w:rsidRPr="00CF71EC" w:rsidRDefault="003B0472" w:rsidP="003B0472">
            <w:pPr>
              <w:spacing w:before="20" w:after="20" w:line="240" w:lineRule="auto"/>
              <w:rPr>
                <w:rFonts w:ascii="Arial" w:hAnsi="Arial" w:cs="Arial"/>
                <w:b/>
              </w:rPr>
            </w:pPr>
            <w:r w:rsidRPr="00CF71EC">
              <w:rPr>
                <w:rFonts w:ascii="Arial" w:hAnsi="Arial" w:cs="Arial"/>
                <w:b/>
              </w:rPr>
              <w:t>Rel-18 Work Items</w:t>
            </w:r>
          </w:p>
        </w:tc>
      </w:tr>
      <w:tr w:rsidR="003B0472" w:rsidRPr="00996A6E" w14:paraId="33F90CE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3B0472" w:rsidRPr="00CF71EC" w:rsidRDefault="003B0472" w:rsidP="003B0472">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3B0472" w:rsidRPr="00996A6E" w14:paraId="3A8C67C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29934D4" w14:textId="77777777" w:rsidR="003B0472" w:rsidRPr="00CF71EC" w:rsidRDefault="003B0472" w:rsidP="003B0472">
            <w:pPr>
              <w:spacing w:before="20" w:after="20" w:line="240" w:lineRule="auto"/>
              <w:rPr>
                <w:rFonts w:ascii="Arial" w:hAnsi="Arial" w:cs="Arial"/>
                <w:bCs/>
                <w:sz w:val="18"/>
                <w:szCs w:val="18"/>
              </w:rPr>
            </w:pPr>
          </w:p>
        </w:tc>
      </w:tr>
      <w:tr w:rsidR="003B0472" w:rsidRPr="00E94A04" w14:paraId="730403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3B0472" w:rsidRPr="00CF71EC" w:rsidRDefault="003B0472" w:rsidP="003B0472">
            <w:pPr>
              <w:spacing w:before="20" w:after="20" w:line="240" w:lineRule="auto"/>
              <w:rPr>
                <w:rFonts w:ascii="Arial" w:hAnsi="Arial" w:cs="Arial"/>
                <w:b/>
              </w:rPr>
            </w:pPr>
            <w:r w:rsidRPr="00CF71EC">
              <w:rPr>
                <w:rFonts w:ascii="Arial" w:hAnsi="Arial" w:cs="Arial"/>
                <w:b/>
              </w:rPr>
              <w:t>7.1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3B0472" w:rsidRPr="00CF71EC" w:rsidRDefault="003B0472" w:rsidP="003B0472">
            <w:pPr>
              <w:spacing w:before="20" w:after="20" w:line="240" w:lineRule="auto"/>
              <w:rPr>
                <w:rFonts w:ascii="Arial" w:hAnsi="Arial" w:cs="Arial"/>
                <w:b/>
                <w:bCs/>
              </w:rPr>
            </w:pPr>
            <w:r>
              <w:rPr>
                <w:rFonts w:ascii="Arial" w:hAnsi="Arial" w:cs="Arial"/>
                <w:b/>
                <w:bCs/>
                <w:lang w:val="en-US"/>
              </w:rPr>
              <w:t>23</w:t>
            </w:r>
            <w:r w:rsidRPr="00CF71EC">
              <w:rPr>
                <w:rFonts w:ascii="Arial" w:hAnsi="Arial" w:cs="Arial"/>
                <w:b/>
                <w:bCs/>
                <w:lang w:val="en-US"/>
              </w:rPr>
              <w:t xml:space="preserve"> papers</w:t>
            </w:r>
          </w:p>
          <w:p w14:paraId="744E1838" w14:textId="676F0FA6" w:rsidR="003B0472" w:rsidRPr="00CF71EC" w:rsidRDefault="003B0472" w:rsidP="003B0472">
            <w:pPr>
              <w:spacing w:before="20" w:after="20" w:line="240" w:lineRule="auto"/>
              <w:rPr>
                <w:rFonts w:ascii="Arial" w:hAnsi="Arial" w:cs="Arial"/>
                <w:b/>
                <w:bCs/>
              </w:rPr>
            </w:pPr>
          </w:p>
        </w:tc>
      </w:tr>
      <w:tr w:rsidR="003B0472" w:rsidRPr="00996A6E" w14:paraId="295AD6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549E3A1"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3B0472" w:rsidRPr="0067550A" w:rsidRDefault="003B0472" w:rsidP="003B0472">
            <w:pPr>
              <w:spacing w:before="20" w:after="20" w:line="240" w:lineRule="auto"/>
              <w:rPr>
                <w:rFonts w:ascii="Arial" w:hAnsi="Arial" w:cs="Arial"/>
                <w:sz w:val="18"/>
              </w:rPr>
            </w:pPr>
            <w:hyperlink r:id="rId26" w:history="1">
              <w:r w:rsidRPr="0067550A">
                <w:rPr>
                  <w:rStyle w:val="Hyperlink"/>
                  <w:rFonts w:ascii="Arial" w:hAnsi="Arial" w:cs="Arial"/>
                  <w:sz w:val="18"/>
                </w:rPr>
                <w:t>S6-253014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3B0472" w:rsidRPr="00215506"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23.283</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350A1FB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3B0472" w:rsidRPr="0067550A" w:rsidRDefault="003B0472" w:rsidP="003B0472">
            <w:pPr>
              <w:spacing w:before="20" w:after="20" w:line="240" w:lineRule="auto"/>
              <w:rPr>
                <w:rFonts w:ascii="Arial" w:hAnsi="Arial" w:cs="Arial"/>
                <w:sz w:val="18"/>
              </w:rPr>
            </w:pPr>
            <w:hyperlink r:id="rId27" w:history="1">
              <w:r w:rsidRPr="0067550A">
                <w:rPr>
                  <w:rStyle w:val="Hyperlink"/>
                  <w:rFonts w:ascii="Arial" w:hAnsi="Arial" w:cs="Arial"/>
                  <w:sz w:val="18"/>
                </w:rPr>
                <w:t>S6-253015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3B0472" w:rsidRPr="00215506"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23.283</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D22437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3B0472" w:rsidRPr="0067550A" w:rsidRDefault="003B0472" w:rsidP="003B0472">
            <w:pPr>
              <w:spacing w:before="20" w:after="20" w:line="240" w:lineRule="auto"/>
              <w:rPr>
                <w:rFonts w:ascii="Arial" w:hAnsi="Arial" w:cs="Arial"/>
                <w:sz w:val="18"/>
              </w:rPr>
            </w:pPr>
            <w:hyperlink r:id="rId28" w:history="1">
              <w:r w:rsidRPr="0067550A">
                <w:rPr>
                  <w:rStyle w:val="Hyperlink"/>
                  <w:rFonts w:ascii="Arial" w:hAnsi="Arial" w:cs="Arial"/>
                  <w:sz w:val="18"/>
                </w:rPr>
                <w:t>S6-253046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63E058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3B0472" w:rsidRPr="0067550A" w:rsidRDefault="003B0472" w:rsidP="003B0472">
            <w:pPr>
              <w:spacing w:before="20" w:after="20" w:line="240" w:lineRule="auto"/>
              <w:rPr>
                <w:rFonts w:ascii="Arial" w:hAnsi="Arial" w:cs="Arial"/>
                <w:sz w:val="18"/>
              </w:rPr>
            </w:pPr>
            <w:hyperlink r:id="rId29" w:history="1">
              <w:r w:rsidRPr="0067550A">
                <w:rPr>
                  <w:rStyle w:val="Hyperlink"/>
                  <w:rFonts w:ascii="Arial" w:hAnsi="Arial" w:cs="Arial"/>
                  <w:sz w:val="18"/>
                </w:rPr>
                <w:t>S6-253047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55A0C518"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3B0472" w:rsidRPr="0067550A" w:rsidRDefault="003B0472" w:rsidP="003B0472">
            <w:pPr>
              <w:spacing w:before="20" w:after="20" w:line="240" w:lineRule="auto"/>
              <w:rPr>
                <w:rFonts w:ascii="Arial" w:hAnsi="Arial" w:cs="Arial"/>
                <w:sz w:val="18"/>
              </w:rPr>
            </w:pPr>
            <w:hyperlink r:id="rId30" w:history="1">
              <w:r w:rsidRPr="0067550A">
                <w:rPr>
                  <w:rStyle w:val="Hyperlink"/>
                  <w:rFonts w:ascii="Arial" w:hAnsi="Arial" w:cs="Arial"/>
                  <w:sz w:val="18"/>
                </w:rPr>
                <w:t>S6-253164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0154</w:t>
            </w:r>
          </w:p>
          <w:p w14:paraId="3BF1700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F9AB17B" w14:textId="2823FC7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B873B3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3B0472" w:rsidRPr="0067550A" w:rsidRDefault="003B0472" w:rsidP="003B0472">
            <w:pPr>
              <w:spacing w:before="20" w:after="20" w:line="240" w:lineRule="auto"/>
              <w:rPr>
                <w:rFonts w:ascii="Arial" w:hAnsi="Arial" w:cs="Arial"/>
                <w:sz w:val="18"/>
              </w:rPr>
            </w:pPr>
            <w:hyperlink r:id="rId31" w:history="1">
              <w:r w:rsidRPr="0067550A">
                <w:rPr>
                  <w:rStyle w:val="Hyperlink"/>
                  <w:rFonts w:ascii="Arial" w:hAnsi="Arial" w:cs="Arial"/>
                  <w:sz w:val="18"/>
                </w:rPr>
                <w:t>S6-253165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7CEF82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3B0472" w:rsidRPr="0067550A" w:rsidRDefault="003B0472" w:rsidP="003B0472">
            <w:pPr>
              <w:spacing w:before="20" w:after="20" w:line="240" w:lineRule="auto"/>
              <w:rPr>
                <w:rFonts w:ascii="Arial" w:hAnsi="Arial" w:cs="Arial"/>
                <w:sz w:val="18"/>
              </w:rPr>
            </w:pPr>
            <w:hyperlink r:id="rId32" w:history="1">
              <w:r w:rsidRPr="0067550A">
                <w:rPr>
                  <w:rStyle w:val="Hyperlink"/>
                  <w:rFonts w:ascii="Arial" w:hAnsi="Arial" w:cs="Arial"/>
                  <w:sz w:val="18"/>
                </w:rPr>
                <w:t>S6-253166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 and 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 (</w:t>
            </w:r>
            <w:proofErr w:type="spellStart"/>
            <w:r>
              <w:rPr>
                <w:rFonts w:ascii="Arial" w:hAnsi="Arial" w:cs="Arial"/>
                <w:bCs/>
                <w:sz w:val="18"/>
                <w:szCs w:val="18"/>
              </w:rPr>
              <w:t>catA</w:t>
            </w:r>
            <w:proofErr w:type="spellEnd"/>
            <w:r>
              <w:rPr>
                <w:rFonts w:ascii="Arial" w:hAnsi="Arial" w:cs="Arial"/>
                <w:bCs/>
                <w:sz w:val="18"/>
                <w:szCs w:val="18"/>
              </w:rPr>
              <w: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DB0AD08"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3B0472" w:rsidRPr="0067550A" w:rsidRDefault="003B0472" w:rsidP="003B0472">
            <w:pPr>
              <w:spacing w:before="20" w:after="20" w:line="240" w:lineRule="auto"/>
              <w:rPr>
                <w:rFonts w:ascii="Arial" w:hAnsi="Arial" w:cs="Arial"/>
                <w:sz w:val="18"/>
              </w:rPr>
            </w:pPr>
            <w:hyperlink r:id="rId33" w:history="1">
              <w:r w:rsidRPr="0067550A">
                <w:rPr>
                  <w:rStyle w:val="Hyperlink"/>
                  <w:rFonts w:ascii="Arial" w:hAnsi="Arial" w:cs="Arial"/>
                  <w:sz w:val="18"/>
                </w:rPr>
                <w:t>S6-253183</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D57FCC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3B0472" w:rsidRPr="0067550A" w:rsidRDefault="003B0472" w:rsidP="003B0472">
            <w:pPr>
              <w:spacing w:before="20" w:after="20" w:line="240" w:lineRule="auto"/>
              <w:rPr>
                <w:rFonts w:ascii="Arial" w:hAnsi="Arial" w:cs="Arial"/>
                <w:sz w:val="18"/>
              </w:rPr>
            </w:pPr>
            <w:hyperlink r:id="rId34" w:history="1">
              <w:r w:rsidRPr="0067550A">
                <w:rPr>
                  <w:rStyle w:val="Hyperlink"/>
                  <w:rFonts w:ascii="Arial" w:hAnsi="Arial" w:cs="Arial"/>
                  <w:sz w:val="18"/>
                </w:rPr>
                <w:t>S6-253184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3450FB8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3B0472" w:rsidRPr="0067550A" w:rsidRDefault="003B0472" w:rsidP="003B0472">
            <w:pPr>
              <w:spacing w:before="20" w:after="20" w:line="240" w:lineRule="auto"/>
              <w:rPr>
                <w:rFonts w:ascii="Arial" w:hAnsi="Arial" w:cs="Arial"/>
                <w:sz w:val="18"/>
              </w:rPr>
            </w:pPr>
            <w:hyperlink r:id="rId35" w:history="1">
              <w:r w:rsidRPr="0067550A">
                <w:rPr>
                  <w:rStyle w:val="Hyperlink"/>
                  <w:rFonts w:ascii="Arial" w:hAnsi="Arial" w:cs="Arial"/>
                  <w:sz w:val="18"/>
                </w:rPr>
                <w:t>S6-253185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Resolving Editor’s Notes in the Rel-18 </w:t>
            </w:r>
            <w:r>
              <w:rPr>
                <w:rFonts w:ascii="Arial" w:hAnsi="Arial" w:cs="Arial"/>
                <w:bCs/>
                <w:sz w:val="18"/>
                <w:szCs w:val="18"/>
              </w:rPr>
              <w:lastRenderedPageBreak/>
              <w:t>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 xml:space="preserve">Nokia (Martin </w:t>
            </w:r>
            <w:r>
              <w:rPr>
                <w:rFonts w:ascii="Arial" w:hAnsi="Arial" w:cs="Arial"/>
                <w:bCs/>
                <w:sz w:val="18"/>
                <w:szCs w:val="18"/>
              </w:rPr>
              <w:lastRenderedPageBreak/>
              <w:t>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0248</w:t>
            </w:r>
          </w:p>
          <w:p w14:paraId="7C02283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Cat F</w:t>
            </w:r>
          </w:p>
          <w:p w14:paraId="04562F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6503AE3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3B0472" w:rsidRPr="0067550A" w:rsidRDefault="003B0472" w:rsidP="003B0472">
            <w:pPr>
              <w:spacing w:before="20" w:after="20" w:line="240" w:lineRule="auto"/>
              <w:rPr>
                <w:rFonts w:ascii="Arial" w:hAnsi="Arial" w:cs="Arial"/>
                <w:sz w:val="18"/>
              </w:rPr>
            </w:pPr>
            <w:hyperlink r:id="rId36" w:history="1">
              <w:r w:rsidRPr="0067550A">
                <w:rPr>
                  <w:rStyle w:val="Hyperlink"/>
                  <w:rFonts w:ascii="Arial" w:hAnsi="Arial" w:cs="Arial"/>
                  <w:sz w:val="18"/>
                </w:rPr>
                <w:t>S6-253186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6CF61F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3B0472" w:rsidRPr="0067550A" w:rsidRDefault="003B0472" w:rsidP="003B0472">
            <w:pPr>
              <w:spacing w:before="20" w:after="20" w:line="240" w:lineRule="auto"/>
              <w:rPr>
                <w:rFonts w:ascii="Arial" w:hAnsi="Arial" w:cs="Arial"/>
                <w:sz w:val="18"/>
              </w:rPr>
            </w:pPr>
            <w:hyperlink r:id="rId37" w:history="1">
              <w:r w:rsidRPr="0067550A">
                <w:rPr>
                  <w:rStyle w:val="Hyperlink"/>
                  <w:rFonts w:ascii="Arial" w:hAnsi="Arial" w:cs="Arial"/>
                  <w:sz w:val="18"/>
                </w:rPr>
                <w:t>S6-253187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BEDB107"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3B0472" w:rsidRPr="0067550A" w:rsidRDefault="003B0472" w:rsidP="003B0472">
            <w:pPr>
              <w:spacing w:before="20" w:after="20" w:line="240" w:lineRule="auto"/>
              <w:rPr>
                <w:rFonts w:ascii="Arial" w:hAnsi="Arial" w:cs="Arial"/>
                <w:sz w:val="18"/>
              </w:rPr>
            </w:pPr>
            <w:hyperlink r:id="rId38" w:history="1">
              <w:r w:rsidRPr="0067550A">
                <w:rPr>
                  <w:rStyle w:val="Hyperlink"/>
                  <w:rFonts w:ascii="Arial" w:hAnsi="Arial" w:cs="Arial"/>
                  <w:sz w:val="18"/>
                </w:rPr>
                <w:t>S6-253289</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0683</w:t>
            </w:r>
          </w:p>
          <w:p w14:paraId="10444FA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4F91E2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96B50F6"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3B0472" w:rsidRPr="0067550A" w:rsidRDefault="003B0472" w:rsidP="003B0472">
            <w:pPr>
              <w:spacing w:before="20" w:after="20" w:line="240" w:lineRule="auto"/>
              <w:rPr>
                <w:rFonts w:ascii="Arial" w:hAnsi="Arial" w:cs="Arial"/>
                <w:sz w:val="18"/>
              </w:rPr>
            </w:pPr>
            <w:hyperlink r:id="rId39" w:history="1">
              <w:r w:rsidRPr="0067550A">
                <w:rPr>
                  <w:rStyle w:val="Hyperlink"/>
                  <w:rFonts w:ascii="Arial" w:hAnsi="Arial" w:cs="Arial"/>
                  <w:sz w:val="18"/>
                </w:rPr>
                <w:t>S6-253290</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0684</w:t>
            </w:r>
          </w:p>
          <w:p w14:paraId="6863569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5FEEE12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7052BD0" w14:textId="6A3F65D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66327FD2"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3B0472" w:rsidRPr="0067550A" w:rsidRDefault="003B0472" w:rsidP="003B0472">
            <w:pPr>
              <w:spacing w:before="20" w:after="20" w:line="240" w:lineRule="auto"/>
              <w:rPr>
                <w:rFonts w:ascii="Arial" w:hAnsi="Arial" w:cs="Arial"/>
                <w:sz w:val="18"/>
              </w:rPr>
            </w:pPr>
            <w:hyperlink r:id="rId40" w:history="1">
              <w:r w:rsidRPr="0067550A">
                <w:rPr>
                  <w:rStyle w:val="Hyperlink"/>
                  <w:rFonts w:ascii="Arial" w:hAnsi="Arial" w:cs="Arial"/>
                  <w:sz w:val="18"/>
                </w:rPr>
                <w:t>S6-253291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A485BF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3B0472" w:rsidRPr="0067550A" w:rsidRDefault="003B0472" w:rsidP="003B0472">
            <w:pPr>
              <w:spacing w:before="20" w:after="20" w:line="240" w:lineRule="auto"/>
              <w:rPr>
                <w:rFonts w:ascii="Arial" w:hAnsi="Arial" w:cs="Arial"/>
                <w:sz w:val="18"/>
              </w:rPr>
            </w:pPr>
            <w:hyperlink r:id="rId41" w:history="1">
              <w:r w:rsidRPr="0067550A">
                <w:rPr>
                  <w:rStyle w:val="Hyperlink"/>
                  <w:rFonts w:ascii="Arial" w:hAnsi="Arial" w:cs="Arial"/>
                  <w:sz w:val="18"/>
                </w:rPr>
                <w:t>S6-253292</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0686</w:t>
            </w:r>
          </w:p>
          <w:p w14:paraId="1FCDD8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8C7E11E"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3B0472" w:rsidRPr="0067550A" w:rsidRDefault="003B0472" w:rsidP="003B0472">
            <w:pPr>
              <w:spacing w:before="20" w:after="20" w:line="240" w:lineRule="auto"/>
              <w:rPr>
                <w:rFonts w:ascii="Arial" w:hAnsi="Arial" w:cs="Arial"/>
                <w:sz w:val="18"/>
              </w:rPr>
            </w:pPr>
            <w:hyperlink r:id="rId42" w:history="1">
              <w:r w:rsidRPr="0067550A">
                <w:rPr>
                  <w:rStyle w:val="Hyperlink"/>
                  <w:rFonts w:ascii="Arial" w:hAnsi="Arial" w:cs="Arial"/>
                  <w:sz w:val="18"/>
                </w:rPr>
                <w:t>S6-253293</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2C8438D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3B0472" w:rsidRPr="0067550A" w:rsidRDefault="003B0472" w:rsidP="003B0472">
            <w:pPr>
              <w:spacing w:before="20" w:after="20" w:line="240" w:lineRule="auto"/>
              <w:rPr>
                <w:rFonts w:ascii="Arial" w:hAnsi="Arial" w:cs="Arial"/>
                <w:sz w:val="18"/>
              </w:rPr>
            </w:pPr>
            <w:hyperlink r:id="rId43" w:history="1">
              <w:r w:rsidRPr="0067550A">
                <w:rPr>
                  <w:rStyle w:val="Hyperlink"/>
                  <w:rFonts w:ascii="Arial" w:hAnsi="Arial" w:cs="Arial"/>
                  <w:sz w:val="18"/>
                </w:rPr>
                <w:t>S6-253294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Resolve the EN about data </w:t>
            </w:r>
            <w:proofErr w:type="spellStart"/>
            <w:r>
              <w:rPr>
                <w:rFonts w:ascii="Arial" w:hAnsi="Arial" w:cs="Arial"/>
                <w:bCs/>
                <w:sz w:val="18"/>
                <w:szCs w:val="18"/>
              </w:rPr>
              <w:t>rersistence</w:t>
            </w:r>
            <w:proofErr w:type="spellEnd"/>
            <w:r>
              <w:rPr>
                <w:rFonts w:ascii="Arial" w:hAnsi="Arial" w:cs="Arial"/>
                <w:bCs/>
                <w:sz w:val="18"/>
                <w:szCs w:val="18"/>
              </w:rPr>
              <w:t xml:space="preserve"> after log-off</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4C9FB7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3B0472" w:rsidRPr="0067550A" w:rsidRDefault="003B0472" w:rsidP="003B0472">
            <w:pPr>
              <w:spacing w:before="20" w:after="20" w:line="240" w:lineRule="auto"/>
              <w:rPr>
                <w:rFonts w:ascii="Arial" w:hAnsi="Arial" w:cs="Arial"/>
                <w:sz w:val="18"/>
              </w:rPr>
            </w:pPr>
            <w:hyperlink r:id="rId44" w:history="1">
              <w:r w:rsidRPr="0067550A">
                <w:rPr>
                  <w:rStyle w:val="Hyperlink"/>
                  <w:rFonts w:ascii="Arial" w:hAnsi="Arial" w:cs="Arial"/>
                  <w:sz w:val="18"/>
                </w:rPr>
                <w:t>S6-253295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B5BE6C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3B0472" w:rsidRPr="0067550A" w:rsidRDefault="003B0472" w:rsidP="003B0472">
            <w:pPr>
              <w:spacing w:before="20" w:after="20" w:line="240" w:lineRule="auto"/>
              <w:rPr>
                <w:rFonts w:ascii="Arial" w:hAnsi="Arial" w:cs="Arial"/>
                <w:sz w:val="18"/>
              </w:rPr>
            </w:pPr>
            <w:hyperlink r:id="rId45" w:history="1">
              <w:r w:rsidRPr="0067550A">
                <w:rPr>
                  <w:rStyle w:val="Hyperlink"/>
                  <w:rFonts w:ascii="Arial" w:hAnsi="Arial" w:cs="Arial"/>
                  <w:sz w:val="18"/>
                </w:rPr>
                <w:t>S6-253296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0A559F7"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3B0472" w:rsidRPr="0067550A" w:rsidRDefault="003B0472" w:rsidP="003B0472">
            <w:pPr>
              <w:spacing w:before="20" w:after="20" w:line="240" w:lineRule="auto"/>
              <w:rPr>
                <w:rFonts w:ascii="Arial" w:hAnsi="Arial" w:cs="Arial"/>
                <w:sz w:val="18"/>
              </w:rPr>
            </w:pPr>
            <w:hyperlink r:id="rId46" w:history="1">
              <w:r w:rsidRPr="0067550A">
                <w:rPr>
                  <w:rStyle w:val="Hyperlink"/>
                  <w:rFonts w:ascii="Arial" w:hAnsi="Arial" w:cs="Arial"/>
                  <w:sz w:val="18"/>
                </w:rPr>
                <w:t>S6-253297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B37A100"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3B0472" w:rsidRPr="0067550A" w:rsidRDefault="003B0472" w:rsidP="003B0472">
            <w:pPr>
              <w:spacing w:before="20" w:after="20" w:line="240" w:lineRule="auto"/>
              <w:rPr>
                <w:rFonts w:ascii="Arial" w:hAnsi="Arial" w:cs="Arial"/>
                <w:sz w:val="18"/>
              </w:rPr>
            </w:pPr>
            <w:hyperlink r:id="rId47" w:history="1">
              <w:r w:rsidRPr="0067550A">
                <w:rPr>
                  <w:rStyle w:val="Hyperlink"/>
                  <w:rFonts w:ascii="Arial" w:hAnsi="Arial" w:cs="Arial"/>
                  <w:sz w:val="18"/>
                </w:rPr>
                <w:t>S6-253341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0483</w:t>
            </w:r>
          </w:p>
          <w:p w14:paraId="78D7245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28841D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598C17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3B0472" w:rsidRPr="0067550A" w:rsidRDefault="003B0472" w:rsidP="003B0472">
            <w:pPr>
              <w:spacing w:before="20" w:after="20" w:line="240" w:lineRule="auto"/>
              <w:rPr>
                <w:rFonts w:ascii="Arial" w:hAnsi="Arial" w:cs="Arial"/>
                <w:sz w:val="18"/>
              </w:rPr>
            </w:pPr>
            <w:hyperlink r:id="rId48" w:history="1">
              <w:r w:rsidRPr="0067550A">
                <w:rPr>
                  <w:rStyle w:val="Hyperlink"/>
                  <w:rFonts w:ascii="Arial" w:hAnsi="Arial" w:cs="Arial"/>
                  <w:sz w:val="18"/>
                </w:rPr>
                <w:t>S6-253361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32386D8F"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3B0472" w:rsidRPr="00215506" w:rsidRDefault="003B0472" w:rsidP="003B0472">
            <w:pPr>
              <w:spacing w:before="20" w:after="20" w:line="240" w:lineRule="auto"/>
              <w:rPr>
                <w:rFonts w:ascii="Arial" w:hAnsi="Arial" w:cs="Arial"/>
                <w:sz w:val="18"/>
              </w:rPr>
            </w:pPr>
          </w:p>
        </w:tc>
        <w:tc>
          <w:tcPr>
            <w:tcW w:w="3642"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3B0472" w:rsidRPr="00215506"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5CAEA8" w14:textId="77777777" w:rsidR="003B0472" w:rsidRPr="00215506" w:rsidRDefault="003B0472" w:rsidP="003B0472">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3B0472" w:rsidRPr="00215506" w:rsidRDefault="003B0472" w:rsidP="003B0472">
            <w:pPr>
              <w:spacing w:before="20" w:after="20" w:line="240" w:lineRule="auto"/>
              <w:rPr>
                <w:rFonts w:ascii="Arial" w:hAnsi="Arial" w:cs="Arial"/>
                <w:bCs/>
                <w:sz w:val="18"/>
                <w:szCs w:val="18"/>
              </w:rPr>
            </w:pPr>
          </w:p>
        </w:tc>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D0B106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2652361"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125205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B0472" w:rsidRPr="00CF71EC" w:rsidRDefault="003B0472" w:rsidP="003B0472">
            <w:pPr>
              <w:spacing w:before="20" w:after="20" w:line="240" w:lineRule="auto"/>
              <w:rPr>
                <w:rFonts w:ascii="Arial" w:hAnsi="Arial" w:cs="Arial"/>
                <w:bCs/>
              </w:rPr>
            </w:pPr>
            <w:r w:rsidRPr="00CF71EC">
              <w:rPr>
                <w:rFonts w:ascii="Arial" w:hAnsi="Arial" w:cs="Arial"/>
                <w:b/>
              </w:rPr>
              <w:t>7.2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2FFD0B34" w14:textId="1569F6F9" w:rsidR="003B0472"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3B0472" w:rsidRPr="00CF71EC" w:rsidRDefault="003B0472" w:rsidP="003B0472">
            <w:pPr>
              <w:spacing w:before="20" w:after="20" w:line="240" w:lineRule="auto"/>
              <w:rPr>
                <w:rFonts w:ascii="Arial" w:hAnsi="Arial" w:cs="Arial"/>
                <w:bCs/>
              </w:rPr>
            </w:pPr>
            <w:r>
              <w:rPr>
                <w:rFonts w:ascii="Arial" w:hAnsi="Arial" w:cs="Arial"/>
                <w:b/>
                <w:bCs/>
                <w:lang w:val="en-US"/>
              </w:rPr>
              <w:t>7</w:t>
            </w:r>
            <w:r w:rsidRPr="00CF71EC">
              <w:rPr>
                <w:rFonts w:ascii="Arial" w:hAnsi="Arial" w:cs="Arial"/>
                <w:b/>
                <w:bCs/>
                <w:lang w:val="en-US"/>
              </w:rPr>
              <w:t xml:space="preserve"> papers</w:t>
            </w:r>
          </w:p>
        </w:tc>
      </w:tr>
      <w:tr w:rsidR="003B0472" w:rsidRPr="00996A6E" w14:paraId="7E98D0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0B5F71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986105" w14:textId="082F3026" w:rsidR="003B0472" w:rsidRPr="0067550A" w:rsidRDefault="003B0472" w:rsidP="003B0472">
            <w:pPr>
              <w:spacing w:before="20" w:after="20" w:line="240" w:lineRule="auto"/>
              <w:rPr>
                <w:rFonts w:ascii="Arial" w:hAnsi="Arial" w:cs="Arial"/>
                <w:bCs/>
                <w:sz w:val="18"/>
                <w:szCs w:val="18"/>
              </w:rPr>
            </w:pPr>
            <w:hyperlink r:id="rId49" w:history="1">
              <w:r w:rsidRPr="0067550A">
                <w:rPr>
                  <w:rStyle w:val="Hyperlink"/>
                  <w:rFonts w:ascii="Arial" w:hAnsi="Arial" w:cs="Arial"/>
                  <w:bCs/>
                  <w:sz w:val="18"/>
                  <w:szCs w:val="18"/>
                </w:rPr>
                <w:t>S6-253075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CEC8B8" w14:textId="0520845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F714C3" w14:textId="4B823F3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D6C1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F0672B"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2B2AB39" w14:textId="01922D45"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Not Pursued</w:t>
            </w:r>
          </w:p>
        </w:tc>
      </w:tr>
      <w:tr w:rsidR="003B0472" w:rsidRPr="00996A6E" w14:paraId="7773CC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930F99E" w14:textId="4FCD2378" w:rsidR="003B0472" w:rsidRPr="0067550A" w:rsidRDefault="003B0472" w:rsidP="003B0472">
            <w:pPr>
              <w:spacing w:before="20" w:after="20" w:line="240" w:lineRule="auto"/>
              <w:rPr>
                <w:rFonts w:ascii="Arial" w:hAnsi="Arial" w:cs="Arial"/>
                <w:bCs/>
                <w:sz w:val="18"/>
                <w:szCs w:val="18"/>
              </w:rPr>
            </w:pPr>
            <w:hyperlink r:id="rId50" w:history="1">
              <w:r w:rsidRPr="0067550A">
                <w:rPr>
                  <w:rStyle w:val="Hyperlink"/>
                  <w:rFonts w:ascii="Arial" w:hAnsi="Arial" w:cs="Arial"/>
                  <w:bCs/>
                  <w:sz w:val="18"/>
                  <w:szCs w:val="18"/>
                </w:rPr>
                <w:t>S6-253076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E50932" w14:textId="7D2ACF7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9ECB75" w14:textId="6E66FA8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B4539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0398</w:t>
            </w:r>
          </w:p>
          <w:p w14:paraId="1945F5B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91E3B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9DABC3A" w14:textId="5FDF6F7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Not Pursued</w:t>
            </w:r>
          </w:p>
        </w:tc>
      </w:tr>
      <w:tr w:rsidR="003B0472" w:rsidRPr="00996A6E" w14:paraId="4ADA1D8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4B25696" w14:textId="409AB0F5" w:rsidR="003B0472" w:rsidRPr="0067550A" w:rsidRDefault="003B0472" w:rsidP="003B0472">
            <w:pPr>
              <w:spacing w:before="20" w:after="20" w:line="240" w:lineRule="auto"/>
              <w:rPr>
                <w:rFonts w:ascii="Arial" w:hAnsi="Arial" w:cs="Arial"/>
                <w:bCs/>
                <w:sz w:val="18"/>
                <w:szCs w:val="18"/>
              </w:rPr>
            </w:pPr>
            <w:hyperlink r:id="rId51" w:history="1">
              <w:r w:rsidRPr="0067550A">
                <w:rPr>
                  <w:rStyle w:val="Hyperlink"/>
                  <w:rFonts w:ascii="Arial" w:hAnsi="Arial" w:cs="Arial"/>
                  <w:bCs/>
                  <w:sz w:val="18"/>
                  <w:szCs w:val="18"/>
                </w:rPr>
                <w:t>S6-253236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8B07808" w14:textId="7665ED3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5.2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4F9A5F1" w14:textId="3F4A365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2B67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86002FD" w14:textId="2ADBA04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65F881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9F4AE93" w14:textId="19C3A89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2B6740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E7C68C8" w14:textId="79DF2537" w:rsidR="003B0472" w:rsidRPr="0067550A" w:rsidRDefault="003B0472" w:rsidP="003B0472">
            <w:pPr>
              <w:spacing w:before="20" w:after="20" w:line="240" w:lineRule="auto"/>
              <w:rPr>
                <w:rFonts w:ascii="Arial" w:hAnsi="Arial" w:cs="Arial"/>
                <w:bCs/>
                <w:sz w:val="18"/>
                <w:szCs w:val="18"/>
              </w:rPr>
            </w:pPr>
            <w:hyperlink r:id="rId52" w:history="1">
              <w:r w:rsidRPr="0067550A">
                <w:rPr>
                  <w:rStyle w:val="Hyperlink"/>
                  <w:rFonts w:ascii="Arial" w:hAnsi="Arial" w:cs="Arial"/>
                  <w:bCs/>
                  <w:sz w:val="18"/>
                  <w:szCs w:val="18"/>
                </w:rPr>
                <w:t>S6-253238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5CC93E8" w14:textId="1B38D42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8.7.4.2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452D730" w14:textId="6E300D8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6B0EE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450E63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E9D80E8" w14:textId="02282418"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7A4FC4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45A6C45" w14:textId="3DC55D6D" w:rsidR="003B0472" w:rsidRPr="0067550A" w:rsidRDefault="003B0472" w:rsidP="003B0472">
            <w:pPr>
              <w:spacing w:before="20" w:after="20" w:line="240" w:lineRule="auto"/>
              <w:rPr>
                <w:rFonts w:ascii="Arial" w:hAnsi="Arial" w:cs="Arial"/>
                <w:bCs/>
                <w:sz w:val="18"/>
                <w:szCs w:val="18"/>
              </w:rPr>
            </w:pPr>
            <w:hyperlink r:id="rId53" w:history="1">
              <w:r w:rsidRPr="0067550A">
                <w:rPr>
                  <w:rStyle w:val="Hyperlink"/>
                  <w:rFonts w:ascii="Arial" w:hAnsi="Arial" w:cs="Arial"/>
                  <w:bCs/>
                  <w:sz w:val="18"/>
                  <w:szCs w:val="18"/>
                </w:rPr>
                <w:t>S6-253239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BF87AD7" w14:textId="1D0F346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68D79E5" w14:textId="6B5901F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AB9C06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FC6E1D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BD30ABD" w14:textId="58FD61C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6B3D71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3B46B5" w14:textId="6926DF84" w:rsidR="003B0472" w:rsidRPr="0067550A" w:rsidRDefault="003B0472" w:rsidP="003B0472">
            <w:pPr>
              <w:spacing w:before="20" w:after="20" w:line="240" w:lineRule="auto"/>
              <w:rPr>
                <w:rFonts w:ascii="Arial" w:hAnsi="Arial" w:cs="Arial"/>
                <w:bCs/>
                <w:sz w:val="18"/>
                <w:szCs w:val="18"/>
              </w:rPr>
            </w:pPr>
            <w:hyperlink r:id="rId54" w:history="1">
              <w:r w:rsidRPr="0067550A">
                <w:rPr>
                  <w:rStyle w:val="Hyperlink"/>
                  <w:rFonts w:ascii="Arial" w:hAnsi="Arial" w:cs="Arial"/>
                  <w:bCs/>
                  <w:sz w:val="18"/>
                  <w:szCs w:val="18"/>
                </w:rPr>
                <w:t>S6-253241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D1471C8" w14:textId="6BAD7B4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45DF24D" w14:textId="795F35F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C1E6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B549D3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82053D8" w14:textId="0B9C8D20"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3DC7E4E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7014083" w14:textId="444520D2" w:rsidR="003B0472" w:rsidRPr="0067550A" w:rsidRDefault="003B0472" w:rsidP="003B0472">
            <w:pPr>
              <w:spacing w:before="20" w:after="20" w:line="240" w:lineRule="auto"/>
              <w:rPr>
                <w:rFonts w:ascii="Arial" w:hAnsi="Arial" w:cs="Arial"/>
                <w:bCs/>
                <w:sz w:val="18"/>
                <w:szCs w:val="18"/>
              </w:rPr>
            </w:pPr>
            <w:hyperlink r:id="rId55" w:history="1">
              <w:r w:rsidRPr="0067550A">
                <w:rPr>
                  <w:rStyle w:val="Hyperlink"/>
                  <w:rFonts w:ascii="Arial" w:hAnsi="Arial" w:cs="Arial"/>
                  <w:bCs/>
                  <w:sz w:val="18"/>
                  <w:szCs w:val="18"/>
                </w:rPr>
                <w:t>S6-253243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614C46D" w14:textId="63C6038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5C0441E" w14:textId="3E83664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62C788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4E36983"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353B809" w14:textId="0FDEC4D8"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0AFF19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4D1AD9"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60E9484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EACA958"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76B8B0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3B0472" w:rsidRPr="00CF71EC" w:rsidRDefault="003B0472" w:rsidP="003B0472">
            <w:pPr>
              <w:spacing w:before="20" w:after="20" w:line="240" w:lineRule="auto"/>
              <w:rPr>
                <w:rFonts w:ascii="Arial" w:hAnsi="Arial" w:cs="Arial"/>
                <w:bCs/>
              </w:rPr>
            </w:pP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353CD207" w14:textId="77777777" w:rsidR="003B0472" w:rsidRDefault="003B0472" w:rsidP="003B0472">
            <w:pPr>
              <w:spacing w:before="20" w:after="20" w:line="240" w:lineRule="auto"/>
              <w:rPr>
                <w:rFonts w:ascii="Arial" w:hAnsi="Arial" w:cs="Arial"/>
                <w:b/>
              </w:rPr>
            </w:pPr>
            <w:r w:rsidRPr="00CF71EC">
              <w:rPr>
                <w:rFonts w:ascii="Arial" w:hAnsi="Arial" w:cs="Arial"/>
                <w:b/>
              </w:rPr>
              <w:t>Rel-19 Work Items</w:t>
            </w:r>
          </w:p>
          <w:p w14:paraId="1ED1EE89" w14:textId="2AC5A034" w:rsidR="003B0472" w:rsidRPr="00CF71EC" w:rsidRDefault="003B0472" w:rsidP="003B0472">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3B0472" w:rsidRPr="00996A6E" w14:paraId="096F6D3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D5339C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3B0472" w:rsidRDefault="003B0472" w:rsidP="003B0472">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4</w:t>
            </w:r>
            <w:r w:rsidRPr="00CF71EC">
              <w:rPr>
                <w:rFonts w:ascii="Arial" w:hAnsi="Arial" w:cs="Arial"/>
                <w:b/>
                <w:bCs/>
                <w:lang w:val="en-US"/>
              </w:rPr>
              <w:t xml:space="preserve"> papers</w:t>
            </w:r>
          </w:p>
        </w:tc>
      </w:tr>
      <w:tr w:rsidR="003B0472" w:rsidRPr="00CF71EC" w14:paraId="33760AD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48354F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3B0472" w:rsidRPr="0067550A" w:rsidRDefault="003B0472" w:rsidP="003B0472">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S6-253342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57DB382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3B0472" w:rsidRPr="0067550A" w:rsidRDefault="003B0472" w:rsidP="003B0472">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S6-253359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1C504D6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3B0472" w:rsidRPr="0067550A" w:rsidRDefault="003B0472" w:rsidP="003B0472">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S6-253360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0253</w:t>
            </w:r>
          </w:p>
          <w:p w14:paraId="526F4C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399D2A6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6BE6DD6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3B0472" w:rsidRPr="0067550A" w:rsidRDefault="003B0472" w:rsidP="003B0472">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S6-253363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51F3340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F5AF41"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5DE16A48"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62B03BA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3B0472" w:rsidRPr="00CF71EC" w:rsidRDefault="003B0472" w:rsidP="003B0472">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3B0472" w:rsidRDefault="003B0472" w:rsidP="003B0472">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79D7CD82" w:rsidR="003B0472" w:rsidRPr="00C0019D" w:rsidRDefault="003B0472" w:rsidP="003B0472">
            <w:pPr>
              <w:spacing w:before="20" w:after="20" w:line="240" w:lineRule="auto"/>
              <w:rPr>
                <w:rFonts w:ascii="Arial" w:hAnsi="Arial" w:cs="Arial"/>
                <w:b/>
                <w:bCs/>
              </w:rPr>
            </w:pPr>
            <w:r>
              <w:rPr>
                <w:rFonts w:ascii="Arial" w:hAnsi="Arial" w:cs="Arial"/>
                <w:b/>
                <w:bCs/>
                <w:lang w:val="en-US"/>
              </w:rPr>
              <w:t>14</w:t>
            </w:r>
            <w:r w:rsidRPr="00CF71EC">
              <w:rPr>
                <w:rFonts w:ascii="Arial" w:hAnsi="Arial" w:cs="Arial"/>
                <w:b/>
                <w:bCs/>
                <w:lang w:val="en-US"/>
              </w:rPr>
              <w:t xml:space="preserve"> papers</w:t>
            </w:r>
          </w:p>
        </w:tc>
      </w:tr>
      <w:tr w:rsidR="003B0472" w:rsidRPr="00996A6E" w14:paraId="4592868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53D0D1D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3B0472" w:rsidRPr="0067550A" w:rsidRDefault="003B0472" w:rsidP="003B0472">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S6-253055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9AD1AA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3B0472" w:rsidRPr="0067550A" w:rsidRDefault="003B0472" w:rsidP="003B0472">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S6-253056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D28C3EA" w14:textId="3BF0F75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3B0472" w:rsidRPr="0067550A"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996A6E" w14:paraId="3B8791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3B0472" w:rsidRPr="0067550A" w:rsidRDefault="003B0472" w:rsidP="003B0472">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S6-253057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call requests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0247</w:t>
            </w:r>
          </w:p>
          <w:p w14:paraId="449B4C3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68DC27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3B0472" w:rsidRPr="0067550A"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996A6E" w14:paraId="3367C8D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3B0472" w:rsidRPr="0067550A" w:rsidRDefault="003B0472" w:rsidP="003B0472">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S6-253149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6ED53D2" w14:textId="1A33AE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5AFE07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3B0472" w:rsidRPr="0067550A" w:rsidRDefault="003B0472" w:rsidP="003B0472">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S6-253150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2B79EBA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3B0472" w:rsidRPr="0067550A" w:rsidRDefault="003B0472" w:rsidP="003B0472">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S6-253151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1AA1A17" w14:textId="267555A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511FF7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3B0472" w:rsidRPr="0067550A" w:rsidRDefault="003B0472" w:rsidP="003B0472">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S6-253152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28122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3B0472" w:rsidRPr="0067550A" w:rsidRDefault="003B0472" w:rsidP="003B0472">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S6-253153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2521ED9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3B0472" w:rsidRPr="0067550A" w:rsidRDefault="003B0472" w:rsidP="003B0472">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S6-253167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2ACE9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3B0472" w:rsidRPr="0067550A" w:rsidRDefault="003B0472" w:rsidP="003B0472">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S6-253188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23.289</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0157</w:t>
            </w:r>
          </w:p>
          <w:p w14:paraId="1E33E9A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D6F8ED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C57D3B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3B0472" w:rsidRPr="0067550A" w:rsidRDefault="003B0472" w:rsidP="003B0472">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S6-253298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585EAE3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3B0472" w:rsidRPr="0067550A" w:rsidRDefault="003B0472" w:rsidP="003B0472">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S6-253299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0159</w:t>
            </w:r>
          </w:p>
          <w:p w14:paraId="19C6CC0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6B5C3B3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3B0472" w:rsidRPr="0067550A" w:rsidRDefault="003B0472" w:rsidP="003B0472">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S6-253300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19D9D5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3B0472" w:rsidRPr="0067550A" w:rsidRDefault="003B0472" w:rsidP="003B0472">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S6-253326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BDBOS (Andreas </w:t>
            </w:r>
            <w:r>
              <w:rPr>
                <w:rFonts w:ascii="Arial" w:hAnsi="Arial" w:cs="Arial"/>
                <w:bCs/>
                <w:sz w:val="18"/>
                <w:szCs w:val="18"/>
              </w:rPr>
              <w:lastRenderedPageBreak/>
              <w:t>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0251</w:t>
            </w:r>
          </w:p>
          <w:p w14:paraId="27C25E1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Rel-20</w:t>
            </w:r>
          </w:p>
          <w:p w14:paraId="66D1281A" w14:textId="14C389B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7EFD42D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3B0472" w:rsidRPr="0067550A" w:rsidRDefault="003B0472" w:rsidP="003B0472">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S6-253362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42C5D75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3B0472" w:rsidRPr="0067550A" w:rsidRDefault="003B0472" w:rsidP="003B0472">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S6-253365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4804B3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F3D8F5"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E2EA82"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FB1ED5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76F9B9E"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A736E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3B0472" w:rsidRPr="00CF71EC" w:rsidRDefault="003B0472" w:rsidP="003B0472">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3B0472" w:rsidRPr="00996A6E" w14:paraId="16C67B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69B7F5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75F1C12"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873C1C"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1D0E9E3"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15C024B" w14:textId="77777777" w:rsidR="003B0472" w:rsidRPr="00CF71EC" w:rsidRDefault="003B0472" w:rsidP="003B0472">
            <w:pPr>
              <w:spacing w:before="20" w:after="20" w:line="240" w:lineRule="auto"/>
              <w:rPr>
                <w:rFonts w:ascii="Arial" w:hAnsi="Arial" w:cs="Arial"/>
                <w:bCs/>
                <w:sz w:val="18"/>
                <w:szCs w:val="18"/>
              </w:rPr>
            </w:pPr>
          </w:p>
        </w:tc>
      </w:tr>
      <w:tr w:rsidR="003B0472" w:rsidRPr="0054172B" w14:paraId="3FA552C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3B0472" w:rsidRPr="0054172B" w:rsidRDefault="003B0472" w:rsidP="003B0472">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Pr>
                <w:rFonts w:ascii="Arial" w:hAnsi="Arial" w:cs="Arial"/>
                <w:b/>
                <w:bCs/>
                <w:lang w:val="fr-FR"/>
              </w:rPr>
              <w:t>7</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3B0472" w:rsidRPr="00996A6E" w14:paraId="7CE611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37DD4A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3B0472" w:rsidRPr="0067550A" w:rsidRDefault="003B0472" w:rsidP="003B0472">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S6-253016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Adding functional alias to the ad hoc group call request and ad hoc group call notification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0473</w:t>
            </w:r>
          </w:p>
          <w:p w14:paraId="19659A3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39EAD17" w14:textId="3BE7398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2098F0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3B0472" w:rsidRPr="0067550A" w:rsidRDefault="003B0472" w:rsidP="003B0472">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S6-253048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5301FB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3B0472" w:rsidRPr="0067550A" w:rsidRDefault="003B0472" w:rsidP="003B0472">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S6-253066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C3B977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3B0472" w:rsidRPr="0067550A" w:rsidRDefault="003B0472" w:rsidP="003B0472">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S6-253248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Ad hoc group call </w:t>
            </w:r>
            <w:proofErr w:type="gramStart"/>
            <w:r>
              <w:rPr>
                <w:rFonts w:ascii="Arial" w:hAnsi="Arial" w:cs="Arial"/>
                <w:bCs/>
                <w:sz w:val="18"/>
                <w:szCs w:val="18"/>
              </w:rPr>
              <w:t>modify</w:t>
            </w:r>
            <w:proofErr w:type="gramEnd"/>
            <w:r>
              <w:rPr>
                <w:rFonts w:ascii="Arial" w:hAnsi="Arial" w:cs="Arial"/>
                <w:bCs/>
                <w:sz w:val="18"/>
                <w:szCs w:val="18"/>
              </w:rPr>
              <w:t xml:space="preserve"> by an authorised user using functional alias(es) as participant list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CB836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3B0472" w:rsidRPr="0067550A" w:rsidRDefault="003B0472" w:rsidP="003B0472">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S6-253250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notification of participant information including functional alias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0480</w:t>
            </w:r>
          </w:p>
          <w:p w14:paraId="00A9A8E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D9280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63AE5EA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3B0472" w:rsidRPr="0067550A" w:rsidRDefault="003B0472" w:rsidP="003B0472">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S6-253301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B6E72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3B0472" w:rsidRPr="0067550A" w:rsidRDefault="003B0472" w:rsidP="003B0472">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S6-253302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0694</w:t>
            </w:r>
          </w:p>
          <w:p w14:paraId="33C0292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2A5A9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DACF68C"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A23FB3"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4B50ADE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8727DCB" w14:textId="77777777" w:rsidR="003B0472" w:rsidRPr="00CF71EC" w:rsidRDefault="003B0472" w:rsidP="003B0472">
            <w:pPr>
              <w:spacing w:before="20" w:after="20" w:line="240" w:lineRule="auto"/>
              <w:rPr>
                <w:rFonts w:ascii="Arial" w:hAnsi="Arial" w:cs="Arial"/>
                <w:bCs/>
                <w:sz w:val="18"/>
                <w:szCs w:val="18"/>
              </w:rPr>
            </w:pPr>
          </w:p>
        </w:tc>
      </w:tr>
      <w:tr w:rsidR="003B0472" w:rsidRPr="00242890" w14:paraId="6CC813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12CBA54" w14:textId="77777777"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BF51DED" w14:textId="77777777" w:rsidR="003B0472" w:rsidRPr="00CF71EC" w:rsidRDefault="003B0472" w:rsidP="003B0472">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3B0472" w:rsidRPr="0003697C" w:rsidRDefault="003B0472" w:rsidP="003B0472">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3B0472" w:rsidRPr="0003697C" w:rsidRDefault="003B0472" w:rsidP="003B0472">
            <w:pPr>
              <w:spacing w:before="20" w:after="20" w:line="240" w:lineRule="auto"/>
              <w:rPr>
                <w:rFonts w:ascii="Arial" w:hAnsi="Arial" w:cs="Arial"/>
                <w:bCs/>
                <w:lang w:val="nb-NO"/>
              </w:rPr>
            </w:pPr>
            <w:r>
              <w:rPr>
                <w:rFonts w:ascii="Arial" w:hAnsi="Arial" w:cs="Arial"/>
                <w:b/>
                <w:bCs/>
                <w:lang w:val="nb-NO"/>
              </w:rPr>
              <w:t>0</w:t>
            </w:r>
            <w:r w:rsidRPr="0003697C">
              <w:rPr>
                <w:rFonts w:ascii="Arial" w:hAnsi="Arial" w:cs="Arial"/>
                <w:b/>
                <w:bCs/>
                <w:lang w:val="nb-NO"/>
              </w:rPr>
              <w:t xml:space="preserve"> papers</w:t>
            </w:r>
          </w:p>
        </w:tc>
      </w:tr>
      <w:tr w:rsidR="003B0472" w:rsidRPr="00CF71EC" w14:paraId="598C64F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CF71EC" w14:paraId="799316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548F0F"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B1E20A"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1A32F2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0ACCE613"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50951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Pr="00C56ED3">
              <w:rPr>
                <w:rFonts w:ascii="Arial" w:hAnsi="Arial" w:cs="Arial"/>
                <w:b/>
                <w:bCs/>
                <w:color w:val="FF0000"/>
                <w:lang w:val="en-US"/>
              </w:rPr>
              <w:t xml:space="preserve">Application Enablement related </w:t>
            </w:r>
            <w:r w:rsidRPr="007A49BD">
              <w:rPr>
                <w:rFonts w:ascii="Arial" w:hAnsi="Arial" w:cs="Arial"/>
                <w:b/>
                <w:bCs/>
                <w:color w:val="FF0000"/>
                <w:lang w:val="en-US"/>
              </w:rPr>
              <w:t xml:space="preserve">features without dedicated agenda items </w:t>
            </w:r>
          </w:p>
          <w:p w14:paraId="56812F88" w14:textId="098A2E95"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3B0472" w:rsidRPr="00CF71EC" w14:paraId="790170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31E6503C" w14:textId="77777777" w:rsidTr="002D016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48E386" w14:textId="1E636AEA" w:rsidR="003B0472" w:rsidRPr="0067550A" w:rsidRDefault="003B0472" w:rsidP="003B0472">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S6-253225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4D36FD" w14:textId="392BC83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43614C" w14:textId="5FACDE5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Telefonica, Apple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B58C4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0315</w:t>
            </w:r>
          </w:p>
          <w:p w14:paraId="5A80CE5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0809148"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524323" w14:textId="70323921"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S6-253533</w:t>
            </w:r>
          </w:p>
        </w:tc>
      </w:tr>
      <w:tr w:rsidR="003B0472" w:rsidRPr="00596D47" w14:paraId="61D1FC2A" w14:textId="77777777" w:rsidTr="002D016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93594F" w14:textId="1DA618F3" w:rsidR="003B0472" w:rsidRPr="00B14A00" w:rsidRDefault="00B14A00" w:rsidP="003B0472">
            <w:pPr>
              <w:spacing w:before="20" w:after="20" w:line="240" w:lineRule="auto"/>
            </w:pPr>
            <w:hyperlink r:id="rId84" w:history="1">
              <w:r w:rsidRPr="00B14A00">
                <w:rPr>
                  <w:rStyle w:val="Hyperlink"/>
                  <w:rFonts w:ascii="Arial" w:hAnsi="Arial" w:cs="Arial"/>
                  <w:sz w:val="18"/>
                </w:rPr>
                <w:t>S6-253533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D6327F" w14:textId="31D2F31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05C034A" w14:textId="04C41A30"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 xml:space="preserve">Ericsson, Telefonica, Apple (Fuencisla Garcia </w:t>
            </w:r>
            <w:proofErr w:type="spellStart"/>
            <w:r w:rsidRPr="009E6E6F">
              <w:rPr>
                <w:rFonts w:ascii="Arial" w:hAnsi="Arial" w:cs="Arial"/>
                <w:bCs/>
                <w:sz w:val="18"/>
                <w:szCs w:val="18"/>
              </w:rPr>
              <w:t>Azorero</w:t>
            </w:r>
            <w:proofErr w:type="spellEnd"/>
            <w:r w:rsidRPr="009E6E6F">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F003B6"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0315r1</w:t>
            </w:r>
          </w:p>
          <w:p w14:paraId="7AA0AB54"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F</w:t>
            </w:r>
          </w:p>
          <w:p w14:paraId="3A486F29"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64F6D67E" w14:textId="07DD564F"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B48D07"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S6-253225.</w:t>
            </w:r>
          </w:p>
          <w:p w14:paraId="269C6AB4" w14:textId="77777777" w:rsidR="00B14A00" w:rsidRDefault="00B14A00" w:rsidP="00B14A00">
            <w:pPr>
              <w:spacing w:before="20" w:after="20" w:line="240" w:lineRule="auto"/>
              <w:rPr>
                <w:rFonts w:ascii="Arial" w:hAnsi="Arial" w:cs="Arial"/>
                <w:bCs/>
                <w:i/>
                <w:sz w:val="18"/>
                <w:szCs w:val="18"/>
              </w:rPr>
            </w:pPr>
          </w:p>
          <w:p w14:paraId="59B64B90"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6C8F8AD8" w14:textId="5144CE8B"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CE7E59" w14:textId="1012B0CA" w:rsidR="003B0472"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Revised to S6-253757</w:t>
            </w:r>
          </w:p>
        </w:tc>
      </w:tr>
      <w:tr w:rsidR="002D0160" w:rsidRPr="00596D47" w14:paraId="01C2FC91" w14:textId="77777777" w:rsidTr="002D016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2ADBEA3" w14:textId="30600099" w:rsidR="002D0160" w:rsidRPr="002D0160" w:rsidRDefault="002D0160" w:rsidP="003B0472">
            <w:pPr>
              <w:spacing w:before="20" w:after="20" w:line="240" w:lineRule="auto"/>
              <w:rPr>
                <w:rFonts w:ascii="Arial" w:hAnsi="Arial" w:cs="Arial"/>
                <w:sz w:val="18"/>
              </w:rPr>
            </w:pPr>
            <w:r w:rsidRPr="002D0160">
              <w:rPr>
                <w:rFonts w:ascii="Arial" w:hAnsi="Arial" w:cs="Arial"/>
                <w:sz w:val="18"/>
              </w:rPr>
              <w:t>S6-253757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E772D22" w14:textId="6E03B0B8"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D0B5ADA" w14:textId="1E9F6A19"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 xml:space="preserve">Ericsson, Telefonica, Apple (Fuencisla Garcia </w:t>
            </w:r>
            <w:proofErr w:type="spellStart"/>
            <w:r w:rsidRPr="002D0160">
              <w:rPr>
                <w:rFonts w:ascii="Arial" w:hAnsi="Arial" w:cs="Arial"/>
                <w:bCs/>
                <w:sz w:val="18"/>
                <w:szCs w:val="18"/>
              </w:rPr>
              <w:t>Azorero</w:t>
            </w:r>
            <w:proofErr w:type="spellEnd"/>
            <w:r w:rsidRPr="002D0160">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344F72"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CR 0315r2</w:t>
            </w:r>
          </w:p>
          <w:p w14:paraId="3D289A06"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Cat F</w:t>
            </w:r>
          </w:p>
          <w:p w14:paraId="5FEB26CB"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Rel-19</w:t>
            </w:r>
          </w:p>
          <w:p w14:paraId="77A92D71" w14:textId="5B3C324E"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B3CC835" w14:textId="77777777" w:rsidR="002D0160" w:rsidRDefault="002D0160" w:rsidP="002D0160">
            <w:pPr>
              <w:spacing w:before="20" w:after="20" w:line="240" w:lineRule="auto"/>
              <w:rPr>
                <w:rFonts w:ascii="Arial" w:hAnsi="Arial" w:cs="Arial"/>
                <w:bCs/>
                <w:i/>
                <w:sz w:val="18"/>
                <w:szCs w:val="18"/>
              </w:rPr>
            </w:pPr>
            <w:r w:rsidRPr="002D0160">
              <w:rPr>
                <w:rFonts w:ascii="Arial" w:hAnsi="Arial" w:cs="Arial"/>
                <w:bCs/>
                <w:sz w:val="18"/>
                <w:szCs w:val="18"/>
              </w:rPr>
              <w:t>Revision of S6-253533.</w:t>
            </w:r>
          </w:p>
          <w:p w14:paraId="15517C02" w14:textId="475D240C" w:rsidR="002D0160" w:rsidRPr="002D0160" w:rsidRDefault="002D0160" w:rsidP="002D0160">
            <w:pPr>
              <w:spacing w:before="20" w:after="20" w:line="240" w:lineRule="auto"/>
              <w:rPr>
                <w:rFonts w:ascii="Arial" w:hAnsi="Arial" w:cs="Arial"/>
                <w:bCs/>
                <w:i/>
                <w:sz w:val="18"/>
                <w:szCs w:val="18"/>
              </w:rPr>
            </w:pPr>
            <w:r w:rsidRPr="002D0160">
              <w:rPr>
                <w:rFonts w:ascii="Arial" w:hAnsi="Arial" w:cs="Arial"/>
                <w:bCs/>
                <w:i/>
                <w:sz w:val="18"/>
                <w:szCs w:val="18"/>
              </w:rPr>
              <w:t>Revision of S6-253225.</w:t>
            </w:r>
          </w:p>
          <w:p w14:paraId="720F1DE2" w14:textId="77777777" w:rsidR="002D0160" w:rsidRPr="002D0160" w:rsidRDefault="002D0160" w:rsidP="002D0160">
            <w:pPr>
              <w:spacing w:before="20" w:after="20" w:line="240" w:lineRule="auto"/>
              <w:rPr>
                <w:rFonts w:ascii="Arial" w:hAnsi="Arial" w:cs="Arial"/>
                <w:bCs/>
                <w:i/>
                <w:sz w:val="18"/>
                <w:szCs w:val="18"/>
              </w:rPr>
            </w:pPr>
          </w:p>
          <w:p w14:paraId="48FA5A0B" w14:textId="77777777" w:rsidR="002D0160" w:rsidRPr="002D0160" w:rsidRDefault="002D0160" w:rsidP="002D0160">
            <w:pPr>
              <w:spacing w:before="20" w:after="20" w:line="240" w:lineRule="auto"/>
              <w:rPr>
                <w:rFonts w:ascii="Arial" w:hAnsi="Arial" w:cs="Arial"/>
                <w:bCs/>
                <w:i/>
                <w:sz w:val="18"/>
                <w:szCs w:val="18"/>
              </w:rPr>
            </w:pPr>
            <w:r w:rsidRPr="002D0160">
              <w:rPr>
                <w:rFonts w:ascii="Arial" w:hAnsi="Arial" w:cs="Arial"/>
                <w:bCs/>
                <w:i/>
                <w:sz w:val="18"/>
                <w:szCs w:val="18"/>
              </w:rPr>
              <w:t>UPDATE_3</w:t>
            </w:r>
          </w:p>
          <w:p w14:paraId="7A2542D1" w14:textId="77777777" w:rsidR="002D0160" w:rsidRDefault="002D0160" w:rsidP="003B0472">
            <w:pPr>
              <w:spacing w:before="20" w:after="20" w:line="240" w:lineRule="auto"/>
              <w:rPr>
                <w:rFonts w:ascii="Arial" w:hAnsi="Arial" w:cs="Arial"/>
                <w:bCs/>
                <w:sz w:val="18"/>
                <w:szCs w:val="18"/>
              </w:rPr>
            </w:pPr>
          </w:p>
          <w:p w14:paraId="3041367F" w14:textId="2F62BE24" w:rsidR="002D0160" w:rsidRPr="009E6E6F" w:rsidRDefault="002D0160"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0D47616" w14:textId="77777777" w:rsidR="002D0160" w:rsidRPr="002D0160" w:rsidRDefault="002D0160" w:rsidP="003B0472">
            <w:pPr>
              <w:spacing w:before="20" w:after="20" w:line="240" w:lineRule="auto"/>
              <w:rPr>
                <w:rFonts w:ascii="Arial" w:hAnsi="Arial" w:cs="Arial"/>
                <w:bCs/>
                <w:sz w:val="18"/>
                <w:szCs w:val="18"/>
              </w:rPr>
            </w:pPr>
          </w:p>
        </w:tc>
      </w:tr>
      <w:tr w:rsidR="003B0472" w:rsidRPr="00596D47" w14:paraId="31BA13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55F22B"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35CF45B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9AF5AA"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2A88139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rPr>
              <w:t>Rapporteur: Yue Liu, China Mobile</w:t>
            </w:r>
          </w:p>
          <w:p w14:paraId="7E414F31" w14:textId="7CF71981"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3B0472" w:rsidRPr="00996A6E" w14:paraId="4B9F1E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352F10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B4D828D" w14:textId="272E0250" w:rsidR="003B0472" w:rsidRPr="0067550A" w:rsidRDefault="003B0472" w:rsidP="003B0472">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S6-253246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7960868" w14:textId="0C5410E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1CD4591" w14:textId="1018D86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AAB74A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4160C1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CD9A8D7" w14:textId="449319EA"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0671EB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A36657"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4CD290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F4E2AD0" w14:textId="77777777" w:rsidR="003B0472" w:rsidRPr="00CF71EC" w:rsidRDefault="003B0472" w:rsidP="003B0472">
            <w:pPr>
              <w:spacing w:before="20" w:after="20" w:line="240" w:lineRule="auto"/>
              <w:rPr>
                <w:rFonts w:ascii="Arial" w:hAnsi="Arial" w:cs="Arial"/>
                <w:bCs/>
                <w:sz w:val="18"/>
                <w:szCs w:val="18"/>
              </w:rPr>
            </w:pPr>
          </w:p>
        </w:tc>
      </w:tr>
      <w:tr w:rsidR="003B0472" w:rsidRPr="00242890" w14:paraId="21D6AD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3B0472" w:rsidRPr="0003697C" w:rsidRDefault="003B0472" w:rsidP="003B0472">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37110AD" w:rsidR="003B0472" w:rsidRPr="0003697C" w:rsidRDefault="003B0472" w:rsidP="003B0472">
            <w:pPr>
              <w:spacing w:before="20" w:after="20" w:line="240" w:lineRule="auto"/>
              <w:rPr>
                <w:rFonts w:ascii="Arial" w:hAnsi="Arial" w:cs="Arial"/>
                <w:b/>
                <w:bCs/>
                <w:lang w:val="nb-NO"/>
              </w:rPr>
            </w:pPr>
            <w:r>
              <w:rPr>
                <w:rFonts w:ascii="Arial" w:hAnsi="Arial" w:cs="Arial"/>
                <w:b/>
                <w:bCs/>
                <w:lang w:val="nb-NO"/>
              </w:rPr>
              <w:t>1</w:t>
            </w:r>
            <w:r w:rsidRPr="0003697C">
              <w:rPr>
                <w:rFonts w:ascii="Arial" w:hAnsi="Arial" w:cs="Arial"/>
                <w:b/>
                <w:bCs/>
                <w:lang w:val="nb-NO"/>
              </w:rPr>
              <w:t xml:space="preserve"> papers</w:t>
            </w:r>
          </w:p>
        </w:tc>
      </w:tr>
      <w:tr w:rsidR="003B0472" w:rsidRPr="00996A6E" w14:paraId="771B55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7A246E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058A0AD" w14:textId="01EA118F" w:rsidR="003B0472" w:rsidRPr="0067550A" w:rsidRDefault="003B0472" w:rsidP="003B0472">
            <w:pPr>
              <w:spacing w:before="20" w:after="20" w:line="240" w:lineRule="auto"/>
              <w:rPr>
                <w:rFonts w:ascii="Arial" w:hAnsi="Arial" w:cs="Arial"/>
                <w:bCs/>
                <w:sz w:val="18"/>
                <w:szCs w:val="18"/>
              </w:rPr>
            </w:pPr>
            <w:hyperlink r:id="rId86" w:history="1">
              <w:r w:rsidRPr="0067550A">
                <w:rPr>
                  <w:rStyle w:val="Hyperlink"/>
                  <w:rFonts w:ascii="Arial" w:hAnsi="Arial" w:cs="Arial"/>
                  <w:bCs/>
                  <w:sz w:val="18"/>
                  <w:szCs w:val="18"/>
                </w:rPr>
                <w:t>S6-253192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318F946" w14:textId="6CC6559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01F9F9D" w14:textId="0FCDB56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0031A4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D27593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9966819" w14:textId="5A55EDB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6CB9793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16F193"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73954EC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45D8A7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0A5734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D29FFB5"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3B0472" w:rsidRPr="00996A6E" w14:paraId="3208673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1EF55C5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1BE5FE"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7F53665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82645DF"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7DB996A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3F096E55"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lastRenderedPageBreak/>
              <w:t>5</w:t>
            </w:r>
            <w:r w:rsidRPr="00CF71EC">
              <w:rPr>
                <w:rFonts w:ascii="Arial" w:hAnsi="Arial" w:cs="Arial"/>
                <w:b/>
                <w:bCs/>
                <w:lang w:val="en-US"/>
              </w:rPr>
              <w:t xml:space="preserve"> papers</w:t>
            </w:r>
          </w:p>
        </w:tc>
      </w:tr>
      <w:tr w:rsidR="003B0472" w:rsidRPr="00996A6E" w14:paraId="1F1598A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59FF26F2"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3CC5C0D" w14:textId="4BBA123B" w:rsidR="003B0472" w:rsidRPr="0067550A" w:rsidRDefault="003B0472" w:rsidP="003B0472">
            <w:pPr>
              <w:spacing w:before="20" w:after="20" w:line="240" w:lineRule="auto"/>
              <w:rPr>
                <w:rFonts w:ascii="Arial" w:hAnsi="Arial" w:cs="Arial"/>
                <w:bCs/>
                <w:sz w:val="18"/>
                <w:szCs w:val="18"/>
              </w:rPr>
            </w:pPr>
            <w:hyperlink r:id="rId87" w:history="1">
              <w:r w:rsidRPr="0067550A">
                <w:rPr>
                  <w:rStyle w:val="Hyperlink"/>
                  <w:rFonts w:ascii="Arial" w:hAnsi="Arial" w:cs="Arial"/>
                  <w:bCs/>
                  <w:sz w:val="18"/>
                  <w:szCs w:val="18"/>
                </w:rPr>
                <w:t>S6-253122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1F44E4A" w14:textId="0FE42F8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6C587A" w14:textId="4000FB5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36FEC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45B14B"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AF4537" w14:textId="2D8D58CD"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S6-253531</w:t>
            </w:r>
          </w:p>
        </w:tc>
      </w:tr>
      <w:tr w:rsidR="003B0472" w:rsidRPr="00996A6E" w14:paraId="3743DB04"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9F88D2" w14:textId="174BE453" w:rsidR="003B0472" w:rsidRPr="00825EE3" w:rsidRDefault="003B0472" w:rsidP="003B0472">
            <w:pPr>
              <w:spacing w:before="20" w:after="20" w:line="240" w:lineRule="auto"/>
            </w:pPr>
            <w:hyperlink r:id="rId88" w:history="1">
              <w:r w:rsidRPr="00825EE3">
                <w:rPr>
                  <w:rStyle w:val="Hyperlink"/>
                  <w:rFonts w:ascii="Arial" w:hAnsi="Arial" w:cs="Arial"/>
                  <w:sz w:val="18"/>
                </w:rPr>
                <w:t>S6-253531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50CE96" w14:textId="4D37091F"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12125C" w14:textId="5365B9F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China Mobile (</w:t>
            </w:r>
            <w:proofErr w:type="spellStart"/>
            <w:r w:rsidRPr="009E6E6F">
              <w:rPr>
                <w:rFonts w:ascii="Arial" w:hAnsi="Arial" w:cs="Arial"/>
                <w:bCs/>
                <w:sz w:val="18"/>
                <w:szCs w:val="18"/>
              </w:rPr>
              <w:t>Tangqing</w:t>
            </w:r>
            <w:proofErr w:type="spellEnd"/>
            <w:r w:rsidRPr="009E6E6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C6E00D"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0153r1</w:t>
            </w:r>
          </w:p>
          <w:p w14:paraId="29BE569D"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D</w:t>
            </w:r>
          </w:p>
          <w:p w14:paraId="50E17826"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2156F9F0" w14:textId="74CB300B"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463F6B"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S6-253122.</w:t>
            </w:r>
          </w:p>
          <w:p w14:paraId="0AFA8F31" w14:textId="77777777" w:rsidR="003B0472" w:rsidRDefault="003B0472" w:rsidP="003B0472">
            <w:pPr>
              <w:spacing w:before="20" w:after="20" w:line="240" w:lineRule="auto"/>
              <w:rPr>
                <w:rFonts w:ascii="Arial" w:hAnsi="Arial" w:cs="Arial"/>
                <w:bCs/>
                <w:sz w:val="18"/>
                <w:szCs w:val="18"/>
              </w:rPr>
            </w:pPr>
          </w:p>
          <w:p w14:paraId="20BF2D9A" w14:textId="49540F8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453660" w14:textId="1B1C84F4"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Revised to S6-253703</w:t>
            </w:r>
          </w:p>
        </w:tc>
      </w:tr>
      <w:tr w:rsidR="003B0472" w:rsidRPr="00996A6E" w14:paraId="516FFEB9"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5E6FA3D" w14:textId="38C803F3" w:rsidR="003B0472" w:rsidRPr="001109C6" w:rsidRDefault="003B0472" w:rsidP="003B0472">
            <w:pPr>
              <w:spacing w:before="20" w:after="20" w:line="240" w:lineRule="auto"/>
              <w:rPr>
                <w:rFonts w:ascii="Arial" w:hAnsi="Arial" w:cs="Arial"/>
                <w:sz w:val="18"/>
              </w:rPr>
            </w:pPr>
            <w:hyperlink r:id="rId89" w:history="1">
              <w:r w:rsidRPr="001109C6">
                <w:rPr>
                  <w:rStyle w:val="Hyperlink"/>
                  <w:rFonts w:ascii="Arial" w:hAnsi="Arial" w:cs="Arial"/>
                  <w:sz w:val="18"/>
                </w:rPr>
                <w:t>S6-253703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91ADD09" w14:textId="23FAC60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9E8B2C" w14:textId="668BC53F"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China Mobile (</w:t>
            </w:r>
            <w:proofErr w:type="spellStart"/>
            <w:r w:rsidRPr="005A52C4">
              <w:rPr>
                <w:rFonts w:ascii="Arial" w:hAnsi="Arial" w:cs="Arial"/>
                <w:bCs/>
                <w:sz w:val="18"/>
                <w:szCs w:val="18"/>
              </w:rPr>
              <w:t>Tangqing</w:t>
            </w:r>
            <w:proofErr w:type="spellEnd"/>
            <w:r w:rsidRPr="005A52C4">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0F919E7" w14:textId="7777777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CR 0153r2</w:t>
            </w:r>
          </w:p>
          <w:p w14:paraId="4D463051" w14:textId="7777777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Cat D</w:t>
            </w:r>
          </w:p>
          <w:p w14:paraId="79219A65" w14:textId="7777777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Rel-19</w:t>
            </w:r>
          </w:p>
          <w:p w14:paraId="2B4DD5DA" w14:textId="192D0563"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80FECA5" w14:textId="77777777" w:rsidR="003B0472" w:rsidRDefault="003B0472" w:rsidP="003B0472">
            <w:pPr>
              <w:spacing w:before="20" w:after="20" w:line="240" w:lineRule="auto"/>
              <w:rPr>
                <w:rFonts w:ascii="Arial" w:hAnsi="Arial" w:cs="Arial"/>
                <w:bCs/>
                <w:i/>
                <w:sz w:val="18"/>
                <w:szCs w:val="18"/>
              </w:rPr>
            </w:pPr>
            <w:r w:rsidRPr="005A52C4">
              <w:rPr>
                <w:rFonts w:ascii="Arial" w:hAnsi="Arial" w:cs="Arial"/>
                <w:bCs/>
                <w:sz w:val="18"/>
                <w:szCs w:val="18"/>
              </w:rPr>
              <w:t>Revision of S6-253531.</w:t>
            </w:r>
          </w:p>
          <w:p w14:paraId="19FE631F" w14:textId="0375C4EA" w:rsidR="003B0472" w:rsidRPr="005A52C4" w:rsidRDefault="003B0472" w:rsidP="003B0472">
            <w:pPr>
              <w:spacing w:before="20" w:after="20" w:line="240" w:lineRule="auto"/>
              <w:rPr>
                <w:rFonts w:ascii="Arial" w:hAnsi="Arial" w:cs="Arial"/>
                <w:bCs/>
                <w:i/>
                <w:sz w:val="18"/>
                <w:szCs w:val="18"/>
              </w:rPr>
            </w:pPr>
            <w:r w:rsidRPr="005A52C4">
              <w:rPr>
                <w:rFonts w:ascii="Arial" w:hAnsi="Arial" w:cs="Arial"/>
                <w:bCs/>
                <w:i/>
                <w:sz w:val="18"/>
                <w:szCs w:val="18"/>
              </w:rPr>
              <w:t>Revision of S6-253122.</w:t>
            </w:r>
          </w:p>
          <w:p w14:paraId="4F2D4ACB" w14:textId="77777777" w:rsidR="003B0472" w:rsidRPr="005A52C4" w:rsidRDefault="003B0472" w:rsidP="003B0472">
            <w:pPr>
              <w:spacing w:before="20" w:after="20" w:line="240" w:lineRule="auto"/>
              <w:rPr>
                <w:rFonts w:ascii="Arial" w:hAnsi="Arial" w:cs="Arial"/>
                <w:bCs/>
                <w:i/>
                <w:sz w:val="18"/>
                <w:szCs w:val="18"/>
              </w:rPr>
            </w:pPr>
          </w:p>
          <w:p w14:paraId="4792664F" w14:textId="179B1FDF" w:rsidR="003B0472" w:rsidRDefault="003B0472" w:rsidP="003B0472">
            <w:pPr>
              <w:spacing w:before="20" w:after="20" w:line="240" w:lineRule="auto"/>
              <w:rPr>
                <w:rFonts w:ascii="Arial" w:hAnsi="Arial" w:cs="Arial"/>
                <w:bCs/>
                <w:sz w:val="18"/>
                <w:szCs w:val="18"/>
              </w:rPr>
            </w:pPr>
            <w:r w:rsidRPr="005A52C4">
              <w:rPr>
                <w:rFonts w:ascii="Arial" w:hAnsi="Arial" w:cs="Arial"/>
                <w:bCs/>
                <w:i/>
                <w:sz w:val="18"/>
                <w:szCs w:val="18"/>
              </w:rPr>
              <w:t>UPDATE_1</w:t>
            </w:r>
          </w:p>
          <w:p w14:paraId="05E0D783" w14:textId="77777777" w:rsidR="003B0472" w:rsidRDefault="003B0472" w:rsidP="003B0472">
            <w:pPr>
              <w:spacing w:before="20" w:after="20" w:line="240" w:lineRule="auto"/>
              <w:rPr>
                <w:rFonts w:ascii="Arial" w:hAnsi="Arial" w:cs="Arial"/>
                <w:bCs/>
                <w:sz w:val="18"/>
                <w:szCs w:val="18"/>
              </w:rPr>
            </w:pPr>
          </w:p>
          <w:p w14:paraId="49F0A9F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no change-marks on the cover sheet and step the </w:t>
            </w:r>
            <w:proofErr w:type="spellStart"/>
            <w:r>
              <w:rPr>
                <w:rFonts w:ascii="Arial" w:hAnsi="Arial" w:cs="Arial"/>
                <w:bCs/>
                <w:sz w:val="18"/>
                <w:szCs w:val="18"/>
              </w:rPr>
              <w:t>rev.cnt</w:t>
            </w:r>
            <w:proofErr w:type="spellEnd"/>
            <w:r>
              <w:rPr>
                <w:rFonts w:ascii="Arial" w:hAnsi="Arial" w:cs="Arial"/>
                <w:bCs/>
                <w:sz w:val="18"/>
                <w:szCs w:val="18"/>
              </w:rPr>
              <w:t>. to 2</w:t>
            </w:r>
          </w:p>
          <w:p w14:paraId="30B4356E" w14:textId="77777777" w:rsidR="003B0472" w:rsidRDefault="003B0472" w:rsidP="003B0472">
            <w:pPr>
              <w:spacing w:before="20" w:after="20" w:line="240" w:lineRule="auto"/>
              <w:rPr>
                <w:rFonts w:ascii="Arial" w:hAnsi="Arial" w:cs="Arial"/>
                <w:bCs/>
                <w:sz w:val="18"/>
                <w:szCs w:val="18"/>
              </w:rPr>
            </w:pPr>
          </w:p>
          <w:p w14:paraId="6411CEE1" w14:textId="0C727D41" w:rsidR="003B0472" w:rsidRPr="009E6E6F"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A3A80E8" w14:textId="241D0DC5"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Agreed</w:t>
            </w:r>
          </w:p>
        </w:tc>
      </w:tr>
      <w:tr w:rsidR="003B0472" w:rsidRPr="00996A6E" w14:paraId="51837897"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D195E8A" w14:textId="2693D53A" w:rsidR="003B0472" w:rsidRPr="0067550A" w:rsidRDefault="003B0472" w:rsidP="003B0472">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S6-253234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14C977F" w14:textId="216BB8F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5CA1ED" w14:textId="3CA2AAF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B52F8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642CA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112348" w14:textId="07FBA412"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S6-253529</w:t>
            </w:r>
          </w:p>
        </w:tc>
      </w:tr>
      <w:tr w:rsidR="003B0472" w:rsidRPr="00996A6E" w14:paraId="2F1CE8C2"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E1F24BC" w14:textId="1CEF3355" w:rsidR="003B0472" w:rsidRPr="00825EE3" w:rsidRDefault="003B0472" w:rsidP="003B0472">
            <w:pPr>
              <w:spacing w:before="20" w:after="20" w:line="240" w:lineRule="auto"/>
            </w:pPr>
            <w:hyperlink r:id="rId91" w:history="1">
              <w:r w:rsidRPr="00825EE3">
                <w:rPr>
                  <w:rStyle w:val="Hyperlink"/>
                  <w:rFonts w:ascii="Arial" w:hAnsi="Arial" w:cs="Arial"/>
                  <w:sz w:val="18"/>
                </w:rPr>
                <w:t>S6-253529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BD10A8D" w14:textId="1F8F5683"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Correction to L4S Feedback capability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D8E9D48" w14:textId="58F6B349"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 xml:space="preserve">Ericsson (Fuencisla Garcia </w:t>
            </w:r>
            <w:proofErr w:type="spellStart"/>
            <w:r w:rsidRPr="009E6E6F">
              <w:rPr>
                <w:rFonts w:ascii="Arial" w:hAnsi="Arial" w:cs="Arial"/>
                <w:bCs/>
                <w:sz w:val="18"/>
                <w:szCs w:val="18"/>
              </w:rPr>
              <w:t>Azorero</w:t>
            </w:r>
            <w:proofErr w:type="spellEnd"/>
            <w:r w:rsidRPr="009E6E6F">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668E782"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0155r1</w:t>
            </w:r>
          </w:p>
          <w:p w14:paraId="101C257F"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F</w:t>
            </w:r>
          </w:p>
          <w:p w14:paraId="36B73F1A"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6334E018" w14:textId="2EFC9D4E"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A2DCB66"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S6-253234.</w:t>
            </w:r>
          </w:p>
          <w:p w14:paraId="6E204C2B" w14:textId="77777777" w:rsidR="003B0472" w:rsidRDefault="003B0472" w:rsidP="003B0472">
            <w:pPr>
              <w:spacing w:before="20" w:after="20" w:line="240" w:lineRule="auto"/>
              <w:rPr>
                <w:rFonts w:ascii="Arial" w:hAnsi="Arial" w:cs="Arial"/>
                <w:bCs/>
                <w:sz w:val="18"/>
                <w:szCs w:val="18"/>
              </w:rPr>
            </w:pPr>
          </w:p>
          <w:p w14:paraId="7E85EC2E" w14:textId="6816F04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2C29D64" w14:textId="1BC8D8F4"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6C8771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154BFA0" w14:textId="7E6FCE85" w:rsidR="003B0472" w:rsidRPr="0067550A" w:rsidRDefault="003B0472" w:rsidP="003B0472">
            <w:pPr>
              <w:spacing w:before="20" w:after="20" w:line="240" w:lineRule="auto"/>
              <w:rPr>
                <w:rFonts w:ascii="Arial" w:hAnsi="Arial" w:cs="Arial"/>
                <w:bCs/>
                <w:sz w:val="18"/>
                <w:szCs w:val="18"/>
              </w:rPr>
            </w:pPr>
            <w:hyperlink r:id="rId92" w:history="1">
              <w:r w:rsidRPr="0067550A">
                <w:rPr>
                  <w:rStyle w:val="Hyperlink"/>
                  <w:rFonts w:ascii="Arial" w:hAnsi="Arial" w:cs="Arial"/>
                  <w:bCs/>
                  <w:sz w:val="18"/>
                  <w:szCs w:val="18"/>
                </w:rPr>
                <w:t>S6-253244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B483B3C" w14:textId="0F77C02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D154C08" w14:textId="00147EE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E5F8C5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71D01D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EDCED46" w14:textId="69E0CE7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3F7A313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AB63701" w14:textId="01C37B10" w:rsidR="003B0472" w:rsidRPr="0067550A" w:rsidRDefault="003B0472" w:rsidP="003B0472">
            <w:pPr>
              <w:spacing w:before="20" w:after="20" w:line="240" w:lineRule="auto"/>
              <w:rPr>
                <w:rFonts w:ascii="Arial" w:hAnsi="Arial" w:cs="Arial"/>
                <w:bCs/>
                <w:sz w:val="18"/>
                <w:szCs w:val="18"/>
              </w:rPr>
            </w:pPr>
            <w:hyperlink r:id="rId93" w:history="1">
              <w:r w:rsidRPr="0067550A">
                <w:rPr>
                  <w:rStyle w:val="Hyperlink"/>
                  <w:rFonts w:ascii="Arial" w:hAnsi="Arial" w:cs="Arial"/>
                  <w:bCs/>
                  <w:sz w:val="18"/>
                  <w:szCs w:val="18"/>
                </w:rPr>
                <w:t>S6-253249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B69077D" w14:textId="1BC0C31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751365B" w14:textId="4D0842B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D3BD8B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C3FE49D"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A321C73" w14:textId="705E615B"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6CFB9D0B"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E6C3DB" w14:textId="30F55058" w:rsidR="003B0472" w:rsidRPr="0067550A" w:rsidRDefault="003B0472" w:rsidP="003B0472">
            <w:pPr>
              <w:spacing w:before="20" w:after="20" w:line="240" w:lineRule="auto"/>
              <w:rPr>
                <w:rFonts w:ascii="Arial" w:hAnsi="Arial" w:cs="Arial"/>
                <w:bCs/>
                <w:sz w:val="18"/>
                <w:szCs w:val="18"/>
              </w:rPr>
            </w:pPr>
            <w:hyperlink r:id="rId94" w:history="1">
              <w:r w:rsidRPr="0067550A">
                <w:rPr>
                  <w:rStyle w:val="Hyperlink"/>
                  <w:rFonts w:ascii="Arial" w:hAnsi="Arial" w:cs="Arial"/>
                  <w:bCs/>
                  <w:sz w:val="18"/>
                  <w:szCs w:val="18"/>
                </w:rPr>
                <w:t>S6-253251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EF4A1F1" w14:textId="0EA2E00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F57E47" w14:textId="1979EAD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DF17D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5655CF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ABFC51" w14:textId="6FC9D8FE"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S6-253530</w:t>
            </w:r>
          </w:p>
        </w:tc>
      </w:tr>
      <w:tr w:rsidR="003B0472" w:rsidRPr="00996A6E" w14:paraId="62291320"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26C297D" w14:textId="2F0AEB7C" w:rsidR="003B0472" w:rsidRPr="007144A7" w:rsidRDefault="003B0472" w:rsidP="003B0472">
            <w:pPr>
              <w:spacing w:before="20" w:after="20" w:line="240" w:lineRule="auto"/>
            </w:pPr>
            <w:hyperlink r:id="rId95" w:history="1">
              <w:r w:rsidRPr="007144A7">
                <w:rPr>
                  <w:rStyle w:val="Hyperlink"/>
                  <w:rFonts w:ascii="Arial" w:hAnsi="Arial" w:cs="Arial"/>
                  <w:sz w:val="18"/>
                </w:rPr>
                <w:t>S6-253530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A804906" w14:textId="26B60492"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Enhancements to SEALDD rate control to support rejected clients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67E2FE3" w14:textId="2FDA109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47F5CB5"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0158r1</w:t>
            </w:r>
          </w:p>
          <w:p w14:paraId="691D3A50"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B</w:t>
            </w:r>
          </w:p>
          <w:p w14:paraId="085E2DD2"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62001DF3" w14:textId="20108FEE"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6092079"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S6-253251.</w:t>
            </w:r>
          </w:p>
          <w:p w14:paraId="68526B11" w14:textId="77777777" w:rsidR="003B0472" w:rsidRDefault="003B0472" w:rsidP="003B0472">
            <w:pPr>
              <w:spacing w:before="20" w:after="20" w:line="240" w:lineRule="auto"/>
              <w:rPr>
                <w:rFonts w:ascii="Arial" w:hAnsi="Arial" w:cs="Arial"/>
                <w:bCs/>
                <w:sz w:val="18"/>
                <w:szCs w:val="18"/>
              </w:rPr>
            </w:pPr>
          </w:p>
          <w:p w14:paraId="3989E5FE" w14:textId="3CE26BD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A491EA1" w14:textId="48330A10"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Agreed</w:t>
            </w:r>
          </w:p>
        </w:tc>
      </w:tr>
      <w:tr w:rsidR="003B0472" w:rsidRPr="00996A6E" w14:paraId="0A6BEA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0EB37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0B5E11E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48131BE"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441CD4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B0472" w:rsidRPr="00CF71EC" w:rsidRDefault="003B0472" w:rsidP="003B0472">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3B0472" w:rsidRPr="00CF71EC" w:rsidRDefault="003B0472" w:rsidP="003B0472">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5AAE4DB"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11</w:t>
            </w:r>
            <w:r w:rsidRPr="00CF71EC">
              <w:rPr>
                <w:rFonts w:ascii="Arial" w:hAnsi="Arial" w:cs="Arial"/>
                <w:b/>
                <w:bCs/>
                <w:lang w:val="en-US"/>
              </w:rPr>
              <w:t xml:space="preserve"> papers</w:t>
            </w:r>
          </w:p>
        </w:tc>
      </w:tr>
      <w:tr w:rsidR="003B0472" w:rsidRPr="00996A6E" w14:paraId="77AF8C7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3414AEB9"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8ED1A2" w14:textId="6812DFB9" w:rsidR="003B0472" w:rsidRPr="0067550A" w:rsidRDefault="003B0472" w:rsidP="003B0472">
            <w:pPr>
              <w:spacing w:before="20" w:after="20" w:line="240" w:lineRule="auto"/>
              <w:rPr>
                <w:rFonts w:ascii="Arial" w:hAnsi="Arial" w:cs="Arial"/>
                <w:bCs/>
                <w:sz w:val="18"/>
                <w:szCs w:val="18"/>
              </w:rPr>
            </w:pPr>
            <w:hyperlink r:id="rId96" w:history="1">
              <w:r w:rsidRPr="0067550A">
                <w:rPr>
                  <w:rStyle w:val="Hyperlink"/>
                  <w:rFonts w:ascii="Arial" w:hAnsi="Arial" w:cs="Arial"/>
                  <w:bCs/>
                  <w:sz w:val="18"/>
                  <w:szCs w:val="18"/>
                </w:rPr>
                <w:t>S6-253065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70D1EA0" w14:textId="1AF2DE2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5CB3BF" w14:textId="7241213B" w:rsidR="003B0472" w:rsidRPr="00596D47"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89C27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0044</w:t>
            </w:r>
          </w:p>
          <w:p w14:paraId="645565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F2066E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6295E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1CD498" w14:textId="375BDEED"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Revised to S6-253615</w:t>
            </w:r>
          </w:p>
        </w:tc>
      </w:tr>
      <w:tr w:rsidR="003B0472" w:rsidRPr="00996A6E" w14:paraId="4378E0B1"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1D009D" w14:textId="19B3457C" w:rsidR="003B0472" w:rsidRPr="00825EE3" w:rsidRDefault="003B0472" w:rsidP="003B0472">
            <w:pPr>
              <w:spacing w:before="20" w:after="20" w:line="240" w:lineRule="auto"/>
            </w:pPr>
            <w:hyperlink r:id="rId97" w:history="1">
              <w:r w:rsidRPr="00825EE3">
                <w:rPr>
                  <w:rStyle w:val="Hyperlink"/>
                  <w:rFonts w:ascii="Arial" w:hAnsi="Arial" w:cs="Arial"/>
                  <w:sz w:val="18"/>
                </w:rPr>
                <w:t>S6-253615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AD7B2D" w14:textId="11181D02"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5B35A8" w14:textId="651D9F4E" w:rsidR="003B0472" w:rsidRPr="00781D75" w:rsidRDefault="003B0472" w:rsidP="003B0472">
            <w:pPr>
              <w:spacing w:before="20" w:after="20" w:line="240" w:lineRule="auto"/>
              <w:rPr>
                <w:rFonts w:ascii="Arial" w:hAnsi="Arial" w:cs="Arial"/>
                <w:bCs/>
                <w:sz w:val="18"/>
                <w:szCs w:val="18"/>
              </w:rPr>
            </w:pPr>
            <w:proofErr w:type="spellStart"/>
            <w:r w:rsidRPr="00781D75">
              <w:rPr>
                <w:rFonts w:ascii="Arial" w:hAnsi="Arial" w:cs="Arial"/>
                <w:bCs/>
                <w:sz w:val="18"/>
                <w:szCs w:val="18"/>
              </w:rPr>
              <w:t>InterDigital</w:t>
            </w:r>
            <w:proofErr w:type="spellEnd"/>
            <w:r w:rsidRPr="00781D75">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40B072" w14:textId="77777777"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CR 0044r1</w:t>
            </w:r>
          </w:p>
          <w:p w14:paraId="537D6C14" w14:textId="77777777"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Cat F</w:t>
            </w:r>
          </w:p>
          <w:p w14:paraId="066385C8" w14:textId="77777777"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Rel-19</w:t>
            </w:r>
          </w:p>
          <w:p w14:paraId="36262C5F" w14:textId="33100F31"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1EC1639" w14:textId="77777777" w:rsidR="003B0472"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Revision of S6-253065.</w:t>
            </w:r>
          </w:p>
          <w:p w14:paraId="41A47B6A" w14:textId="77777777" w:rsidR="003B0472" w:rsidRDefault="003B0472" w:rsidP="003B0472">
            <w:pPr>
              <w:spacing w:before="20" w:after="20" w:line="240" w:lineRule="auto"/>
              <w:rPr>
                <w:rFonts w:ascii="Arial" w:hAnsi="Arial" w:cs="Arial"/>
                <w:bCs/>
                <w:sz w:val="18"/>
                <w:szCs w:val="18"/>
              </w:rPr>
            </w:pPr>
          </w:p>
          <w:p w14:paraId="71811725" w14:textId="5E1F6B7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061D018" w14:textId="63059B3E" w:rsidR="003B0472"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Revised to S6-253737</w:t>
            </w:r>
          </w:p>
        </w:tc>
      </w:tr>
      <w:tr w:rsidR="0085319E" w:rsidRPr="00996A6E" w14:paraId="446A7AD3"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9D732DC" w14:textId="37CD24FB" w:rsidR="0085319E" w:rsidRPr="0085319E" w:rsidRDefault="0085319E" w:rsidP="003B0472">
            <w:pPr>
              <w:spacing w:before="20" w:after="20" w:line="240" w:lineRule="auto"/>
            </w:pPr>
            <w:hyperlink r:id="rId98" w:history="1">
              <w:r w:rsidRPr="0085319E">
                <w:rPr>
                  <w:rStyle w:val="Hyperlink"/>
                  <w:rFonts w:ascii="Arial" w:hAnsi="Arial" w:cs="Arial"/>
                  <w:sz w:val="18"/>
                </w:rPr>
                <w:t>S6-253737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FC6DE04" w14:textId="2A742086"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B400CDB" w14:textId="4410817B" w:rsidR="0085319E" w:rsidRPr="0085319E" w:rsidRDefault="0085319E" w:rsidP="003B0472">
            <w:pPr>
              <w:spacing w:before="20" w:after="20" w:line="240" w:lineRule="auto"/>
              <w:rPr>
                <w:rFonts w:ascii="Arial" w:hAnsi="Arial" w:cs="Arial"/>
                <w:bCs/>
                <w:sz w:val="18"/>
                <w:szCs w:val="18"/>
              </w:rPr>
            </w:pPr>
            <w:proofErr w:type="spellStart"/>
            <w:r w:rsidRPr="0085319E">
              <w:rPr>
                <w:rFonts w:ascii="Arial" w:hAnsi="Arial" w:cs="Arial"/>
                <w:bCs/>
                <w:sz w:val="18"/>
                <w:szCs w:val="18"/>
              </w:rPr>
              <w:t>InterDigital</w:t>
            </w:r>
            <w:proofErr w:type="spellEnd"/>
            <w:r w:rsidRPr="0085319E">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6BAB52" w14:textId="77777777"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CR 0044r2</w:t>
            </w:r>
          </w:p>
          <w:p w14:paraId="64FDCA39" w14:textId="77777777"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Cat F</w:t>
            </w:r>
          </w:p>
          <w:p w14:paraId="00C83C25" w14:textId="77777777"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Rel-19</w:t>
            </w:r>
          </w:p>
          <w:p w14:paraId="5339F963" w14:textId="1CB8012E"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BCFB580" w14:textId="77777777" w:rsidR="0085319E" w:rsidRDefault="0085319E" w:rsidP="0085319E">
            <w:pPr>
              <w:spacing w:before="20" w:after="20" w:line="240" w:lineRule="auto"/>
              <w:rPr>
                <w:rFonts w:ascii="Arial" w:hAnsi="Arial" w:cs="Arial"/>
                <w:bCs/>
                <w:i/>
                <w:sz w:val="18"/>
                <w:szCs w:val="18"/>
              </w:rPr>
            </w:pPr>
            <w:r w:rsidRPr="0085319E">
              <w:rPr>
                <w:rFonts w:ascii="Arial" w:hAnsi="Arial" w:cs="Arial"/>
                <w:bCs/>
                <w:sz w:val="18"/>
                <w:szCs w:val="18"/>
              </w:rPr>
              <w:t>Revision of S6-253615.</w:t>
            </w:r>
          </w:p>
          <w:p w14:paraId="26EC4067" w14:textId="25983902" w:rsidR="0085319E" w:rsidRPr="0085319E" w:rsidRDefault="0085319E" w:rsidP="0085319E">
            <w:pPr>
              <w:spacing w:before="20" w:after="20" w:line="240" w:lineRule="auto"/>
              <w:rPr>
                <w:rFonts w:ascii="Arial" w:hAnsi="Arial" w:cs="Arial"/>
                <w:bCs/>
                <w:i/>
                <w:sz w:val="18"/>
                <w:szCs w:val="18"/>
              </w:rPr>
            </w:pPr>
            <w:r w:rsidRPr="0085319E">
              <w:rPr>
                <w:rFonts w:ascii="Arial" w:hAnsi="Arial" w:cs="Arial"/>
                <w:bCs/>
                <w:i/>
                <w:sz w:val="18"/>
                <w:szCs w:val="18"/>
              </w:rPr>
              <w:t>Revision of S6-253065.</w:t>
            </w:r>
          </w:p>
          <w:p w14:paraId="506F7147" w14:textId="77777777" w:rsidR="0085319E" w:rsidRPr="0085319E" w:rsidRDefault="0085319E" w:rsidP="0085319E">
            <w:pPr>
              <w:spacing w:before="20" w:after="20" w:line="240" w:lineRule="auto"/>
              <w:rPr>
                <w:rFonts w:ascii="Arial" w:hAnsi="Arial" w:cs="Arial"/>
                <w:bCs/>
                <w:i/>
                <w:sz w:val="18"/>
                <w:szCs w:val="18"/>
              </w:rPr>
            </w:pPr>
          </w:p>
          <w:p w14:paraId="7EF7E419" w14:textId="5E59A408" w:rsidR="0085319E" w:rsidRDefault="0085319E" w:rsidP="0085319E">
            <w:pPr>
              <w:spacing w:before="20" w:after="20" w:line="240" w:lineRule="auto"/>
              <w:rPr>
                <w:rFonts w:ascii="Arial" w:hAnsi="Arial" w:cs="Arial"/>
                <w:bCs/>
                <w:sz w:val="18"/>
                <w:szCs w:val="18"/>
              </w:rPr>
            </w:pPr>
            <w:r w:rsidRPr="0085319E">
              <w:rPr>
                <w:rFonts w:ascii="Arial" w:hAnsi="Arial" w:cs="Arial"/>
                <w:bCs/>
                <w:i/>
                <w:sz w:val="18"/>
                <w:szCs w:val="18"/>
              </w:rPr>
              <w:t>UPDATE_1</w:t>
            </w:r>
          </w:p>
          <w:p w14:paraId="0D825D31" w14:textId="77777777" w:rsidR="0085319E" w:rsidRDefault="0085319E" w:rsidP="003B0472">
            <w:pPr>
              <w:spacing w:before="20" w:after="20" w:line="240" w:lineRule="auto"/>
              <w:rPr>
                <w:rFonts w:ascii="Arial" w:hAnsi="Arial" w:cs="Arial"/>
                <w:bCs/>
                <w:sz w:val="18"/>
                <w:szCs w:val="18"/>
              </w:rPr>
            </w:pPr>
          </w:p>
          <w:p w14:paraId="72211DE8" w14:textId="12D4DA50" w:rsidR="0085319E" w:rsidRPr="00781D75" w:rsidRDefault="0085319E" w:rsidP="003B0472">
            <w:pPr>
              <w:spacing w:before="20" w:after="20" w:line="240" w:lineRule="auto"/>
              <w:rPr>
                <w:rFonts w:ascii="Arial" w:hAnsi="Arial" w:cs="Arial"/>
                <w:bCs/>
                <w:sz w:val="18"/>
                <w:szCs w:val="18"/>
              </w:rPr>
            </w:pPr>
            <w:r>
              <w:rPr>
                <w:rFonts w:ascii="Arial" w:hAnsi="Arial" w:cs="Arial"/>
                <w:bCs/>
                <w:sz w:val="18"/>
                <w:szCs w:val="18"/>
              </w:rPr>
              <w:t>UPDATE_3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B855067" w14:textId="77777777" w:rsidR="0085319E" w:rsidRPr="0085319E" w:rsidRDefault="0085319E" w:rsidP="003B0472">
            <w:pPr>
              <w:spacing w:before="20" w:after="20" w:line="240" w:lineRule="auto"/>
              <w:rPr>
                <w:rFonts w:ascii="Arial" w:hAnsi="Arial" w:cs="Arial"/>
                <w:bCs/>
                <w:sz w:val="18"/>
                <w:szCs w:val="18"/>
              </w:rPr>
            </w:pPr>
          </w:p>
        </w:tc>
      </w:tr>
      <w:tr w:rsidR="003B0472" w:rsidRPr="00996A6E" w14:paraId="25C0BD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D3410D" w14:textId="35049316" w:rsidR="003B0472" w:rsidRPr="0067550A" w:rsidRDefault="003B0472" w:rsidP="003B0472">
            <w:pPr>
              <w:spacing w:before="20" w:after="20" w:line="240" w:lineRule="auto"/>
              <w:rPr>
                <w:rFonts w:ascii="Arial" w:hAnsi="Arial" w:cs="Arial"/>
                <w:bCs/>
                <w:sz w:val="18"/>
                <w:szCs w:val="18"/>
              </w:rPr>
            </w:pPr>
            <w:hyperlink r:id="rId99" w:history="1">
              <w:r w:rsidRPr="0067550A">
                <w:rPr>
                  <w:rStyle w:val="Hyperlink"/>
                  <w:rFonts w:ascii="Arial" w:hAnsi="Arial" w:cs="Arial"/>
                  <w:bCs/>
                  <w:sz w:val="18"/>
                  <w:szCs w:val="18"/>
                </w:rPr>
                <w:t>S6-253147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737088" w14:textId="40A3B9E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B0DEF5" w14:textId="641F953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E898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E4FEE4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B74AA93" w14:textId="3D7CED9D"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446E3A8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018B63" w14:textId="7C5C030F" w:rsidR="003B0472" w:rsidRPr="0067550A" w:rsidRDefault="003B0472" w:rsidP="003B0472">
            <w:pPr>
              <w:spacing w:before="20" w:after="20" w:line="240" w:lineRule="auto"/>
              <w:rPr>
                <w:rFonts w:ascii="Arial" w:hAnsi="Arial" w:cs="Arial"/>
                <w:bCs/>
                <w:sz w:val="18"/>
                <w:szCs w:val="18"/>
              </w:rPr>
            </w:pPr>
            <w:hyperlink r:id="rId100" w:history="1">
              <w:r w:rsidRPr="0067550A">
                <w:rPr>
                  <w:rStyle w:val="Hyperlink"/>
                  <w:rFonts w:ascii="Arial" w:hAnsi="Arial" w:cs="Arial"/>
                  <w:bCs/>
                  <w:sz w:val="18"/>
                  <w:szCs w:val="18"/>
                </w:rPr>
                <w:t>S6-253154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34D1662" w14:textId="568D748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6050AB" w14:textId="0BBC876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7B8DB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D038A42" w14:textId="511A7D5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DC0A8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8C9CF6" w14:textId="7CB482F0"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53487E4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3F0697" w14:textId="438ACA20" w:rsidR="003B0472" w:rsidRPr="0067550A" w:rsidRDefault="003B0472" w:rsidP="003B0472">
            <w:pPr>
              <w:spacing w:before="20" w:after="20" w:line="240" w:lineRule="auto"/>
              <w:rPr>
                <w:rFonts w:ascii="Arial" w:hAnsi="Arial" w:cs="Arial"/>
                <w:bCs/>
                <w:sz w:val="18"/>
                <w:szCs w:val="18"/>
              </w:rPr>
            </w:pPr>
            <w:hyperlink r:id="rId101" w:history="1">
              <w:r w:rsidRPr="0067550A">
                <w:rPr>
                  <w:rStyle w:val="Hyperlink"/>
                  <w:rFonts w:ascii="Arial" w:hAnsi="Arial" w:cs="Arial"/>
                  <w:bCs/>
                  <w:sz w:val="18"/>
                  <w:szCs w:val="18"/>
                </w:rPr>
                <w:t>S6-253155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EC9D02" w14:textId="6D99FC0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501A82" w14:textId="4765CBA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DC1ED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2CCB78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2A94854" w14:textId="34102866"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5F1C1B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A99BA8" w14:textId="5B55952A" w:rsidR="003B0472" w:rsidRPr="0067550A" w:rsidRDefault="003B0472" w:rsidP="003B0472">
            <w:pPr>
              <w:spacing w:before="20" w:after="20" w:line="240" w:lineRule="auto"/>
              <w:rPr>
                <w:rFonts w:ascii="Arial" w:hAnsi="Arial" w:cs="Arial"/>
                <w:bCs/>
                <w:sz w:val="18"/>
                <w:szCs w:val="18"/>
              </w:rPr>
            </w:pPr>
            <w:hyperlink r:id="rId102" w:history="1">
              <w:r w:rsidRPr="0067550A">
                <w:rPr>
                  <w:rStyle w:val="Hyperlink"/>
                  <w:rFonts w:ascii="Arial" w:hAnsi="Arial" w:cs="Arial"/>
                  <w:bCs/>
                  <w:sz w:val="18"/>
                  <w:szCs w:val="18"/>
                </w:rPr>
                <w:t>S6-253172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DC551D3" w14:textId="4F40E1A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E0E4AC" w14:textId="071D2E0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14B4A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D2360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6EB4D5" w14:textId="6AEAAA97"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0588980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9A5C56" w14:textId="4EEB0127" w:rsidR="003B0472" w:rsidRPr="0067550A" w:rsidRDefault="003B0472" w:rsidP="003B0472">
            <w:pPr>
              <w:spacing w:before="20" w:after="20" w:line="240" w:lineRule="auto"/>
              <w:rPr>
                <w:rFonts w:ascii="Arial" w:hAnsi="Arial" w:cs="Arial"/>
                <w:bCs/>
                <w:sz w:val="18"/>
                <w:szCs w:val="18"/>
              </w:rPr>
            </w:pPr>
            <w:hyperlink r:id="rId103" w:history="1">
              <w:r w:rsidRPr="0067550A">
                <w:rPr>
                  <w:rStyle w:val="Hyperlink"/>
                  <w:rFonts w:ascii="Arial" w:hAnsi="Arial" w:cs="Arial"/>
                  <w:bCs/>
                  <w:sz w:val="18"/>
                  <w:szCs w:val="18"/>
                </w:rPr>
                <w:t>S6-253173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D52A48" w14:textId="579743D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C3DA3B" w14:textId="61137F9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3DEC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0049</w:t>
            </w:r>
          </w:p>
          <w:p w14:paraId="5A6E179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D97ED9C" w14:textId="2A8E944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83744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0FC1BF" w14:textId="479F6561"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40453475"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048734" w14:textId="18248DE2" w:rsidR="003B0472" w:rsidRPr="0067550A" w:rsidRDefault="003B0472" w:rsidP="003B0472">
            <w:pPr>
              <w:spacing w:before="20" w:after="20" w:line="240" w:lineRule="auto"/>
              <w:rPr>
                <w:rFonts w:ascii="Arial" w:hAnsi="Arial" w:cs="Arial"/>
                <w:bCs/>
                <w:sz w:val="18"/>
                <w:szCs w:val="18"/>
              </w:rPr>
            </w:pPr>
            <w:hyperlink r:id="rId104" w:history="1">
              <w:r w:rsidRPr="0067550A">
                <w:rPr>
                  <w:rStyle w:val="Hyperlink"/>
                  <w:rFonts w:ascii="Arial" w:hAnsi="Arial" w:cs="Arial"/>
                  <w:bCs/>
                  <w:sz w:val="18"/>
                  <w:szCs w:val="18"/>
                </w:rPr>
                <w:t>S6-253177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9C3BE0A" w14:textId="742A17B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5E71E7" w14:textId="0DDD79A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70AA5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5D78D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F21CBD" w14:textId="49012443"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50B3F897"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5FFF2E" w14:textId="5FBAE6B3" w:rsidR="003B0472" w:rsidRPr="0067550A" w:rsidRDefault="003B0472" w:rsidP="003B0472">
            <w:pPr>
              <w:spacing w:before="20" w:after="20" w:line="240" w:lineRule="auto"/>
              <w:rPr>
                <w:rFonts w:ascii="Arial" w:hAnsi="Arial" w:cs="Arial"/>
                <w:bCs/>
                <w:sz w:val="18"/>
                <w:szCs w:val="18"/>
              </w:rPr>
            </w:pPr>
            <w:hyperlink r:id="rId105" w:history="1">
              <w:r w:rsidRPr="0067550A">
                <w:rPr>
                  <w:rStyle w:val="Hyperlink"/>
                  <w:rFonts w:ascii="Arial" w:hAnsi="Arial" w:cs="Arial"/>
                  <w:bCs/>
                  <w:sz w:val="18"/>
                  <w:szCs w:val="18"/>
                </w:rPr>
                <w:t>S6-253261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1CD3FAF" w14:textId="134362C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10EA59" w14:textId="1B30A7A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ECE0D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5FB4700" w14:textId="2D6A180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DFAFC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674AF8" w14:textId="54C5028D"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Revised to S6-253682</w:t>
            </w:r>
          </w:p>
        </w:tc>
      </w:tr>
      <w:tr w:rsidR="003B0472" w:rsidRPr="00996A6E" w14:paraId="33EA62A6"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524F862" w14:textId="4DBA4974" w:rsidR="003B0472" w:rsidRPr="001C611C" w:rsidRDefault="003B0472" w:rsidP="003B0472">
            <w:pPr>
              <w:spacing w:before="20" w:after="20" w:line="240" w:lineRule="auto"/>
            </w:pPr>
            <w:hyperlink r:id="rId106" w:history="1">
              <w:r w:rsidRPr="001C611C">
                <w:rPr>
                  <w:rStyle w:val="Hyperlink"/>
                  <w:rFonts w:ascii="Arial" w:hAnsi="Arial" w:cs="Arial"/>
                  <w:sz w:val="18"/>
                </w:rPr>
                <w:t>S6-253682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6598E1C" w14:textId="7A73BBC0"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Corrections to Deployment Models for Edge AIMLE Server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4AD9F16" w14:textId="44F6B973"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DB075C3" w14:textId="77777777"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CR 0051r1</w:t>
            </w:r>
          </w:p>
          <w:p w14:paraId="3A0B003E" w14:textId="77777777"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Cat F</w:t>
            </w:r>
          </w:p>
          <w:p w14:paraId="6EF8403F" w14:textId="77777777"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Rel-19</w:t>
            </w:r>
          </w:p>
          <w:p w14:paraId="43BD03CE" w14:textId="44C598F6"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7654203" w14:textId="77777777" w:rsidR="003B0472"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Revision of S6-253261.</w:t>
            </w:r>
          </w:p>
          <w:p w14:paraId="402F4391" w14:textId="77777777" w:rsidR="003B0472" w:rsidRDefault="003B0472" w:rsidP="003B0472">
            <w:pPr>
              <w:spacing w:before="20" w:after="20" w:line="240" w:lineRule="auto"/>
              <w:rPr>
                <w:rFonts w:ascii="Arial" w:hAnsi="Arial" w:cs="Arial"/>
                <w:bCs/>
                <w:sz w:val="18"/>
                <w:szCs w:val="18"/>
              </w:rPr>
            </w:pPr>
          </w:p>
          <w:p w14:paraId="4547D692" w14:textId="703FDDF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FFF659E" w14:textId="0F60EF96"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2FC610AB"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2144CE" w14:textId="4F8EA9AA" w:rsidR="003B0472" w:rsidRPr="0067550A" w:rsidRDefault="003B0472" w:rsidP="003B0472">
            <w:pPr>
              <w:spacing w:before="20" w:after="20" w:line="240" w:lineRule="auto"/>
              <w:rPr>
                <w:rFonts w:ascii="Arial" w:hAnsi="Arial" w:cs="Arial"/>
                <w:bCs/>
                <w:sz w:val="18"/>
                <w:szCs w:val="18"/>
              </w:rPr>
            </w:pPr>
            <w:hyperlink r:id="rId107" w:history="1">
              <w:r w:rsidRPr="0067550A">
                <w:rPr>
                  <w:rStyle w:val="Hyperlink"/>
                  <w:rFonts w:ascii="Arial" w:hAnsi="Arial" w:cs="Arial"/>
                  <w:bCs/>
                  <w:sz w:val="18"/>
                  <w:szCs w:val="18"/>
                </w:rPr>
                <w:t>S6-253339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5987CC" w14:textId="1A9B713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BB8BC8" w14:textId="5852421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Device Co., Ltd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A9D69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0EE35FF" w14:textId="0CD4FF5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9A564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4EC7EB6" w14:textId="462A0FC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Revised to S6-253616</w:t>
            </w:r>
          </w:p>
        </w:tc>
      </w:tr>
      <w:tr w:rsidR="003B0472" w:rsidRPr="00996A6E" w14:paraId="12289621"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559AC64" w14:textId="22153603" w:rsidR="003B0472" w:rsidRPr="00825EE3" w:rsidRDefault="003B0472" w:rsidP="003B0472">
            <w:pPr>
              <w:spacing w:before="20" w:after="20" w:line="240" w:lineRule="auto"/>
            </w:pPr>
            <w:hyperlink r:id="rId108" w:history="1">
              <w:r w:rsidRPr="00825EE3">
                <w:rPr>
                  <w:rStyle w:val="Hyperlink"/>
                  <w:rFonts w:ascii="Arial" w:hAnsi="Arial" w:cs="Arial"/>
                  <w:sz w:val="18"/>
                </w:rPr>
                <w:t>S6-253616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C373458" w14:textId="313CC26E"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Correction on ML model information discovery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CE000C4" w14:textId="02FBC623"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Huawei Device Co., Ltd (</w:t>
            </w:r>
            <w:proofErr w:type="spellStart"/>
            <w:r w:rsidRPr="00452CC2">
              <w:rPr>
                <w:rFonts w:ascii="Arial" w:hAnsi="Arial" w:cs="Arial"/>
                <w:bCs/>
                <w:sz w:val="18"/>
                <w:szCs w:val="18"/>
              </w:rPr>
              <w:t>Cuili</w:t>
            </w:r>
            <w:proofErr w:type="spellEnd"/>
            <w:r w:rsidRPr="00452CC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F6CB1F1"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CR 0052r1</w:t>
            </w:r>
          </w:p>
          <w:p w14:paraId="250A61C2"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Cat F</w:t>
            </w:r>
          </w:p>
          <w:p w14:paraId="4FD13D97"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Rel-19</w:t>
            </w:r>
          </w:p>
          <w:p w14:paraId="488A2F27" w14:textId="29349F6D"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B23E9DE" w14:textId="77777777" w:rsidR="003B047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Revision of S6-253339.</w:t>
            </w:r>
          </w:p>
          <w:p w14:paraId="7E91F03C" w14:textId="77777777" w:rsidR="003B0472" w:rsidRDefault="003B0472" w:rsidP="003B0472">
            <w:pPr>
              <w:spacing w:before="20" w:after="20" w:line="240" w:lineRule="auto"/>
              <w:rPr>
                <w:rFonts w:ascii="Arial" w:hAnsi="Arial" w:cs="Arial"/>
                <w:bCs/>
                <w:sz w:val="18"/>
                <w:szCs w:val="18"/>
              </w:rPr>
            </w:pPr>
          </w:p>
          <w:p w14:paraId="783FBDBC" w14:textId="3FBA2C4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05EDBF1" w14:textId="37C32622"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7D75BE4E"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3DF23C" w14:textId="65CA8574" w:rsidR="003B0472" w:rsidRPr="0067550A" w:rsidRDefault="003B0472" w:rsidP="003B0472">
            <w:pPr>
              <w:spacing w:before="20" w:after="20" w:line="240" w:lineRule="auto"/>
              <w:rPr>
                <w:rFonts w:ascii="Arial" w:hAnsi="Arial" w:cs="Arial"/>
                <w:bCs/>
                <w:sz w:val="18"/>
                <w:szCs w:val="18"/>
              </w:rPr>
            </w:pPr>
            <w:hyperlink r:id="rId109" w:history="1">
              <w:r w:rsidRPr="0067550A">
                <w:rPr>
                  <w:rStyle w:val="Hyperlink"/>
                  <w:rFonts w:ascii="Arial" w:hAnsi="Arial" w:cs="Arial"/>
                  <w:bCs/>
                  <w:sz w:val="18"/>
                  <w:szCs w:val="18"/>
                </w:rPr>
                <w:t>S6-253345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82B2BA" w14:textId="43FF662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0F559E" w14:textId="37FEC3C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D976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09039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9DB4F15" w14:textId="25B215E5"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Revised to S6-253617</w:t>
            </w:r>
          </w:p>
        </w:tc>
      </w:tr>
      <w:tr w:rsidR="003B0472" w:rsidRPr="00996A6E" w14:paraId="2C98E798"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E99CC6" w14:textId="1DF395B5" w:rsidR="003B0472" w:rsidRPr="001109C6" w:rsidRDefault="003B0472" w:rsidP="003B0472">
            <w:pPr>
              <w:spacing w:before="20" w:after="20" w:line="240" w:lineRule="auto"/>
            </w:pPr>
            <w:hyperlink r:id="rId110" w:history="1">
              <w:r w:rsidRPr="001109C6">
                <w:rPr>
                  <w:rStyle w:val="Hyperlink"/>
                  <w:rFonts w:ascii="Arial" w:hAnsi="Arial" w:cs="Arial"/>
                  <w:sz w:val="18"/>
                </w:rPr>
                <w:t>S6-253617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A305523" w14:textId="7EBBA16C"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3EE746" w14:textId="7F2CA6D1"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E0472C"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CR 0053r1</w:t>
            </w:r>
          </w:p>
          <w:p w14:paraId="2C409673"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Cat F</w:t>
            </w:r>
          </w:p>
          <w:p w14:paraId="41D7FAC3"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Rel-19</w:t>
            </w:r>
          </w:p>
          <w:p w14:paraId="573B2DD0" w14:textId="15BBEB6D"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6C2C9A6" w14:textId="77777777" w:rsidR="003B047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Revision of S6-253345.</w:t>
            </w:r>
          </w:p>
          <w:p w14:paraId="2DC73A36" w14:textId="77777777" w:rsidR="003B0472" w:rsidRDefault="003B0472" w:rsidP="003B0472">
            <w:pPr>
              <w:spacing w:before="20" w:after="20" w:line="240" w:lineRule="auto"/>
              <w:rPr>
                <w:rFonts w:ascii="Arial" w:hAnsi="Arial" w:cs="Arial"/>
                <w:bCs/>
                <w:sz w:val="18"/>
                <w:szCs w:val="18"/>
              </w:rPr>
            </w:pPr>
          </w:p>
          <w:p w14:paraId="1459660C" w14:textId="4F10E81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AC99E6" w14:textId="3B29603A"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Revised to S6-253729</w:t>
            </w:r>
          </w:p>
        </w:tc>
      </w:tr>
      <w:tr w:rsidR="003B0472" w:rsidRPr="00996A6E" w14:paraId="6639F1B8"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D8CC5F1" w14:textId="1E3B28F4" w:rsidR="003B0472" w:rsidRPr="0085319E" w:rsidRDefault="0085319E" w:rsidP="003B0472">
            <w:pPr>
              <w:spacing w:before="20" w:after="20" w:line="240" w:lineRule="auto"/>
              <w:rPr>
                <w:rFonts w:ascii="Arial" w:hAnsi="Arial" w:cs="Arial"/>
                <w:sz w:val="18"/>
              </w:rPr>
            </w:pPr>
            <w:hyperlink r:id="rId111" w:history="1">
              <w:r w:rsidRPr="0085319E">
                <w:rPr>
                  <w:rStyle w:val="Hyperlink"/>
                  <w:rFonts w:ascii="Arial" w:hAnsi="Arial" w:cs="Arial"/>
                  <w:sz w:val="18"/>
                </w:rPr>
                <w:t>S6-253729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C92991A" w14:textId="52B3DB76"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F08392A" w14:textId="58F7183B"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 xml:space="preserve">Samsung (Narendranath </w:t>
            </w:r>
            <w:r w:rsidRPr="00F826AF">
              <w:rPr>
                <w:rFonts w:ascii="Arial" w:hAnsi="Arial" w:cs="Arial"/>
                <w:bCs/>
                <w:sz w:val="18"/>
                <w:szCs w:val="18"/>
              </w:rPr>
              <w:lastRenderedPageBreak/>
              <w:t xml:space="preserve">Durga </w:t>
            </w:r>
            <w:proofErr w:type="spellStart"/>
            <w:r w:rsidRPr="00F826AF">
              <w:rPr>
                <w:rFonts w:ascii="Arial" w:hAnsi="Arial" w:cs="Arial"/>
                <w:bCs/>
                <w:sz w:val="18"/>
                <w:szCs w:val="18"/>
              </w:rPr>
              <w:t>Tangudu</w:t>
            </w:r>
            <w:proofErr w:type="spellEnd"/>
            <w:r w:rsidRPr="00F826AF">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4EB038" w14:textId="7777777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lastRenderedPageBreak/>
              <w:t>CR 0053r2</w:t>
            </w:r>
          </w:p>
          <w:p w14:paraId="241E600D" w14:textId="7777777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lastRenderedPageBreak/>
              <w:t>Cat F</w:t>
            </w:r>
          </w:p>
          <w:p w14:paraId="09D1AA02" w14:textId="7777777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Rel-19</w:t>
            </w:r>
          </w:p>
          <w:p w14:paraId="4985B502" w14:textId="4B73B4B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1EF13EA" w14:textId="77777777" w:rsidR="003B0472" w:rsidRDefault="003B0472" w:rsidP="003B0472">
            <w:pPr>
              <w:spacing w:before="20" w:after="20" w:line="240" w:lineRule="auto"/>
              <w:rPr>
                <w:rFonts w:ascii="Arial" w:hAnsi="Arial" w:cs="Arial"/>
                <w:bCs/>
                <w:i/>
                <w:sz w:val="18"/>
                <w:szCs w:val="18"/>
              </w:rPr>
            </w:pPr>
            <w:r w:rsidRPr="00F826AF">
              <w:rPr>
                <w:rFonts w:ascii="Arial" w:hAnsi="Arial" w:cs="Arial"/>
                <w:bCs/>
                <w:sz w:val="18"/>
                <w:szCs w:val="18"/>
              </w:rPr>
              <w:lastRenderedPageBreak/>
              <w:t>Revision of S6-253617.</w:t>
            </w:r>
          </w:p>
          <w:p w14:paraId="625B0364" w14:textId="63A0FBF7" w:rsidR="003B0472" w:rsidRPr="00F826AF" w:rsidRDefault="003B0472" w:rsidP="003B0472">
            <w:pPr>
              <w:spacing w:before="20" w:after="20" w:line="240" w:lineRule="auto"/>
              <w:rPr>
                <w:rFonts w:ascii="Arial" w:hAnsi="Arial" w:cs="Arial"/>
                <w:bCs/>
                <w:i/>
                <w:sz w:val="18"/>
                <w:szCs w:val="18"/>
              </w:rPr>
            </w:pPr>
            <w:r w:rsidRPr="00F826AF">
              <w:rPr>
                <w:rFonts w:ascii="Arial" w:hAnsi="Arial" w:cs="Arial"/>
                <w:bCs/>
                <w:i/>
                <w:sz w:val="18"/>
                <w:szCs w:val="18"/>
              </w:rPr>
              <w:lastRenderedPageBreak/>
              <w:t>Revision of S6-253345.</w:t>
            </w:r>
          </w:p>
          <w:p w14:paraId="589DFB67" w14:textId="77777777" w:rsidR="003B0472" w:rsidRPr="00F826AF" w:rsidRDefault="003B0472" w:rsidP="003B0472">
            <w:pPr>
              <w:spacing w:before="20" w:after="20" w:line="240" w:lineRule="auto"/>
              <w:rPr>
                <w:rFonts w:ascii="Arial" w:hAnsi="Arial" w:cs="Arial"/>
                <w:bCs/>
                <w:i/>
                <w:sz w:val="18"/>
                <w:szCs w:val="18"/>
              </w:rPr>
            </w:pPr>
          </w:p>
          <w:p w14:paraId="6961F761" w14:textId="3FC283B9" w:rsidR="003B0472" w:rsidRDefault="003B0472" w:rsidP="003B0472">
            <w:pPr>
              <w:spacing w:before="20" w:after="20" w:line="240" w:lineRule="auto"/>
              <w:rPr>
                <w:rFonts w:ascii="Arial" w:hAnsi="Arial" w:cs="Arial"/>
                <w:bCs/>
                <w:sz w:val="18"/>
                <w:szCs w:val="18"/>
              </w:rPr>
            </w:pPr>
            <w:r w:rsidRPr="00F826AF">
              <w:rPr>
                <w:rFonts w:ascii="Arial" w:hAnsi="Arial" w:cs="Arial"/>
                <w:bCs/>
                <w:i/>
                <w:sz w:val="18"/>
                <w:szCs w:val="18"/>
              </w:rPr>
              <w:t>UPDATE_2</w:t>
            </w:r>
          </w:p>
          <w:p w14:paraId="30EC16F2" w14:textId="77777777" w:rsidR="0085319E" w:rsidRDefault="0085319E" w:rsidP="0085319E">
            <w:pPr>
              <w:spacing w:before="20" w:after="20" w:line="240" w:lineRule="auto"/>
              <w:rPr>
                <w:rFonts w:ascii="Arial" w:hAnsi="Arial" w:cs="Arial"/>
                <w:bCs/>
                <w:i/>
                <w:sz w:val="18"/>
                <w:szCs w:val="18"/>
              </w:rPr>
            </w:pPr>
          </w:p>
          <w:p w14:paraId="6C391BC0"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297DE2C6" w14:textId="30E8ADD8" w:rsidR="003B0472" w:rsidRPr="00452CC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D717F9F" w14:textId="77777777" w:rsidR="003B0472" w:rsidRPr="00F826AF" w:rsidRDefault="003B0472" w:rsidP="003B0472">
            <w:pPr>
              <w:spacing w:before="20" w:after="20" w:line="240" w:lineRule="auto"/>
              <w:rPr>
                <w:rFonts w:ascii="Arial" w:hAnsi="Arial" w:cs="Arial"/>
                <w:bCs/>
                <w:sz w:val="18"/>
                <w:szCs w:val="18"/>
              </w:rPr>
            </w:pPr>
          </w:p>
        </w:tc>
      </w:tr>
      <w:tr w:rsidR="003B0472" w:rsidRPr="00996A6E" w14:paraId="4FD93D37"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2294F1" w14:textId="03E8F762" w:rsidR="003B0472" w:rsidRPr="0067550A" w:rsidRDefault="003B0472" w:rsidP="003B0472">
            <w:pPr>
              <w:spacing w:before="20" w:after="20" w:line="240" w:lineRule="auto"/>
              <w:rPr>
                <w:rFonts w:ascii="Arial" w:hAnsi="Arial" w:cs="Arial"/>
                <w:bCs/>
                <w:sz w:val="18"/>
                <w:szCs w:val="18"/>
              </w:rPr>
            </w:pPr>
            <w:hyperlink r:id="rId112" w:history="1">
              <w:r w:rsidRPr="0067550A">
                <w:rPr>
                  <w:rStyle w:val="Hyperlink"/>
                  <w:rFonts w:ascii="Arial" w:hAnsi="Arial" w:cs="Arial"/>
                  <w:bCs/>
                  <w:sz w:val="18"/>
                  <w:szCs w:val="18"/>
                </w:rPr>
                <w:t>S6-253347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7B8CF53" w14:textId="0D0C9FB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F65AAC" w14:textId="3857D2B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7FDDF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2CC46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6769FB2" w14:textId="6E0A81AD"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Revised to S6-253618</w:t>
            </w:r>
          </w:p>
        </w:tc>
      </w:tr>
      <w:tr w:rsidR="003B0472" w:rsidRPr="00996A6E" w14:paraId="5AFDA80C"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3890E0E" w14:textId="3F10CCE8" w:rsidR="003B0472" w:rsidRPr="001109C6" w:rsidRDefault="003B0472" w:rsidP="003B0472">
            <w:pPr>
              <w:spacing w:before="20" w:after="20" w:line="240" w:lineRule="auto"/>
            </w:pPr>
            <w:hyperlink r:id="rId113" w:history="1">
              <w:r w:rsidRPr="001109C6">
                <w:rPr>
                  <w:rStyle w:val="Hyperlink"/>
                  <w:rFonts w:ascii="Arial" w:hAnsi="Arial" w:cs="Arial"/>
                  <w:sz w:val="18"/>
                </w:rPr>
                <w:t>S6-253618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BECF465" w14:textId="2EDBF6EB"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AIMLE ML model training request correction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68A135" w14:textId="479C64DF"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317A75D"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CR 0054r1</w:t>
            </w:r>
          </w:p>
          <w:p w14:paraId="06D5BADE"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Cat F</w:t>
            </w:r>
          </w:p>
          <w:p w14:paraId="3A542F34"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Rel-19</w:t>
            </w:r>
          </w:p>
          <w:p w14:paraId="14FD31EB" w14:textId="4AA3BF72"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8DE786F" w14:textId="77777777" w:rsidR="003B047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Revision of S6-253347.</w:t>
            </w:r>
          </w:p>
          <w:p w14:paraId="0DDEF349" w14:textId="77777777" w:rsidR="003B0472" w:rsidRDefault="003B0472" w:rsidP="003B0472">
            <w:pPr>
              <w:spacing w:before="20" w:after="20" w:line="240" w:lineRule="auto"/>
              <w:rPr>
                <w:rFonts w:ascii="Arial" w:hAnsi="Arial" w:cs="Arial"/>
                <w:bCs/>
                <w:sz w:val="18"/>
                <w:szCs w:val="18"/>
              </w:rPr>
            </w:pPr>
          </w:p>
          <w:p w14:paraId="5070B8AC" w14:textId="3D27DD9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F697016" w14:textId="636198A0"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Agreed</w:t>
            </w:r>
          </w:p>
        </w:tc>
      </w:tr>
      <w:tr w:rsidR="003B0472" w:rsidRPr="00996A6E" w14:paraId="65D8A6A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B6435B"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6EC6D06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2A5EBF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B0472" w:rsidRPr="00CF71EC" w:rsidRDefault="003B0472" w:rsidP="003B0472">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4569E7D"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10</w:t>
            </w:r>
            <w:r w:rsidRPr="00CF71EC">
              <w:rPr>
                <w:rFonts w:ascii="Arial" w:hAnsi="Arial" w:cs="Arial"/>
                <w:b/>
                <w:bCs/>
                <w:lang w:val="en-US"/>
              </w:rPr>
              <w:t xml:space="preserve"> papers</w:t>
            </w:r>
          </w:p>
        </w:tc>
      </w:tr>
      <w:tr w:rsidR="003B0472" w:rsidRPr="00996A6E" w14:paraId="427F32D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455056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A9125C0" w14:textId="50238B1F" w:rsidR="003B0472" w:rsidRPr="0067550A" w:rsidRDefault="003B0472" w:rsidP="003B0472">
            <w:pPr>
              <w:spacing w:before="20" w:after="20" w:line="240" w:lineRule="auto"/>
              <w:rPr>
                <w:rFonts w:ascii="Arial" w:hAnsi="Arial" w:cs="Arial"/>
                <w:bCs/>
                <w:sz w:val="18"/>
                <w:szCs w:val="18"/>
              </w:rPr>
            </w:pPr>
            <w:hyperlink r:id="rId114" w:history="1">
              <w:r w:rsidRPr="0067550A">
                <w:rPr>
                  <w:rStyle w:val="Hyperlink"/>
                  <w:rFonts w:ascii="Arial" w:hAnsi="Arial" w:cs="Arial"/>
                  <w:bCs/>
                  <w:sz w:val="18"/>
                  <w:szCs w:val="18"/>
                </w:rPr>
                <w:t>S6-253077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D6236CE" w14:textId="235E9AC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BDD40A6" w14:textId="7F63E8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90AD4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6D0B7DB"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029F95D" w14:textId="3F8140BA"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4AAF66EB"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543396" w14:textId="0F0C97EA" w:rsidR="003B0472" w:rsidRPr="0067550A" w:rsidRDefault="003B0472" w:rsidP="003B0472">
            <w:pPr>
              <w:spacing w:before="20" w:after="20" w:line="240" w:lineRule="auto"/>
              <w:rPr>
                <w:rFonts w:ascii="Arial" w:hAnsi="Arial" w:cs="Arial"/>
                <w:bCs/>
                <w:sz w:val="18"/>
                <w:szCs w:val="18"/>
              </w:rPr>
            </w:pPr>
            <w:hyperlink r:id="rId115" w:history="1">
              <w:r w:rsidRPr="0067550A">
                <w:rPr>
                  <w:rStyle w:val="Hyperlink"/>
                  <w:rFonts w:ascii="Arial" w:hAnsi="Arial" w:cs="Arial"/>
                  <w:bCs/>
                  <w:sz w:val="18"/>
                  <w:szCs w:val="18"/>
                </w:rPr>
                <w:t>S6-253078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4BDFD5" w14:textId="34BFA01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CD695CA" w14:textId="366C9EF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8E779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0052</w:t>
            </w:r>
          </w:p>
          <w:p w14:paraId="7A91883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F3D550C" w14:textId="10D55DE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F4B88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D56EC2E" w14:textId="7A3B4FE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Revised to S6-253624</w:t>
            </w:r>
          </w:p>
        </w:tc>
      </w:tr>
      <w:tr w:rsidR="003B0472" w:rsidRPr="00996A6E" w14:paraId="17F90066"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4694A41" w14:textId="25B475B9" w:rsidR="003B0472" w:rsidRPr="00825EE3" w:rsidRDefault="003B0472" w:rsidP="003B0472">
            <w:pPr>
              <w:spacing w:before="20" w:after="20" w:line="240" w:lineRule="auto"/>
            </w:pPr>
            <w:hyperlink r:id="rId116" w:history="1">
              <w:r w:rsidRPr="00825EE3">
                <w:rPr>
                  <w:rStyle w:val="Hyperlink"/>
                  <w:rFonts w:ascii="Arial" w:hAnsi="Arial" w:cs="Arial"/>
                  <w:sz w:val="18"/>
                </w:rPr>
                <w:t>S6-253624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65267FE" w14:textId="4750CFBF"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26C66F2" w14:textId="023E9FA4"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ZTE Corporation (</w:t>
            </w:r>
            <w:proofErr w:type="spellStart"/>
            <w:r w:rsidRPr="002E02E5">
              <w:rPr>
                <w:rFonts w:ascii="Arial" w:hAnsi="Arial" w:cs="Arial"/>
                <w:bCs/>
                <w:sz w:val="18"/>
                <w:szCs w:val="18"/>
              </w:rPr>
              <w:t>Weixiang</w:t>
            </w:r>
            <w:proofErr w:type="spellEnd"/>
            <w:r w:rsidRPr="002E02E5">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1411AC9" w14:textId="7777777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CR 0052r1</w:t>
            </w:r>
          </w:p>
          <w:p w14:paraId="6AEF625A" w14:textId="7777777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Cat A</w:t>
            </w:r>
          </w:p>
          <w:p w14:paraId="30E90E49" w14:textId="7777777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Rel-20</w:t>
            </w:r>
          </w:p>
          <w:p w14:paraId="23B62C81" w14:textId="77D5DF4E"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C2FD6A3" w14:textId="77777777" w:rsidR="003B0472"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Revision of S6-253078.</w:t>
            </w:r>
          </w:p>
          <w:p w14:paraId="27634A0E" w14:textId="77777777" w:rsidR="003B0472" w:rsidRDefault="003B0472" w:rsidP="003B0472">
            <w:pPr>
              <w:spacing w:before="20" w:after="20" w:line="240" w:lineRule="auto"/>
              <w:rPr>
                <w:rFonts w:ascii="Arial" w:hAnsi="Arial" w:cs="Arial"/>
                <w:bCs/>
                <w:sz w:val="18"/>
                <w:szCs w:val="18"/>
              </w:rPr>
            </w:pPr>
          </w:p>
          <w:p w14:paraId="1ED61B7F" w14:textId="271CC59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6E98752" w14:textId="559C371F"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5BD5C2D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80BD9CD" w14:textId="24755E6B" w:rsidR="003B0472" w:rsidRPr="0067550A" w:rsidRDefault="003B0472" w:rsidP="003B0472">
            <w:pPr>
              <w:spacing w:before="20" w:after="20" w:line="240" w:lineRule="auto"/>
              <w:rPr>
                <w:rFonts w:ascii="Arial" w:hAnsi="Arial" w:cs="Arial"/>
                <w:bCs/>
                <w:sz w:val="18"/>
                <w:szCs w:val="18"/>
              </w:rPr>
            </w:pPr>
            <w:hyperlink r:id="rId117" w:history="1">
              <w:r w:rsidRPr="0067550A">
                <w:rPr>
                  <w:rStyle w:val="Hyperlink"/>
                  <w:rFonts w:ascii="Arial" w:hAnsi="Arial" w:cs="Arial"/>
                  <w:bCs/>
                  <w:sz w:val="18"/>
                  <w:szCs w:val="18"/>
                </w:rPr>
                <w:t>S6-253079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9AF6298" w14:textId="0897A50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86621E2" w14:textId="3CA1C6A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D9F60C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0053</w:t>
            </w:r>
          </w:p>
          <w:p w14:paraId="34384C9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59A5E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679036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B83D6D8" w14:textId="77CBB624"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5E54E5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340F471" w14:textId="4F5CEA9B" w:rsidR="003B0472" w:rsidRPr="0067550A" w:rsidRDefault="003B0472" w:rsidP="003B0472">
            <w:pPr>
              <w:spacing w:before="20" w:after="20" w:line="240" w:lineRule="auto"/>
              <w:rPr>
                <w:rFonts w:ascii="Arial" w:hAnsi="Arial" w:cs="Arial"/>
                <w:bCs/>
                <w:sz w:val="18"/>
                <w:szCs w:val="18"/>
              </w:rPr>
            </w:pPr>
            <w:hyperlink r:id="rId118" w:history="1">
              <w:r w:rsidRPr="0067550A">
                <w:rPr>
                  <w:rStyle w:val="Hyperlink"/>
                  <w:rFonts w:ascii="Arial" w:hAnsi="Arial" w:cs="Arial"/>
                  <w:bCs/>
                  <w:sz w:val="18"/>
                  <w:szCs w:val="18"/>
                </w:rPr>
                <w:t>S6-253080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EE79B4" w14:textId="6270B18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0BFC262" w14:textId="185791C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91491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4CD0EB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9BACCF1" w14:textId="091FA706"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4860C6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19BE882" w14:textId="5865D4AC" w:rsidR="003B0472" w:rsidRPr="0067550A" w:rsidRDefault="003B0472" w:rsidP="003B0472">
            <w:pPr>
              <w:spacing w:before="20" w:after="20" w:line="240" w:lineRule="auto"/>
              <w:rPr>
                <w:rFonts w:ascii="Arial" w:hAnsi="Arial" w:cs="Arial"/>
                <w:bCs/>
                <w:sz w:val="18"/>
                <w:szCs w:val="18"/>
              </w:rPr>
            </w:pPr>
            <w:hyperlink r:id="rId119" w:history="1">
              <w:r w:rsidRPr="0067550A">
                <w:rPr>
                  <w:rStyle w:val="Hyperlink"/>
                  <w:rFonts w:ascii="Arial" w:hAnsi="Arial" w:cs="Arial"/>
                  <w:bCs/>
                  <w:sz w:val="18"/>
                  <w:szCs w:val="18"/>
                </w:rPr>
                <w:t>S6-253081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338CE1" w14:textId="533F612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5B082C8" w14:textId="41800EA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5EA1B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B89A8E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B207CCF" w14:textId="5F1408B1"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204C8F0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2D46257" w14:textId="01CF88B0" w:rsidR="003B0472" w:rsidRPr="0067550A" w:rsidRDefault="003B0472" w:rsidP="003B0472">
            <w:pPr>
              <w:spacing w:before="20" w:after="20" w:line="240" w:lineRule="auto"/>
              <w:rPr>
                <w:rFonts w:ascii="Arial" w:hAnsi="Arial" w:cs="Arial"/>
                <w:bCs/>
                <w:sz w:val="18"/>
                <w:szCs w:val="18"/>
              </w:rPr>
            </w:pPr>
            <w:hyperlink r:id="rId120" w:history="1">
              <w:r w:rsidRPr="0067550A">
                <w:rPr>
                  <w:rStyle w:val="Hyperlink"/>
                  <w:rFonts w:ascii="Arial" w:hAnsi="Arial" w:cs="Arial"/>
                  <w:bCs/>
                  <w:sz w:val="18"/>
                  <w:szCs w:val="18"/>
                </w:rPr>
                <w:t>S6-253108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CD8C49" w14:textId="579F390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08B767B" w14:textId="125BC17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D5107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0056</w:t>
            </w:r>
          </w:p>
          <w:p w14:paraId="6D0DF72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741F033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62DC6F9"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53729D5" w14:textId="75DAC7C8"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2EDB891A"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7F49AF" w14:textId="53D3C718" w:rsidR="003B0472" w:rsidRPr="0067550A" w:rsidRDefault="003B0472" w:rsidP="003B0472">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S6-253116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3AA2AF" w14:textId="3FBE56A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7FBA75" w14:textId="040EE6E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20901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99F19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FD66489" w14:textId="3DF963B0"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Revised to S6-253625</w:t>
            </w:r>
          </w:p>
        </w:tc>
      </w:tr>
      <w:tr w:rsidR="003B0472" w:rsidRPr="00996A6E" w14:paraId="7649E0A4"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009BB1" w14:textId="7410A0D7" w:rsidR="003B0472" w:rsidRPr="001109C6" w:rsidRDefault="003B0472" w:rsidP="003B0472">
            <w:pPr>
              <w:spacing w:before="20" w:after="20" w:line="240" w:lineRule="auto"/>
            </w:pPr>
            <w:hyperlink r:id="rId122" w:history="1">
              <w:r w:rsidRPr="001109C6">
                <w:rPr>
                  <w:rStyle w:val="Hyperlink"/>
                  <w:rFonts w:ascii="Arial" w:hAnsi="Arial" w:cs="Arial"/>
                  <w:sz w:val="18"/>
                </w:rPr>
                <w:t>S6-253625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D61AE17" w14:textId="13243283"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CR to update digital assets authentication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608B90" w14:textId="6EB298C3"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D0BECB" w14:textId="77777777"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CR 0014r1</w:t>
            </w:r>
          </w:p>
          <w:p w14:paraId="2394DC09" w14:textId="77777777"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Cat F</w:t>
            </w:r>
          </w:p>
          <w:p w14:paraId="01C28D42" w14:textId="39B65D89"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Rel-</w:t>
            </w:r>
            <w:r>
              <w:rPr>
                <w:rFonts w:ascii="Arial" w:hAnsi="Arial" w:cs="Arial"/>
                <w:bCs/>
                <w:sz w:val="18"/>
                <w:szCs w:val="18"/>
              </w:rPr>
              <w:t>19</w:t>
            </w:r>
          </w:p>
          <w:p w14:paraId="0DD6D9AC" w14:textId="1FB1CC55"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C232F9" w14:textId="77777777" w:rsidR="003B0472"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Revision of S6-253116.</w:t>
            </w:r>
          </w:p>
          <w:p w14:paraId="1CE29002" w14:textId="77777777" w:rsidR="003B0472" w:rsidRDefault="003B0472" w:rsidP="003B0472">
            <w:pPr>
              <w:spacing w:before="20" w:after="20" w:line="240" w:lineRule="auto"/>
              <w:rPr>
                <w:rFonts w:ascii="Arial" w:hAnsi="Arial" w:cs="Arial"/>
                <w:bCs/>
                <w:sz w:val="18"/>
                <w:szCs w:val="18"/>
              </w:rPr>
            </w:pPr>
          </w:p>
          <w:p w14:paraId="06696478" w14:textId="3ABB515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43FFFED" w14:textId="77777777" w:rsidR="003B0472" w:rsidRPr="00833FD6" w:rsidRDefault="003B0472" w:rsidP="003B0472">
            <w:pPr>
              <w:spacing w:before="20" w:after="20" w:line="240" w:lineRule="auto"/>
              <w:rPr>
                <w:rFonts w:ascii="Arial" w:hAnsi="Arial" w:cs="Arial"/>
                <w:bCs/>
                <w:sz w:val="18"/>
                <w:szCs w:val="18"/>
              </w:rPr>
            </w:pPr>
          </w:p>
        </w:tc>
      </w:tr>
      <w:tr w:rsidR="003B0472" w:rsidRPr="00996A6E" w14:paraId="59EF0F44"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74E7F0" w14:textId="3066AE4F" w:rsidR="003B0472" w:rsidRPr="0067550A" w:rsidRDefault="003B0472" w:rsidP="003B0472">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S6-253117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F2D26D" w14:textId="5DE456D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7FA3B2" w14:textId="1BE3666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53AEA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46C00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413730" w14:textId="1E260CC1"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Revised to S6-253</w:t>
            </w:r>
            <w:r>
              <w:rPr>
                <w:rFonts w:ascii="Arial" w:hAnsi="Arial" w:cs="Arial"/>
                <w:bCs/>
                <w:sz w:val="18"/>
                <w:szCs w:val="18"/>
              </w:rPr>
              <w:t>6</w:t>
            </w:r>
            <w:r w:rsidRPr="00157837">
              <w:rPr>
                <w:rFonts w:ascii="Arial" w:hAnsi="Arial" w:cs="Arial"/>
                <w:bCs/>
                <w:sz w:val="18"/>
                <w:szCs w:val="18"/>
              </w:rPr>
              <w:t>26</w:t>
            </w:r>
          </w:p>
        </w:tc>
      </w:tr>
      <w:tr w:rsidR="003B0472" w:rsidRPr="00996A6E" w14:paraId="0EEE1327"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5C0F77B" w14:textId="0B23A49B" w:rsidR="003B0472" w:rsidRPr="00B14A00" w:rsidRDefault="00B14A00" w:rsidP="003B0472">
            <w:pPr>
              <w:spacing w:before="20" w:after="20" w:line="240" w:lineRule="auto"/>
            </w:pPr>
            <w:hyperlink r:id="rId124" w:history="1">
              <w:r w:rsidRPr="00B14A00">
                <w:rPr>
                  <w:rStyle w:val="Hyperlink"/>
                  <w:rFonts w:cs="Calibri"/>
                </w:rPr>
                <w:t>S6-253626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6E3277D" w14:textId="3D67A756"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CR to update association of a subscriber/user identifier for the digital asset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36EBF46" w14:textId="4C8B5580"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 xml:space="preserve">Huawei, </w:t>
            </w:r>
            <w:proofErr w:type="spellStart"/>
            <w:r w:rsidRPr="00157837">
              <w:rPr>
                <w:rFonts w:ascii="Arial" w:hAnsi="Arial" w:cs="Arial"/>
                <w:bCs/>
                <w:sz w:val="18"/>
                <w:szCs w:val="18"/>
              </w:rPr>
              <w:t>Hisilicon</w:t>
            </w:r>
            <w:proofErr w:type="spellEnd"/>
            <w:r w:rsidRPr="00157837">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95317B" w14:textId="77777777"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CR 0015r1</w:t>
            </w:r>
          </w:p>
          <w:p w14:paraId="4E541755" w14:textId="3E7880D3"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 xml:space="preserve">Cat </w:t>
            </w:r>
            <w:r>
              <w:rPr>
                <w:rFonts w:ascii="Arial" w:hAnsi="Arial" w:cs="Arial"/>
                <w:bCs/>
                <w:sz w:val="18"/>
                <w:szCs w:val="18"/>
              </w:rPr>
              <w:t>F</w:t>
            </w:r>
          </w:p>
          <w:p w14:paraId="7CD01BFD" w14:textId="23BA261A"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Rel-</w:t>
            </w:r>
            <w:r>
              <w:rPr>
                <w:rFonts w:ascii="Arial" w:hAnsi="Arial" w:cs="Arial"/>
                <w:bCs/>
                <w:sz w:val="18"/>
                <w:szCs w:val="18"/>
              </w:rPr>
              <w:t>19</w:t>
            </w:r>
          </w:p>
          <w:p w14:paraId="0AACCA9B" w14:textId="56CEAD33"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CB58907" w14:textId="77777777" w:rsidR="003B0472"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Revision of S6-253117.</w:t>
            </w:r>
          </w:p>
          <w:p w14:paraId="6FD363AE" w14:textId="77777777" w:rsidR="00B14A00" w:rsidRDefault="00B14A00" w:rsidP="00B14A00">
            <w:pPr>
              <w:spacing w:before="20" w:after="20" w:line="240" w:lineRule="auto"/>
              <w:rPr>
                <w:rFonts w:ascii="Arial" w:hAnsi="Arial" w:cs="Arial"/>
                <w:bCs/>
                <w:i/>
                <w:sz w:val="18"/>
                <w:szCs w:val="18"/>
              </w:rPr>
            </w:pPr>
          </w:p>
          <w:p w14:paraId="1BA3FB6E"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21E55E8C" w14:textId="51D753C5"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68EA36" w14:textId="77777777" w:rsidR="003B0472" w:rsidRPr="00157837" w:rsidRDefault="003B0472" w:rsidP="003B0472">
            <w:pPr>
              <w:spacing w:before="20" w:after="20" w:line="240" w:lineRule="auto"/>
              <w:rPr>
                <w:rFonts w:ascii="Arial" w:hAnsi="Arial" w:cs="Arial"/>
                <w:bCs/>
                <w:sz w:val="18"/>
                <w:szCs w:val="18"/>
              </w:rPr>
            </w:pPr>
          </w:p>
        </w:tc>
      </w:tr>
      <w:tr w:rsidR="003B0472" w:rsidRPr="00996A6E" w14:paraId="49627A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EA19674" w14:textId="007D1E5B" w:rsidR="003B0472" w:rsidRPr="0067550A" w:rsidRDefault="003B0472" w:rsidP="003B0472">
            <w:pPr>
              <w:spacing w:before="20" w:after="20" w:line="240" w:lineRule="auto"/>
              <w:rPr>
                <w:rFonts w:ascii="Arial" w:hAnsi="Arial" w:cs="Arial"/>
                <w:bCs/>
                <w:sz w:val="18"/>
                <w:szCs w:val="18"/>
              </w:rPr>
            </w:pPr>
            <w:hyperlink r:id="rId125" w:history="1">
              <w:r w:rsidRPr="0067550A">
                <w:rPr>
                  <w:rStyle w:val="Hyperlink"/>
                  <w:rFonts w:ascii="Arial" w:hAnsi="Arial" w:cs="Arial"/>
                  <w:bCs/>
                  <w:sz w:val="18"/>
                  <w:szCs w:val="18"/>
                </w:rPr>
                <w:t>S6-253205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15A7ED" w14:textId="08658B9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1D7E306" w14:textId="3AA9868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C0A61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AEF74A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F5A61AF" w14:textId="7CF30C4D"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Agreed</w:t>
            </w:r>
          </w:p>
        </w:tc>
      </w:tr>
      <w:tr w:rsidR="003B0472" w:rsidRPr="00996A6E" w14:paraId="797127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A60C677" w14:textId="5F7DCA2B" w:rsidR="003B0472" w:rsidRPr="0067550A" w:rsidRDefault="003B0472" w:rsidP="003B0472">
            <w:pPr>
              <w:spacing w:before="20" w:after="20" w:line="240" w:lineRule="auto"/>
              <w:rPr>
                <w:rFonts w:ascii="Arial" w:hAnsi="Arial" w:cs="Arial"/>
                <w:bCs/>
                <w:sz w:val="18"/>
                <w:szCs w:val="18"/>
              </w:rPr>
            </w:pPr>
            <w:hyperlink r:id="rId126" w:history="1">
              <w:r w:rsidRPr="0067550A">
                <w:rPr>
                  <w:rStyle w:val="Hyperlink"/>
                  <w:rFonts w:ascii="Arial" w:hAnsi="Arial" w:cs="Arial"/>
                  <w:bCs/>
                  <w:sz w:val="18"/>
                  <w:szCs w:val="18"/>
                </w:rPr>
                <w:t>S6-253206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AAA41D" w14:textId="35AD2E3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66C10E" w14:textId="4FD208C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96544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913D00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81FDD13" w14:textId="54DABCA1"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Agreed</w:t>
            </w:r>
          </w:p>
        </w:tc>
      </w:tr>
      <w:tr w:rsidR="003B0472" w:rsidRPr="00996A6E" w14:paraId="25B051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09E5CE"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2862651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637E0B6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B0472" w:rsidRPr="00CF71EC" w:rsidRDefault="003B0472" w:rsidP="003B0472">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3B0472" w:rsidRPr="00E75783" w:rsidRDefault="003B0472" w:rsidP="003B0472">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21F6BC31" w:rsidR="003B0472" w:rsidRPr="00CF71EC" w:rsidRDefault="003B0472" w:rsidP="003B0472">
            <w:pPr>
              <w:spacing w:before="20" w:after="20" w:line="240" w:lineRule="auto"/>
              <w:rPr>
                <w:rFonts w:ascii="Arial" w:hAnsi="Arial" w:cs="Arial"/>
                <w:b/>
              </w:rPr>
            </w:pPr>
            <w:r>
              <w:rPr>
                <w:rFonts w:ascii="Arial" w:hAnsi="Arial" w:cs="Arial"/>
                <w:b/>
                <w:bCs/>
                <w:lang w:val="en-US"/>
              </w:rPr>
              <w:t>2</w:t>
            </w:r>
            <w:r w:rsidRPr="00CF71EC">
              <w:rPr>
                <w:rFonts w:ascii="Arial" w:hAnsi="Arial" w:cs="Arial"/>
                <w:b/>
                <w:bCs/>
                <w:lang w:val="en-US"/>
              </w:rPr>
              <w:t xml:space="preserve"> papers</w:t>
            </w:r>
          </w:p>
        </w:tc>
      </w:tr>
      <w:tr w:rsidR="003B0472" w:rsidRPr="00996A6E" w14:paraId="5C2384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BD989CC"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A696A2" w14:textId="4B3D4F41" w:rsidR="003B0472" w:rsidRPr="0067550A" w:rsidRDefault="003B0472" w:rsidP="003B0472">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S6-253222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FED95FF" w14:textId="4358D51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A04CFA" w14:textId="41F43E4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D43F7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1A458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EA7D66" w14:textId="60AC3629"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Revised to S6-253663</w:t>
            </w:r>
          </w:p>
        </w:tc>
      </w:tr>
      <w:tr w:rsidR="003B0472" w:rsidRPr="00996A6E" w14:paraId="3D885B1B"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CDC8F4A" w14:textId="460EFFBE" w:rsidR="003B0472" w:rsidRPr="001109C6" w:rsidRDefault="003B0472" w:rsidP="003B0472">
            <w:pPr>
              <w:spacing w:before="20" w:after="20" w:line="240" w:lineRule="auto"/>
            </w:pPr>
            <w:hyperlink r:id="rId128" w:history="1">
              <w:r w:rsidRPr="001109C6">
                <w:rPr>
                  <w:rStyle w:val="Hyperlink"/>
                  <w:rFonts w:ascii="Arial" w:hAnsi="Arial" w:cs="Arial"/>
                  <w:sz w:val="18"/>
                </w:rPr>
                <w:t>S6-253663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471F39B" w14:textId="52A214AF"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Subscription request sent to the MMTel Enabler server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29B668A" w14:textId="2F00541E"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39E3DE9"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CR 0020r1</w:t>
            </w:r>
          </w:p>
          <w:p w14:paraId="11624E01"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Cat F</w:t>
            </w:r>
          </w:p>
          <w:p w14:paraId="44658AAC"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Rel-19</w:t>
            </w:r>
          </w:p>
          <w:p w14:paraId="1EB97ED2" w14:textId="0685C061"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D17A5E3" w14:textId="77777777" w:rsidR="003B0472"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Revision of S6-253222.</w:t>
            </w:r>
          </w:p>
          <w:p w14:paraId="6DBB181B" w14:textId="77777777" w:rsidR="003B0472" w:rsidRDefault="003B0472" w:rsidP="003B0472">
            <w:pPr>
              <w:spacing w:before="20" w:after="20" w:line="240" w:lineRule="auto"/>
              <w:rPr>
                <w:rFonts w:ascii="Arial" w:hAnsi="Arial" w:cs="Arial"/>
                <w:bCs/>
                <w:sz w:val="18"/>
                <w:szCs w:val="18"/>
              </w:rPr>
            </w:pPr>
          </w:p>
          <w:p w14:paraId="4D430B18" w14:textId="3D98C297" w:rsidR="003B0472" w:rsidRPr="001109C6" w:rsidRDefault="003B0472" w:rsidP="003B0472">
            <w:pPr>
              <w:spacing w:before="20" w:after="20" w:line="240" w:lineRule="auto"/>
              <w:rPr>
                <w:rFonts w:ascii="Arial" w:hAnsi="Arial" w:cs="Arial"/>
                <w:b/>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00D692B" w14:textId="5713C5FE"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Agreed</w:t>
            </w:r>
          </w:p>
        </w:tc>
      </w:tr>
      <w:tr w:rsidR="003B0472" w:rsidRPr="00996A6E" w14:paraId="49CF6D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580AEB5" w14:textId="6B6D999D" w:rsidR="003B0472" w:rsidRPr="0067550A" w:rsidRDefault="003B0472" w:rsidP="003B0472">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S6-253235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4BB22A1" w14:textId="38E69AB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A2C6244" w14:textId="01C9868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5A9C0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AB9B67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19AC6F5" w14:textId="6E48A9BF"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Agreed</w:t>
            </w:r>
          </w:p>
        </w:tc>
      </w:tr>
      <w:tr w:rsidR="003B0472" w:rsidRPr="00996A6E" w14:paraId="48BC0B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187F46"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B4D2BA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4B356C"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9DF31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73B274D" w14:textId="7FE4BD7C" w:rsidR="003B0472" w:rsidRPr="00CF71EC" w:rsidRDefault="003B0472" w:rsidP="003B0472">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3B0472" w:rsidRPr="00CF71EC" w:rsidRDefault="003B0472" w:rsidP="003B0472">
            <w:pPr>
              <w:spacing w:before="20" w:after="20" w:line="240" w:lineRule="auto"/>
              <w:rPr>
                <w:rFonts w:ascii="Arial" w:hAnsi="Arial" w:cs="Arial"/>
                <w:bC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3B0472" w:rsidRPr="00996A6E" w14:paraId="3710ED1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0F1EFC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159F293" w14:textId="520A6E5D" w:rsidR="003B0472" w:rsidRPr="0067550A" w:rsidRDefault="003B0472" w:rsidP="003B0472">
            <w:pPr>
              <w:spacing w:before="20" w:after="20" w:line="240" w:lineRule="auto"/>
              <w:rPr>
                <w:rFonts w:ascii="Arial" w:hAnsi="Arial" w:cs="Arial"/>
                <w:bCs/>
                <w:sz w:val="18"/>
                <w:szCs w:val="18"/>
              </w:rPr>
            </w:pPr>
            <w:hyperlink r:id="rId130" w:history="1">
              <w:r w:rsidRPr="0067550A">
                <w:rPr>
                  <w:rStyle w:val="Hyperlink"/>
                  <w:rFonts w:ascii="Arial" w:hAnsi="Arial" w:cs="Arial"/>
                  <w:bCs/>
                  <w:sz w:val="18"/>
                  <w:szCs w:val="18"/>
                </w:rPr>
                <w:t>S6-253325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2BBDBBA" w14:textId="60DBEAE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BE93ED2" w14:textId="6FD071D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F10EC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A95FA4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6B093B3" w14:textId="672FA1A3"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7026570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277601"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51542CE3"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E17C7AD"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CB22E4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81BB034" w14:textId="39EE8011" w:rsidR="003B0472" w:rsidRPr="00CF71EC" w:rsidRDefault="003B0472" w:rsidP="003B0472">
            <w:pPr>
              <w:spacing w:before="20" w:after="20" w:line="240" w:lineRule="auto"/>
              <w:rPr>
                <w:rFonts w:ascii="Arial" w:hAnsi="Arial" w:cs="Arial"/>
                <w:b/>
                <w:bCs/>
                <w:lang w:val="en-US"/>
              </w:rPr>
            </w:pPr>
            <w:bookmarkStart w:id="7" w:name="_Hlk206764543"/>
            <w:r w:rsidRPr="00CF71EC">
              <w:rPr>
                <w:rFonts w:ascii="Arial" w:eastAsia="SimSun" w:hAnsi="Arial" w:cs="Arial"/>
                <w:b/>
                <w:bCs/>
                <w:color w:val="262626"/>
                <w:lang w:val="en-US" w:eastAsia="zh-CN"/>
              </w:rPr>
              <w:t>XRM_Ph2_App</w:t>
            </w:r>
            <w:r w:rsidRPr="00CF71EC">
              <w:rPr>
                <w:rFonts w:ascii="Arial" w:hAnsi="Arial" w:cs="Arial"/>
                <w:b/>
                <w:bCs/>
                <w:lang w:val="en-US"/>
              </w:rPr>
              <w:t xml:space="preserve"> </w:t>
            </w:r>
            <w:bookmarkEnd w:id="7"/>
            <w:r w:rsidRPr="00CF71EC">
              <w:rPr>
                <w:rFonts w:ascii="Arial" w:hAnsi="Arial" w:cs="Arial"/>
                <w:b/>
                <w:bCs/>
                <w:lang w:val="en-US"/>
              </w:rPr>
              <w:t xml:space="preserve">– </w:t>
            </w:r>
            <w:r w:rsidRPr="00CF71EC">
              <w:rPr>
                <w:rFonts w:ascii="Arial" w:eastAsia="Times New Roman" w:hAnsi="Arial" w:cs="Arial"/>
                <w:b/>
                <w:bCs/>
                <w:color w:val="262626"/>
                <w:lang w:val="en-US" w:eastAsia="ja-JP"/>
              </w:rPr>
              <w:t>Application enablement for XRM Services Phase 2</w:t>
            </w:r>
          </w:p>
          <w:p w14:paraId="03FC0117"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2A5AEF58" w:rsidR="003B0472" w:rsidRPr="00CF71EC" w:rsidRDefault="003B0472" w:rsidP="003B0472">
            <w:pPr>
              <w:spacing w:before="20" w:after="20" w:line="240" w:lineRule="auto"/>
              <w:rPr>
                <w:rFonts w:ascii="Arial" w:hAnsi="Arial" w:cs="Arial"/>
                <w:bCs/>
              </w:rPr>
            </w:pPr>
            <w:r>
              <w:rPr>
                <w:rFonts w:ascii="Arial" w:hAnsi="Arial" w:cs="Arial"/>
                <w:b/>
                <w:bCs/>
                <w:lang w:val="en-US"/>
              </w:rPr>
              <w:t>2</w:t>
            </w:r>
            <w:r w:rsidRPr="00CF71EC">
              <w:rPr>
                <w:rFonts w:ascii="Arial" w:hAnsi="Arial" w:cs="Arial"/>
                <w:b/>
                <w:bCs/>
                <w:lang w:val="en-US"/>
              </w:rPr>
              <w:t xml:space="preserve"> papers</w:t>
            </w:r>
          </w:p>
        </w:tc>
      </w:tr>
      <w:tr w:rsidR="003B0472" w:rsidRPr="00996A6E" w14:paraId="37DB90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159565C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864875" w14:textId="15884DA3" w:rsidR="003B0472" w:rsidRPr="0067550A" w:rsidRDefault="003B0472" w:rsidP="003B0472">
            <w:pPr>
              <w:spacing w:before="20" w:after="20" w:line="240" w:lineRule="auto"/>
              <w:rPr>
                <w:rFonts w:ascii="Arial" w:hAnsi="Arial" w:cs="Arial"/>
                <w:bCs/>
                <w:sz w:val="18"/>
                <w:szCs w:val="18"/>
              </w:rPr>
            </w:pPr>
            <w:hyperlink r:id="rId131" w:history="1">
              <w:r w:rsidRPr="0067550A">
                <w:rPr>
                  <w:rStyle w:val="Hyperlink"/>
                  <w:rFonts w:ascii="Arial" w:hAnsi="Arial" w:cs="Arial"/>
                  <w:bCs/>
                  <w:sz w:val="18"/>
                  <w:szCs w:val="18"/>
                </w:rPr>
                <w:t>S6-253204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79683AD" w14:textId="30D10AC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464F27" w14:textId="5E973A8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9DA03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0154</w:t>
            </w:r>
          </w:p>
          <w:p w14:paraId="76EE5BC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082B82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932CD4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F9C8B3" w14:textId="6F9EEB74"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Revised to S6-253605</w:t>
            </w:r>
          </w:p>
        </w:tc>
      </w:tr>
      <w:tr w:rsidR="003B0472" w:rsidRPr="00996A6E" w14:paraId="27E266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1741BC1" w14:textId="3373F286" w:rsidR="003B0472" w:rsidRPr="009637EC" w:rsidRDefault="003B0472" w:rsidP="003B0472">
            <w:pPr>
              <w:spacing w:before="20" w:after="20" w:line="240" w:lineRule="auto"/>
            </w:pPr>
            <w:r w:rsidRPr="009637EC">
              <w:rPr>
                <w:rFonts w:ascii="Arial" w:hAnsi="Arial" w:cs="Arial"/>
                <w:sz w:val="18"/>
              </w:rPr>
              <w:t>S6-253605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E59A43C" w14:textId="022BDAEC"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Clarification to sync policy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FFE8BED" w14:textId="677A33D9"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597BB1"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CR 0154r1</w:t>
            </w:r>
          </w:p>
          <w:p w14:paraId="4D946D93"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Cat B</w:t>
            </w:r>
          </w:p>
          <w:p w14:paraId="73B1DF22"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Rel-19</w:t>
            </w:r>
          </w:p>
          <w:p w14:paraId="634B064C" w14:textId="09CA1DE1"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B5A97B7" w14:textId="77777777" w:rsidR="003B0472"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Revision of S6-253204.</w:t>
            </w:r>
          </w:p>
          <w:p w14:paraId="503D6D8C" w14:textId="29E90466"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FA068D4" w14:textId="77777777" w:rsidR="003B0472" w:rsidRPr="009637EC" w:rsidRDefault="003B0472" w:rsidP="003B0472">
            <w:pPr>
              <w:spacing w:before="20" w:after="20" w:line="240" w:lineRule="auto"/>
              <w:rPr>
                <w:rFonts w:ascii="Arial" w:hAnsi="Arial" w:cs="Arial"/>
                <w:bCs/>
                <w:sz w:val="18"/>
                <w:szCs w:val="18"/>
              </w:rPr>
            </w:pPr>
          </w:p>
        </w:tc>
      </w:tr>
      <w:tr w:rsidR="003B0472" w:rsidRPr="00996A6E" w14:paraId="44CAC6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8690C94" w14:textId="6189E326" w:rsidR="003B0472" w:rsidRPr="0067550A" w:rsidRDefault="003B0472" w:rsidP="003B0472">
            <w:pPr>
              <w:spacing w:before="20" w:after="20" w:line="240" w:lineRule="auto"/>
              <w:rPr>
                <w:rFonts w:ascii="Arial" w:hAnsi="Arial" w:cs="Arial"/>
                <w:bCs/>
                <w:sz w:val="18"/>
                <w:szCs w:val="18"/>
              </w:rPr>
            </w:pPr>
            <w:hyperlink r:id="rId132" w:history="1">
              <w:r w:rsidRPr="0067550A">
                <w:rPr>
                  <w:rStyle w:val="Hyperlink"/>
                  <w:rFonts w:ascii="Arial" w:hAnsi="Arial" w:cs="Arial"/>
                  <w:bCs/>
                  <w:sz w:val="18"/>
                  <w:szCs w:val="18"/>
                </w:rPr>
                <w:t>S6-253286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1147104" w14:textId="544CF1C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Addition of Information elements for protocol description for SEALDD XR transmission connection establishment response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8408BFB" w14:textId="26E37C3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47E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0159</w:t>
            </w:r>
          </w:p>
          <w:p w14:paraId="1CCC5CC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6AFE74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1110D9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6429E97" w14:textId="17AB01B6"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Agreed</w:t>
            </w:r>
          </w:p>
        </w:tc>
      </w:tr>
      <w:tr w:rsidR="003B0472" w:rsidRPr="00996A6E" w14:paraId="59C79C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6CBEC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2D3472A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414635B"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8F863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21E67560" w14:textId="5EC1086D"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3B0472" w:rsidRPr="00CF71EC" w:rsidRDefault="003B0472" w:rsidP="003B0472">
            <w:pPr>
              <w:spacing w:before="20" w:after="20" w:line="240" w:lineRule="auto"/>
              <w:rPr>
                <w:rFonts w:ascii="Arial" w:hAnsi="Arial" w:cs="Arial"/>
                <w:bCs/>
              </w:rPr>
            </w:pPr>
            <w:r>
              <w:rPr>
                <w:rFonts w:ascii="Arial" w:hAnsi="Arial" w:cs="Arial"/>
                <w:b/>
                <w:bCs/>
                <w:lang w:val="en-US"/>
              </w:rPr>
              <w:t>3</w:t>
            </w:r>
            <w:r w:rsidRPr="00CF71EC">
              <w:rPr>
                <w:rFonts w:ascii="Arial" w:hAnsi="Arial" w:cs="Arial"/>
                <w:b/>
                <w:bCs/>
                <w:lang w:val="en-US"/>
              </w:rPr>
              <w:t xml:space="preserve"> papers</w:t>
            </w:r>
          </w:p>
        </w:tc>
      </w:tr>
      <w:tr w:rsidR="003B0472" w:rsidRPr="00996A6E" w14:paraId="6C051F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3733C4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502FD64" w14:textId="5976B75F" w:rsidR="003B0472" w:rsidRPr="0067550A" w:rsidRDefault="003B0472" w:rsidP="003B0472">
            <w:pPr>
              <w:spacing w:before="20" w:after="20" w:line="240" w:lineRule="auto"/>
              <w:rPr>
                <w:rFonts w:ascii="Arial" w:hAnsi="Arial" w:cs="Arial"/>
                <w:bCs/>
                <w:sz w:val="18"/>
                <w:szCs w:val="18"/>
              </w:rPr>
            </w:pPr>
            <w:hyperlink r:id="rId133" w:history="1">
              <w:r w:rsidRPr="0067550A">
                <w:rPr>
                  <w:rStyle w:val="Hyperlink"/>
                  <w:rFonts w:ascii="Arial" w:hAnsi="Arial" w:cs="Arial"/>
                  <w:bCs/>
                  <w:sz w:val="18"/>
                  <w:szCs w:val="18"/>
                </w:rPr>
                <w:t>S6-253283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EBFE409" w14:textId="200C2F5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29BE6BD" w14:textId="0E80094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8B0E6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6A71D3E"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419A74C" w14:textId="2958E8B2"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2662F3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5A02979" w14:textId="57F02B5D" w:rsidR="003B0472" w:rsidRPr="0067550A" w:rsidRDefault="003B0472" w:rsidP="003B0472">
            <w:pPr>
              <w:spacing w:before="20" w:after="20" w:line="240" w:lineRule="auto"/>
              <w:rPr>
                <w:rFonts w:ascii="Arial" w:hAnsi="Arial" w:cs="Arial"/>
                <w:bCs/>
                <w:sz w:val="18"/>
                <w:szCs w:val="18"/>
              </w:rPr>
            </w:pPr>
            <w:hyperlink r:id="rId134" w:history="1">
              <w:r w:rsidRPr="0067550A">
                <w:rPr>
                  <w:rStyle w:val="Hyperlink"/>
                  <w:rFonts w:ascii="Arial" w:hAnsi="Arial" w:cs="Arial"/>
                  <w:bCs/>
                  <w:sz w:val="18"/>
                  <w:szCs w:val="18"/>
                </w:rPr>
                <w:t>S6-253284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C63DDF3" w14:textId="5CD13E6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E4688B3" w14:textId="62545DE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97918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69017E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0F0F139" w14:textId="52E3BF8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466B2978"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FF5375" w14:textId="5B544468" w:rsidR="003B0472" w:rsidRPr="0067550A" w:rsidRDefault="003B0472" w:rsidP="003B0472">
            <w:pPr>
              <w:spacing w:before="20" w:after="20" w:line="240" w:lineRule="auto"/>
              <w:rPr>
                <w:rFonts w:ascii="Arial" w:hAnsi="Arial" w:cs="Arial"/>
                <w:bCs/>
                <w:sz w:val="18"/>
                <w:szCs w:val="18"/>
              </w:rPr>
            </w:pPr>
            <w:hyperlink r:id="rId135" w:history="1">
              <w:r w:rsidRPr="0067550A">
                <w:rPr>
                  <w:rStyle w:val="Hyperlink"/>
                  <w:rFonts w:ascii="Arial" w:hAnsi="Arial" w:cs="Arial"/>
                  <w:bCs/>
                  <w:sz w:val="18"/>
                  <w:szCs w:val="18"/>
                </w:rPr>
                <w:t>S6-253340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5319541" w14:textId="7FCC55E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37D213" w14:textId="5D07F0A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A0ACC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0747</w:t>
            </w:r>
          </w:p>
          <w:p w14:paraId="2902E7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FC142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A831F94" w14:textId="341F959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35F7A9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ED9B49" w14:textId="0637166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S6-253532</w:t>
            </w:r>
          </w:p>
        </w:tc>
      </w:tr>
      <w:tr w:rsidR="003B0472" w:rsidRPr="00996A6E" w14:paraId="66CBE478"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361A7A5" w14:textId="154FB23D" w:rsidR="003B0472" w:rsidRPr="00825EE3" w:rsidRDefault="003B0472" w:rsidP="003B0472">
            <w:pPr>
              <w:spacing w:before="20" w:after="20" w:line="240" w:lineRule="auto"/>
            </w:pPr>
            <w:hyperlink r:id="rId136" w:history="1">
              <w:r w:rsidRPr="00825EE3">
                <w:rPr>
                  <w:rStyle w:val="Hyperlink"/>
                  <w:rFonts w:ascii="Arial" w:hAnsi="Arial" w:cs="Arial"/>
                  <w:sz w:val="18"/>
                </w:rPr>
                <w:t>S6-253532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690CE1" w14:textId="662A2D06"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1FE675" w14:textId="7B0E2AD9"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 xml:space="preserve">Huawei, </w:t>
            </w:r>
            <w:proofErr w:type="spellStart"/>
            <w:r w:rsidRPr="009E6E6F">
              <w:rPr>
                <w:rFonts w:ascii="Arial" w:hAnsi="Arial" w:cs="Arial"/>
                <w:bCs/>
                <w:sz w:val="18"/>
                <w:szCs w:val="18"/>
              </w:rPr>
              <w:t>HiSilicon</w:t>
            </w:r>
            <w:proofErr w:type="spellEnd"/>
            <w:r w:rsidRPr="009E6E6F">
              <w:rPr>
                <w:rFonts w:ascii="Arial" w:hAnsi="Arial" w:cs="Arial"/>
                <w:bCs/>
                <w:sz w:val="18"/>
                <w:szCs w:val="18"/>
              </w:rPr>
              <w:t xml:space="preserve"> (</w:t>
            </w:r>
            <w:proofErr w:type="spellStart"/>
            <w:r w:rsidRPr="009E6E6F">
              <w:rPr>
                <w:rFonts w:ascii="Arial" w:hAnsi="Arial" w:cs="Arial"/>
                <w:bCs/>
                <w:sz w:val="18"/>
                <w:szCs w:val="18"/>
              </w:rPr>
              <w:t>Cuili</w:t>
            </w:r>
            <w:proofErr w:type="spellEnd"/>
            <w:r w:rsidRPr="009E6E6F">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054C8"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0747r1</w:t>
            </w:r>
          </w:p>
          <w:p w14:paraId="078FF89B"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F</w:t>
            </w:r>
          </w:p>
          <w:p w14:paraId="0D6B2E7F"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2BD904BA" w14:textId="63E38983"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D2A9D43"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S6-253340.</w:t>
            </w:r>
          </w:p>
          <w:p w14:paraId="03E25AB1" w14:textId="77777777" w:rsidR="003B0472" w:rsidRDefault="003B0472" w:rsidP="003B0472">
            <w:pPr>
              <w:spacing w:before="20" w:after="20" w:line="240" w:lineRule="auto"/>
              <w:rPr>
                <w:rFonts w:ascii="Arial" w:hAnsi="Arial" w:cs="Arial"/>
                <w:bCs/>
                <w:sz w:val="18"/>
                <w:szCs w:val="18"/>
              </w:rPr>
            </w:pPr>
          </w:p>
          <w:p w14:paraId="3F970E77" w14:textId="1DBDF25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12BC3B" w14:textId="62287F0E"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Revised to S6-253704</w:t>
            </w:r>
          </w:p>
        </w:tc>
      </w:tr>
      <w:tr w:rsidR="003B0472" w:rsidRPr="00996A6E" w14:paraId="0BD0C772"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1CC95D" w14:textId="5836985D" w:rsidR="003B0472" w:rsidRPr="001109C6" w:rsidRDefault="003B0472" w:rsidP="003B0472">
            <w:pPr>
              <w:spacing w:before="20" w:after="20" w:line="240" w:lineRule="auto"/>
              <w:rPr>
                <w:rFonts w:ascii="Arial" w:hAnsi="Arial" w:cs="Arial"/>
                <w:sz w:val="18"/>
              </w:rPr>
            </w:pPr>
            <w:hyperlink r:id="rId137" w:history="1">
              <w:r w:rsidRPr="001109C6">
                <w:rPr>
                  <w:rStyle w:val="Hyperlink"/>
                  <w:rFonts w:ascii="Arial" w:hAnsi="Arial" w:cs="Arial"/>
                  <w:sz w:val="18"/>
                </w:rPr>
                <w:t>S6-253704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65DA63" w14:textId="42AA8D75"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77ED7E" w14:textId="2401A54F"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 xml:space="preserve">Huawei, </w:t>
            </w:r>
            <w:proofErr w:type="spellStart"/>
            <w:r w:rsidRPr="008C780A">
              <w:rPr>
                <w:rFonts w:ascii="Arial" w:hAnsi="Arial" w:cs="Arial"/>
                <w:bCs/>
                <w:sz w:val="18"/>
                <w:szCs w:val="18"/>
              </w:rPr>
              <w:t>HiSilicon</w:t>
            </w:r>
            <w:proofErr w:type="spellEnd"/>
            <w:r w:rsidRPr="008C780A">
              <w:rPr>
                <w:rFonts w:ascii="Arial" w:hAnsi="Arial" w:cs="Arial"/>
                <w:bCs/>
                <w:sz w:val="18"/>
                <w:szCs w:val="18"/>
              </w:rPr>
              <w:t xml:space="preserve"> (</w:t>
            </w:r>
            <w:proofErr w:type="spellStart"/>
            <w:r w:rsidRPr="008C780A">
              <w:rPr>
                <w:rFonts w:ascii="Arial" w:hAnsi="Arial" w:cs="Arial"/>
                <w:bCs/>
                <w:sz w:val="18"/>
                <w:szCs w:val="18"/>
              </w:rPr>
              <w:t>Cuili</w:t>
            </w:r>
            <w:proofErr w:type="spellEnd"/>
            <w:r w:rsidRPr="008C780A">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04806D" w14:textId="77777777"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CR 0747r2</w:t>
            </w:r>
          </w:p>
          <w:p w14:paraId="73BA2D5B" w14:textId="77777777"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Cat F</w:t>
            </w:r>
          </w:p>
          <w:p w14:paraId="4B4B28DD" w14:textId="77777777"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Rel-19</w:t>
            </w:r>
          </w:p>
          <w:p w14:paraId="0ADED956" w14:textId="1D6B7902"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28BCAD5" w14:textId="77777777" w:rsidR="003B0472" w:rsidRDefault="003B0472" w:rsidP="003B0472">
            <w:pPr>
              <w:spacing w:before="20" w:after="20" w:line="240" w:lineRule="auto"/>
              <w:rPr>
                <w:rFonts w:ascii="Arial" w:hAnsi="Arial" w:cs="Arial"/>
                <w:bCs/>
                <w:i/>
                <w:sz w:val="18"/>
                <w:szCs w:val="18"/>
              </w:rPr>
            </w:pPr>
            <w:r w:rsidRPr="008C780A">
              <w:rPr>
                <w:rFonts w:ascii="Arial" w:hAnsi="Arial" w:cs="Arial"/>
                <w:bCs/>
                <w:sz w:val="18"/>
                <w:szCs w:val="18"/>
              </w:rPr>
              <w:t>Revision of S6-253532.</w:t>
            </w:r>
          </w:p>
          <w:p w14:paraId="47593CB2" w14:textId="5F4B3060" w:rsidR="003B0472" w:rsidRPr="008C780A" w:rsidRDefault="003B0472" w:rsidP="003B0472">
            <w:pPr>
              <w:spacing w:before="20" w:after="20" w:line="240" w:lineRule="auto"/>
              <w:rPr>
                <w:rFonts w:ascii="Arial" w:hAnsi="Arial" w:cs="Arial"/>
                <w:bCs/>
                <w:i/>
                <w:sz w:val="18"/>
                <w:szCs w:val="18"/>
              </w:rPr>
            </w:pPr>
            <w:r w:rsidRPr="008C780A">
              <w:rPr>
                <w:rFonts w:ascii="Arial" w:hAnsi="Arial" w:cs="Arial"/>
                <w:bCs/>
                <w:i/>
                <w:sz w:val="18"/>
                <w:szCs w:val="18"/>
              </w:rPr>
              <w:t>Revision of S6-253340.</w:t>
            </w:r>
          </w:p>
          <w:p w14:paraId="457A6456" w14:textId="77777777" w:rsidR="003B0472" w:rsidRPr="008C780A" w:rsidRDefault="003B0472" w:rsidP="003B0472">
            <w:pPr>
              <w:spacing w:before="20" w:after="20" w:line="240" w:lineRule="auto"/>
              <w:rPr>
                <w:rFonts w:ascii="Arial" w:hAnsi="Arial" w:cs="Arial"/>
                <w:bCs/>
                <w:i/>
                <w:sz w:val="18"/>
                <w:szCs w:val="18"/>
              </w:rPr>
            </w:pPr>
          </w:p>
          <w:p w14:paraId="18927A63" w14:textId="036811C2" w:rsidR="003B0472" w:rsidRDefault="003B0472" w:rsidP="003B0472">
            <w:pPr>
              <w:spacing w:before="20" w:after="20" w:line="240" w:lineRule="auto"/>
              <w:rPr>
                <w:rFonts w:ascii="Arial" w:hAnsi="Arial" w:cs="Arial"/>
                <w:bCs/>
                <w:sz w:val="18"/>
                <w:szCs w:val="18"/>
              </w:rPr>
            </w:pPr>
            <w:r w:rsidRPr="008C780A">
              <w:rPr>
                <w:rFonts w:ascii="Arial" w:hAnsi="Arial" w:cs="Arial"/>
                <w:bCs/>
                <w:i/>
                <w:sz w:val="18"/>
                <w:szCs w:val="18"/>
              </w:rPr>
              <w:t>UPDATE_1</w:t>
            </w:r>
          </w:p>
          <w:p w14:paraId="1A1FEC91" w14:textId="77777777" w:rsidR="003B0472" w:rsidRDefault="003B0472" w:rsidP="003B0472">
            <w:pPr>
              <w:spacing w:before="20" w:after="20" w:line="240" w:lineRule="auto"/>
              <w:rPr>
                <w:rFonts w:ascii="Arial" w:hAnsi="Arial" w:cs="Arial"/>
                <w:bCs/>
                <w:sz w:val="18"/>
                <w:szCs w:val="18"/>
              </w:rPr>
            </w:pPr>
          </w:p>
          <w:p w14:paraId="55C34892" w14:textId="77777777" w:rsidR="003B0472" w:rsidRDefault="003B0472" w:rsidP="003B0472">
            <w:pPr>
              <w:spacing w:before="20" w:after="20" w:line="240" w:lineRule="auto"/>
              <w:rPr>
                <w:rFonts w:ascii="Arial" w:hAnsi="Arial" w:cs="Arial"/>
                <w:bCs/>
                <w:sz w:val="18"/>
                <w:szCs w:val="18"/>
              </w:rPr>
            </w:pPr>
          </w:p>
          <w:p w14:paraId="22447490" w14:textId="3FC3F755" w:rsidR="003B0472" w:rsidRPr="009E6E6F"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387442" w14:textId="2C9F85C1"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Revised to S6-253724</w:t>
            </w:r>
          </w:p>
        </w:tc>
      </w:tr>
      <w:tr w:rsidR="003B0472" w:rsidRPr="00996A6E" w14:paraId="417FF5AD"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62D02A" w14:textId="6500D360" w:rsidR="003B0472" w:rsidRPr="003D14C5" w:rsidRDefault="003B0472" w:rsidP="003B0472">
            <w:pPr>
              <w:spacing w:before="20" w:after="20" w:line="240" w:lineRule="auto"/>
              <w:rPr>
                <w:rFonts w:ascii="Arial" w:hAnsi="Arial" w:cs="Arial"/>
                <w:sz w:val="18"/>
              </w:rPr>
            </w:pPr>
            <w:r w:rsidRPr="003D14C5">
              <w:rPr>
                <w:rFonts w:ascii="Arial" w:hAnsi="Arial" w:cs="Arial"/>
                <w:sz w:val="18"/>
              </w:rPr>
              <w:t>S6-253724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D8C415" w14:textId="6BB9E86F"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6E737F8" w14:textId="5616CD01"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 xml:space="preserve">Huawei, </w:t>
            </w:r>
            <w:proofErr w:type="spellStart"/>
            <w:r w:rsidRPr="003D14C5">
              <w:rPr>
                <w:rFonts w:ascii="Arial" w:hAnsi="Arial" w:cs="Arial"/>
                <w:bCs/>
                <w:sz w:val="18"/>
                <w:szCs w:val="18"/>
              </w:rPr>
              <w:t>HiSilicon</w:t>
            </w:r>
            <w:proofErr w:type="spellEnd"/>
            <w:r w:rsidRPr="003D14C5">
              <w:rPr>
                <w:rFonts w:ascii="Arial" w:hAnsi="Arial" w:cs="Arial"/>
                <w:bCs/>
                <w:sz w:val="18"/>
                <w:szCs w:val="18"/>
              </w:rPr>
              <w:t xml:space="preserve"> (</w:t>
            </w:r>
            <w:proofErr w:type="spellStart"/>
            <w:r w:rsidRPr="003D14C5">
              <w:rPr>
                <w:rFonts w:ascii="Arial" w:hAnsi="Arial" w:cs="Arial"/>
                <w:bCs/>
                <w:sz w:val="18"/>
                <w:szCs w:val="18"/>
              </w:rPr>
              <w:t>Cuili</w:t>
            </w:r>
            <w:proofErr w:type="spellEnd"/>
            <w:r w:rsidRPr="003D14C5">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5542D2" w14:textId="77777777"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CR 0747r3</w:t>
            </w:r>
          </w:p>
          <w:p w14:paraId="2D86F0BC" w14:textId="77777777"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Cat F</w:t>
            </w:r>
          </w:p>
          <w:p w14:paraId="7937257A" w14:textId="77777777"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Rel-19</w:t>
            </w:r>
          </w:p>
          <w:p w14:paraId="6F5ACC81" w14:textId="53A5AFEE"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DB610AA" w14:textId="77777777" w:rsidR="003B0472" w:rsidRDefault="003B0472" w:rsidP="003B0472">
            <w:pPr>
              <w:spacing w:before="20" w:after="20" w:line="240" w:lineRule="auto"/>
              <w:rPr>
                <w:rFonts w:ascii="Arial" w:hAnsi="Arial" w:cs="Arial"/>
                <w:bCs/>
                <w:i/>
                <w:sz w:val="18"/>
                <w:szCs w:val="18"/>
              </w:rPr>
            </w:pPr>
            <w:r w:rsidRPr="003D14C5">
              <w:rPr>
                <w:rFonts w:ascii="Arial" w:hAnsi="Arial" w:cs="Arial"/>
                <w:bCs/>
                <w:sz w:val="18"/>
                <w:szCs w:val="18"/>
              </w:rPr>
              <w:t>Revision of S6-253704.</w:t>
            </w:r>
          </w:p>
          <w:p w14:paraId="307394DA" w14:textId="0C860D3A" w:rsidR="003B0472" w:rsidRPr="003D14C5" w:rsidRDefault="003B0472" w:rsidP="003B0472">
            <w:pPr>
              <w:spacing w:before="20" w:after="20" w:line="240" w:lineRule="auto"/>
              <w:rPr>
                <w:rFonts w:ascii="Arial" w:hAnsi="Arial" w:cs="Arial"/>
                <w:bCs/>
                <w:i/>
                <w:sz w:val="18"/>
                <w:szCs w:val="18"/>
              </w:rPr>
            </w:pPr>
            <w:r w:rsidRPr="003D14C5">
              <w:rPr>
                <w:rFonts w:ascii="Arial" w:hAnsi="Arial" w:cs="Arial"/>
                <w:bCs/>
                <w:i/>
                <w:sz w:val="18"/>
                <w:szCs w:val="18"/>
              </w:rPr>
              <w:t>Revision of S6-253532.</w:t>
            </w:r>
          </w:p>
          <w:p w14:paraId="5D2249EF" w14:textId="77777777" w:rsidR="003B0472" w:rsidRPr="003D14C5" w:rsidRDefault="003B0472" w:rsidP="003B0472">
            <w:pPr>
              <w:spacing w:before="20" w:after="20" w:line="240" w:lineRule="auto"/>
              <w:rPr>
                <w:rFonts w:ascii="Arial" w:hAnsi="Arial" w:cs="Arial"/>
                <w:bCs/>
                <w:i/>
                <w:sz w:val="18"/>
                <w:szCs w:val="18"/>
              </w:rPr>
            </w:pPr>
            <w:r w:rsidRPr="003D14C5">
              <w:rPr>
                <w:rFonts w:ascii="Arial" w:hAnsi="Arial" w:cs="Arial"/>
                <w:bCs/>
                <w:i/>
                <w:sz w:val="18"/>
                <w:szCs w:val="18"/>
              </w:rPr>
              <w:t>Revision of S6-253340.</w:t>
            </w:r>
          </w:p>
          <w:p w14:paraId="077B2E65" w14:textId="77777777" w:rsidR="003B0472" w:rsidRPr="003D14C5" w:rsidRDefault="003B0472" w:rsidP="003B0472">
            <w:pPr>
              <w:spacing w:before="20" w:after="20" w:line="240" w:lineRule="auto"/>
              <w:rPr>
                <w:rFonts w:ascii="Arial" w:hAnsi="Arial" w:cs="Arial"/>
                <w:bCs/>
                <w:i/>
                <w:sz w:val="18"/>
                <w:szCs w:val="18"/>
              </w:rPr>
            </w:pPr>
          </w:p>
          <w:p w14:paraId="1BAF80A1" w14:textId="77777777" w:rsidR="003B0472" w:rsidRPr="003D14C5" w:rsidRDefault="003B0472" w:rsidP="003B0472">
            <w:pPr>
              <w:spacing w:before="20" w:after="20" w:line="240" w:lineRule="auto"/>
              <w:rPr>
                <w:rFonts w:ascii="Arial" w:hAnsi="Arial" w:cs="Arial"/>
                <w:bCs/>
                <w:i/>
                <w:sz w:val="18"/>
                <w:szCs w:val="18"/>
              </w:rPr>
            </w:pPr>
            <w:r w:rsidRPr="003D14C5">
              <w:rPr>
                <w:rFonts w:ascii="Arial" w:hAnsi="Arial" w:cs="Arial"/>
                <w:bCs/>
                <w:i/>
                <w:sz w:val="18"/>
                <w:szCs w:val="18"/>
              </w:rPr>
              <w:t>UPDATE_1</w:t>
            </w:r>
          </w:p>
          <w:p w14:paraId="36E67336" w14:textId="77777777" w:rsidR="003B0472" w:rsidRPr="003D14C5" w:rsidRDefault="003B0472" w:rsidP="003B0472">
            <w:pPr>
              <w:spacing w:before="20" w:after="20" w:line="240" w:lineRule="auto"/>
              <w:rPr>
                <w:rFonts w:ascii="Arial" w:hAnsi="Arial" w:cs="Arial"/>
                <w:bCs/>
                <w:i/>
                <w:sz w:val="18"/>
                <w:szCs w:val="18"/>
              </w:rPr>
            </w:pPr>
          </w:p>
          <w:p w14:paraId="41DEA679" w14:textId="77777777" w:rsidR="003B0472" w:rsidRPr="003D14C5" w:rsidRDefault="003B0472" w:rsidP="003B0472">
            <w:pPr>
              <w:spacing w:before="20" w:after="20" w:line="240" w:lineRule="auto"/>
              <w:rPr>
                <w:rFonts w:ascii="Arial" w:hAnsi="Arial" w:cs="Arial"/>
                <w:bCs/>
                <w:i/>
                <w:sz w:val="18"/>
                <w:szCs w:val="18"/>
              </w:rPr>
            </w:pPr>
          </w:p>
          <w:p w14:paraId="5ED7FBAF" w14:textId="2341C57D" w:rsidR="003B0472" w:rsidRDefault="003B0472" w:rsidP="003B0472">
            <w:pPr>
              <w:spacing w:before="20" w:after="20" w:line="240" w:lineRule="auto"/>
              <w:rPr>
                <w:rFonts w:ascii="Arial" w:hAnsi="Arial" w:cs="Arial"/>
                <w:bCs/>
                <w:sz w:val="18"/>
                <w:szCs w:val="18"/>
              </w:rPr>
            </w:pPr>
            <w:r w:rsidRPr="003D14C5">
              <w:rPr>
                <w:rFonts w:ascii="Arial" w:hAnsi="Arial" w:cs="Arial"/>
                <w:bCs/>
                <w:i/>
                <w:sz w:val="18"/>
                <w:szCs w:val="18"/>
              </w:rPr>
              <w:t>UPDATE_2</w:t>
            </w:r>
          </w:p>
          <w:p w14:paraId="1EDF5765" w14:textId="77777777" w:rsidR="001E1EA6" w:rsidRDefault="001E1EA6" w:rsidP="001E1EA6">
            <w:pPr>
              <w:spacing w:before="20" w:after="20" w:line="240" w:lineRule="auto"/>
              <w:rPr>
                <w:rFonts w:ascii="Arial" w:hAnsi="Arial" w:cs="Arial"/>
                <w:bCs/>
                <w:i/>
                <w:sz w:val="18"/>
                <w:szCs w:val="18"/>
              </w:rPr>
            </w:pPr>
          </w:p>
          <w:p w14:paraId="792889F7"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09645F89" w14:textId="165B2BFC" w:rsidR="001E1EA6" w:rsidRPr="008C780A" w:rsidRDefault="001E1EA6"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AB1C92F" w14:textId="77777777" w:rsidR="003B0472" w:rsidRPr="003D14C5" w:rsidRDefault="003B0472" w:rsidP="003B0472">
            <w:pPr>
              <w:spacing w:before="20" w:after="20" w:line="240" w:lineRule="auto"/>
              <w:rPr>
                <w:rFonts w:ascii="Arial" w:hAnsi="Arial" w:cs="Arial"/>
                <w:bCs/>
                <w:sz w:val="18"/>
                <w:szCs w:val="18"/>
              </w:rPr>
            </w:pPr>
          </w:p>
        </w:tc>
      </w:tr>
      <w:tr w:rsidR="003B0472" w:rsidRPr="00996A6E" w14:paraId="6EC08B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12B9BF"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449DCA2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25CA38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498615D6" w14:textId="08FDF64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3B0472" w:rsidRPr="00CF71EC" w:rsidRDefault="003B0472" w:rsidP="003B0472">
            <w:pPr>
              <w:spacing w:before="20" w:after="20" w:line="240" w:lineRule="auto"/>
              <w:rPr>
                <w:rFonts w:ascii="Arial" w:hAnsi="Arial" w:cs="Arial"/>
                <w:bCs/>
              </w:rPr>
            </w:pPr>
            <w:r>
              <w:rPr>
                <w:rFonts w:ascii="Arial" w:hAnsi="Arial" w:cs="Arial"/>
                <w:b/>
                <w:bCs/>
                <w:lang w:val="en-US"/>
              </w:rPr>
              <w:t>11</w:t>
            </w:r>
            <w:r w:rsidRPr="00CF71EC">
              <w:rPr>
                <w:rFonts w:ascii="Arial" w:hAnsi="Arial" w:cs="Arial"/>
                <w:b/>
                <w:bCs/>
                <w:lang w:val="en-US"/>
              </w:rPr>
              <w:t xml:space="preserve"> papers</w:t>
            </w:r>
          </w:p>
        </w:tc>
      </w:tr>
      <w:tr w:rsidR="003B0472" w:rsidRPr="00996A6E" w14:paraId="1E7BED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20F9C46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8F3CF0" w14:textId="7522B6C8" w:rsidR="003B0472" w:rsidRPr="0067550A" w:rsidRDefault="003B0472" w:rsidP="003B0472">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S6-253197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21B5AD"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439CAA"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DE187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0312</w:t>
            </w:r>
          </w:p>
          <w:p w14:paraId="0D5DB76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F51649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08C2ECC"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CEC285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AD38DF4" w14:textId="77777777" w:rsidR="003B0472" w:rsidRPr="00F8171C" w:rsidRDefault="003B0472" w:rsidP="003B0472">
            <w:pPr>
              <w:spacing w:before="20" w:after="20" w:line="240" w:lineRule="auto"/>
              <w:rPr>
                <w:rFonts w:ascii="Arial" w:hAnsi="Arial" w:cs="Arial"/>
                <w:bCs/>
                <w:sz w:val="18"/>
                <w:szCs w:val="18"/>
              </w:rPr>
            </w:pPr>
            <w:r w:rsidRPr="00F8171C">
              <w:rPr>
                <w:rFonts w:ascii="Arial" w:hAnsi="Arial" w:cs="Arial"/>
                <w:bCs/>
                <w:sz w:val="18"/>
                <w:szCs w:val="18"/>
              </w:rPr>
              <w:t>Merged to S6-253</w:t>
            </w:r>
            <w:r>
              <w:rPr>
                <w:rFonts w:ascii="Arial" w:hAnsi="Arial" w:cs="Arial"/>
                <w:bCs/>
                <w:sz w:val="18"/>
                <w:szCs w:val="18"/>
              </w:rPr>
              <w:t>511</w:t>
            </w:r>
          </w:p>
        </w:tc>
      </w:tr>
      <w:tr w:rsidR="003B0472" w:rsidRPr="00996A6E" w14:paraId="20C5BA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8EF5EBC" w14:textId="12CA5221" w:rsidR="003B0472" w:rsidRPr="0067550A" w:rsidRDefault="003B0472" w:rsidP="003B0472">
            <w:pPr>
              <w:spacing w:before="20" w:after="20" w:line="240" w:lineRule="auto"/>
              <w:rPr>
                <w:rFonts w:ascii="Arial" w:hAnsi="Arial" w:cs="Arial"/>
                <w:bCs/>
                <w:sz w:val="18"/>
                <w:szCs w:val="18"/>
              </w:rPr>
            </w:pPr>
            <w:hyperlink r:id="rId139" w:history="1">
              <w:r w:rsidRPr="0067550A">
                <w:rPr>
                  <w:rStyle w:val="Hyperlink"/>
                  <w:rFonts w:ascii="Arial" w:hAnsi="Arial" w:cs="Arial"/>
                  <w:bCs/>
                  <w:sz w:val="18"/>
                  <w:szCs w:val="18"/>
                </w:rPr>
                <w:t>S6-253198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120D3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90E1CD"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33368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0313</w:t>
            </w:r>
          </w:p>
          <w:p w14:paraId="45BF23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0C3153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7112030"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0CC96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972079"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Merged to S6-253512</w:t>
            </w:r>
          </w:p>
        </w:tc>
      </w:tr>
      <w:tr w:rsidR="003B0472" w:rsidRPr="00996A6E" w14:paraId="4C56140A"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96FD7F" w14:textId="5653F74F" w:rsidR="003B0472" w:rsidRPr="0067550A" w:rsidRDefault="003B0472" w:rsidP="003B0472">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S6-253223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787E700"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B5BA20"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lastRenderedPageBreak/>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B2304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0314</w:t>
            </w:r>
          </w:p>
          <w:p w14:paraId="07F2AE5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4163EC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Rel-19</w:t>
            </w:r>
          </w:p>
          <w:p w14:paraId="64743575"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3B46D"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9D9B28"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Revised to S6-253512</w:t>
            </w:r>
          </w:p>
        </w:tc>
      </w:tr>
      <w:tr w:rsidR="003B0472" w:rsidRPr="00996A6E" w14:paraId="425876C7"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D4B9A8D" w14:textId="438FFFA8" w:rsidR="003B0472" w:rsidRPr="007144A7" w:rsidRDefault="003B0472" w:rsidP="003B0472">
            <w:pPr>
              <w:spacing w:before="20" w:after="20" w:line="240" w:lineRule="auto"/>
            </w:pPr>
            <w:hyperlink r:id="rId141" w:history="1">
              <w:r w:rsidRPr="007144A7">
                <w:rPr>
                  <w:rStyle w:val="Hyperlink"/>
                  <w:rFonts w:ascii="Arial" w:hAnsi="Arial" w:cs="Arial"/>
                  <w:sz w:val="18"/>
                </w:rPr>
                <w:t>S6-253512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874E1AB"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Proposal for AEF instantiation support in CAPIF</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7026425"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 xml:space="preserve">Ericsson (Fuencisla Garcia </w:t>
            </w:r>
            <w:proofErr w:type="spellStart"/>
            <w:r w:rsidRPr="009D1D02">
              <w:rPr>
                <w:rFonts w:ascii="Arial" w:hAnsi="Arial" w:cs="Arial"/>
                <w:bCs/>
                <w:sz w:val="18"/>
                <w:szCs w:val="18"/>
              </w:rPr>
              <w:t>Azorero</w:t>
            </w:r>
            <w:proofErr w:type="spellEnd"/>
            <w:r w:rsidRPr="009D1D0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1C89F34"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CR 0314r1</w:t>
            </w:r>
          </w:p>
          <w:p w14:paraId="38907DD6"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Cat F</w:t>
            </w:r>
          </w:p>
          <w:p w14:paraId="1A383C9B"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Rel-19</w:t>
            </w:r>
          </w:p>
          <w:p w14:paraId="7A79D32F"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EA799DA" w14:textId="77777777" w:rsidR="003B047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Revision of S6-253223.</w:t>
            </w:r>
          </w:p>
          <w:p w14:paraId="0F84622F" w14:textId="77777777" w:rsidR="003B0472" w:rsidRDefault="003B0472" w:rsidP="003B0472">
            <w:pPr>
              <w:spacing w:before="20" w:after="20" w:line="240" w:lineRule="auto"/>
              <w:rPr>
                <w:rFonts w:ascii="Arial" w:hAnsi="Arial" w:cs="Arial"/>
                <w:bCs/>
                <w:sz w:val="18"/>
                <w:szCs w:val="18"/>
              </w:rPr>
            </w:pPr>
          </w:p>
          <w:p w14:paraId="6EC609B3" w14:textId="64B75FF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E6EF923" w14:textId="1C52E06E"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Agreed</w:t>
            </w:r>
          </w:p>
        </w:tc>
      </w:tr>
      <w:tr w:rsidR="003B0472" w:rsidRPr="00996A6E" w14:paraId="22A97DAE"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D17992" w14:textId="5D72BBD1" w:rsidR="003B0472" w:rsidRPr="0067550A" w:rsidRDefault="003B0472" w:rsidP="003B0472">
            <w:pPr>
              <w:spacing w:before="20" w:after="20" w:line="240" w:lineRule="auto"/>
              <w:rPr>
                <w:rFonts w:ascii="Arial" w:hAnsi="Arial" w:cs="Arial"/>
                <w:bCs/>
                <w:sz w:val="18"/>
                <w:szCs w:val="18"/>
              </w:rPr>
            </w:pPr>
            <w:hyperlink r:id="rId142" w:history="1">
              <w:r w:rsidRPr="0067550A">
                <w:rPr>
                  <w:rStyle w:val="Hyperlink"/>
                  <w:rFonts w:ascii="Arial" w:hAnsi="Arial" w:cs="Arial"/>
                  <w:bCs/>
                  <w:sz w:val="18"/>
                  <w:szCs w:val="18"/>
                </w:rPr>
                <w:t>S6-253226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D31C89B"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E9B1BC"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5441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0316</w:t>
            </w:r>
          </w:p>
          <w:p w14:paraId="1C5FD5E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39E0C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145436F"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8B83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FFEF27C"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Revised to S6-253513</w:t>
            </w:r>
          </w:p>
        </w:tc>
      </w:tr>
      <w:tr w:rsidR="003B0472" w:rsidRPr="00996A6E" w14:paraId="2931BDF4"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B472EC9" w14:textId="4FADEA54" w:rsidR="003B0472" w:rsidRPr="00825EE3" w:rsidRDefault="003B0472" w:rsidP="003B0472">
            <w:pPr>
              <w:spacing w:before="20" w:after="20" w:line="240" w:lineRule="auto"/>
            </w:pPr>
            <w:hyperlink r:id="rId143" w:history="1">
              <w:r w:rsidRPr="00825EE3">
                <w:rPr>
                  <w:rStyle w:val="Hyperlink"/>
                  <w:rFonts w:ascii="Arial" w:hAnsi="Arial" w:cs="Arial"/>
                  <w:sz w:val="18"/>
                </w:rPr>
                <w:t>S6-253513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4DAC629"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Solving ENs on granularity of service authorization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7F0F75F"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 xml:space="preserve">Ericsson (Fuencisla Garcia </w:t>
            </w:r>
            <w:proofErr w:type="spellStart"/>
            <w:r w:rsidRPr="009D1D02">
              <w:rPr>
                <w:rFonts w:ascii="Arial" w:hAnsi="Arial" w:cs="Arial"/>
                <w:bCs/>
                <w:sz w:val="18"/>
                <w:szCs w:val="18"/>
              </w:rPr>
              <w:t>Azorero</w:t>
            </w:r>
            <w:proofErr w:type="spellEnd"/>
            <w:r w:rsidRPr="009D1D0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24EE79B"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CR 0316r1</w:t>
            </w:r>
          </w:p>
          <w:p w14:paraId="4817F4F5"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Cat F</w:t>
            </w:r>
          </w:p>
          <w:p w14:paraId="5A1D3810"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Rel-19</w:t>
            </w:r>
          </w:p>
          <w:p w14:paraId="2DFCAE95"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1C24BC4" w14:textId="77777777" w:rsidR="003B047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Revision of S6-253226.</w:t>
            </w:r>
          </w:p>
          <w:p w14:paraId="73425FCD" w14:textId="77777777" w:rsidR="003B0472" w:rsidRDefault="003B0472" w:rsidP="003B0472">
            <w:pPr>
              <w:spacing w:before="20" w:after="20" w:line="240" w:lineRule="auto"/>
              <w:rPr>
                <w:rFonts w:ascii="Arial" w:hAnsi="Arial" w:cs="Arial"/>
                <w:bCs/>
                <w:sz w:val="18"/>
                <w:szCs w:val="18"/>
              </w:rPr>
            </w:pPr>
          </w:p>
          <w:p w14:paraId="25E17C8A" w14:textId="546240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67387E8" w14:textId="0F0C86BB"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Agreed</w:t>
            </w:r>
          </w:p>
        </w:tc>
      </w:tr>
      <w:tr w:rsidR="003B0472" w:rsidRPr="00996A6E" w14:paraId="55C46A2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50F7FA" w14:textId="6C1FC3AD" w:rsidR="003B0472" w:rsidRPr="0067550A" w:rsidRDefault="003B0472" w:rsidP="003B0472">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S6-253227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14636D1"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B1D9A6"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F79A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0317</w:t>
            </w:r>
          </w:p>
          <w:p w14:paraId="57ED5C9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805B76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E5A3DF1"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0717A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6221D22"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Revised to S6-253514</w:t>
            </w:r>
          </w:p>
        </w:tc>
      </w:tr>
      <w:tr w:rsidR="003B0472" w:rsidRPr="00996A6E" w14:paraId="2ECFA5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B2A55D4" w14:textId="77777777" w:rsidR="003B0472" w:rsidRPr="00074C35" w:rsidRDefault="003B0472" w:rsidP="003B0472">
            <w:pPr>
              <w:spacing w:before="20" w:after="20" w:line="240" w:lineRule="auto"/>
            </w:pPr>
            <w:r w:rsidRPr="00074C35">
              <w:rPr>
                <w:rFonts w:ascii="Arial" w:hAnsi="Arial" w:cs="Arial"/>
                <w:sz w:val="18"/>
              </w:rPr>
              <w:t>S6-253514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22B8E2A"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Charging the invocation of service APIs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BF9CDAD"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 xml:space="preserve">Ericsson (Fuencisla Garcia </w:t>
            </w:r>
            <w:proofErr w:type="spellStart"/>
            <w:r w:rsidRPr="00074C35">
              <w:rPr>
                <w:rFonts w:ascii="Arial" w:hAnsi="Arial" w:cs="Arial"/>
                <w:bCs/>
                <w:sz w:val="18"/>
                <w:szCs w:val="18"/>
              </w:rPr>
              <w:t>Azorero</w:t>
            </w:r>
            <w:proofErr w:type="spellEnd"/>
            <w:r w:rsidRPr="00074C35">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9545FAE"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CR 0317r1</w:t>
            </w:r>
          </w:p>
          <w:p w14:paraId="64E77D89"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Cat F</w:t>
            </w:r>
          </w:p>
          <w:p w14:paraId="1FC7DD1E"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Rel-19</w:t>
            </w:r>
          </w:p>
          <w:p w14:paraId="517A9466"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69BF85A" w14:textId="77777777" w:rsidR="003B0472"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Revision of S6-253227.</w:t>
            </w:r>
          </w:p>
          <w:p w14:paraId="089372BC"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BA54834" w14:textId="77777777" w:rsidR="003B0472" w:rsidRPr="00074C35" w:rsidRDefault="003B0472" w:rsidP="003B0472">
            <w:pPr>
              <w:spacing w:before="20" w:after="20" w:line="240" w:lineRule="auto"/>
              <w:rPr>
                <w:rFonts w:ascii="Arial" w:hAnsi="Arial" w:cs="Arial"/>
                <w:bCs/>
                <w:sz w:val="18"/>
                <w:szCs w:val="18"/>
              </w:rPr>
            </w:pPr>
          </w:p>
        </w:tc>
      </w:tr>
      <w:tr w:rsidR="003B0472" w:rsidRPr="00996A6E" w14:paraId="4AD04FF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05F7A1" w14:textId="6E31B20B" w:rsidR="003B0472" w:rsidRPr="0067550A" w:rsidRDefault="003B0472" w:rsidP="003B0472">
            <w:pPr>
              <w:spacing w:before="20" w:after="20" w:line="240" w:lineRule="auto"/>
              <w:rPr>
                <w:rFonts w:ascii="Arial" w:hAnsi="Arial" w:cs="Arial"/>
                <w:bCs/>
                <w:sz w:val="18"/>
                <w:szCs w:val="18"/>
              </w:rPr>
            </w:pPr>
            <w:hyperlink r:id="rId145" w:history="1">
              <w:r w:rsidRPr="0067550A">
                <w:rPr>
                  <w:rStyle w:val="Hyperlink"/>
                  <w:rFonts w:ascii="Arial" w:hAnsi="Arial" w:cs="Arial"/>
                  <w:bCs/>
                  <w:sz w:val="18"/>
                  <w:szCs w:val="18"/>
                </w:rPr>
                <w:t>S6-253228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F9C835"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8288AC"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C20C2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0318</w:t>
            </w:r>
          </w:p>
          <w:p w14:paraId="1C58C33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446757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E15378F"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01674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E3F239"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Revised to S6-253515</w:t>
            </w:r>
          </w:p>
        </w:tc>
      </w:tr>
      <w:tr w:rsidR="003B0472" w:rsidRPr="00996A6E" w14:paraId="0A4B9A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498C013" w14:textId="77777777" w:rsidR="003B0472" w:rsidRPr="00A84317" w:rsidRDefault="003B0472" w:rsidP="003B0472">
            <w:pPr>
              <w:spacing w:before="20" w:after="20" w:line="240" w:lineRule="auto"/>
            </w:pPr>
            <w:r w:rsidRPr="00A84317">
              <w:rPr>
                <w:rFonts w:ascii="Arial" w:hAnsi="Arial" w:cs="Arial"/>
                <w:sz w:val="18"/>
              </w:rPr>
              <w:t>S6-253515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30D70B7"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Solving Editor’s Note on Open Discovery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5AA1831"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 xml:space="preserve">Ericsson (Fuencisla Garcia </w:t>
            </w:r>
            <w:proofErr w:type="spellStart"/>
            <w:r w:rsidRPr="00A84317">
              <w:rPr>
                <w:rFonts w:ascii="Arial" w:hAnsi="Arial" w:cs="Arial"/>
                <w:bCs/>
                <w:sz w:val="18"/>
                <w:szCs w:val="18"/>
              </w:rPr>
              <w:t>Azorero</w:t>
            </w:r>
            <w:proofErr w:type="spellEnd"/>
            <w:r w:rsidRPr="00A84317">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96EBF02"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CR 0318r1</w:t>
            </w:r>
          </w:p>
          <w:p w14:paraId="68A273D6"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Cat F</w:t>
            </w:r>
          </w:p>
          <w:p w14:paraId="3B42B6DA"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Rel-19</w:t>
            </w:r>
          </w:p>
          <w:p w14:paraId="096DA86F"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EE358A1" w14:textId="77777777" w:rsidR="003B0472"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Revision of S6-253228.</w:t>
            </w:r>
          </w:p>
          <w:p w14:paraId="02CBFC1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6920160" w14:textId="77777777" w:rsidR="003B0472" w:rsidRPr="00A84317" w:rsidRDefault="003B0472" w:rsidP="003B0472">
            <w:pPr>
              <w:spacing w:before="20" w:after="20" w:line="240" w:lineRule="auto"/>
              <w:rPr>
                <w:rFonts w:ascii="Arial" w:hAnsi="Arial" w:cs="Arial"/>
                <w:bCs/>
                <w:sz w:val="18"/>
                <w:szCs w:val="18"/>
              </w:rPr>
            </w:pPr>
          </w:p>
        </w:tc>
      </w:tr>
      <w:tr w:rsidR="003B0472" w:rsidRPr="00996A6E" w14:paraId="4BD5454A"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77689B" w14:textId="28DC33AC" w:rsidR="003B0472" w:rsidRPr="0067550A" w:rsidRDefault="003B0472" w:rsidP="003B0472">
            <w:pPr>
              <w:spacing w:before="20" w:after="20" w:line="240" w:lineRule="auto"/>
              <w:rPr>
                <w:rFonts w:ascii="Arial" w:hAnsi="Arial" w:cs="Arial"/>
                <w:bCs/>
                <w:sz w:val="18"/>
                <w:szCs w:val="18"/>
              </w:rPr>
            </w:pPr>
            <w:hyperlink r:id="rId146" w:history="1">
              <w:r w:rsidRPr="0067550A">
                <w:rPr>
                  <w:rStyle w:val="Hyperlink"/>
                  <w:rFonts w:ascii="Arial" w:hAnsi="Arial" w:cs="Arial"/>
                  <w:bCs/>
                  <w:sz w:val="18"/>
                  <w:szCs w:val="18"/>
                </w:rPr>
                <w:t>S6-253229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F4C78B"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597F30B"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3B4C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0319</w:t>
            </w:r>
          </w:p>
          <w:p w14:paraId="334B109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1C7F95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FB4ACC8"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55675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6B84E0"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Revised to S6-25</w:t>
            </w:r>
            <w:r>
              <w:rPr>
                <w:rFonts w:ascii="Arial" w:hAnsi="Arial" w:cs="Arial"/>
                <w:bCs/>
                <w:sz w:val="18"/>
                <w:szCs w:val="18"/>
              </w:rPr>
              <w:t>3</w:t>
            </w:r>
            <w:r w:rsidRPr="007179C2">
              <w:rPr>
                <w:rFonts w:ascii="Arial" w:hAnsi="Arial" w:cs="Arial"/>
                <w:bCs/>
                <w:sz w:val="18"/>
                <w:szCs w:val="18"/>
              </w:rPr>
              <w:t>511</w:t>
            </w:r>
          </w:p>
        </w:tc>
      </w:tr>
      <w:tr w:rsidR="003B0472" w:rsidRPr="00996A6E" w14:paraId="26562D60"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FCFFF66" w14:textId="6B80A608" w:rsidR="003B0472" w:rsidRPr="00825EE3" w:rsidRDefault="003B0472" w:rsidP="003B0472">
            <w:pPr>
              <w:spacing w:before="20" w:after="20" w:line="240" w:lineRule="auto"/>
            </w:pPr>
            <w:hyperlink r:id="rId147" w:history="1">
              <w:r w:rsidRPr="00825EE3">
                <w:rPr>
                  <w:rStyle w:val="Hyperlink"/>
                  <w:rFonts w:ascii="Arial" w:hAnsi="Arial" w:cs="Arial"/>
                  <w:sz w:val="18"/>
                </w:rPr>
                <w:t>S6-253511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985CBE3"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Solving Editor’s Notes on CAPIF interconnection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CEBA985"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 xml:space="preserve">Ericsson (Fuencisla Garcia </w:t>
            </w:r>
            <w:proofErr w:type="spellStart"/>
            <w:r w:rsidRPr="007179C2">
              <w:rPr>
                <w:rFonts w:ascii="Arial" w:hAnsi="Arial" w:cs="Arial"/>
                <w:bCs/>
                <w:sz w:val="18"/>
                <w:szCs w:val="18"/>
              </w:rPr>
              <w:t>Azorero</w:t>
            </w:r>
            <w:proofErr w:type="spellEnd"/>
            <w:r w:rsidRPr="007179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7D31615"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CR 0319r1</w:t>
            </w:r>
          </w:p>
          <w:p w14:paraId="1802D10A"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Cat F</w:t>
            </w:r>
          </w:p>
          <w:p w14:paraId="3F1A22F5"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Rel-19</w:t>
            </w:r>
          </w:p>
          <w:p w14:paraId="68BBDEED"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A6426B5" w14:textId="77777777" w:rsidR="003B047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Revision of S6-253229.</w:t>
            </w:r>
          </w:p>
          <w:p w14:paraId="415CCDE0" w14:textId="77777777" w:rsidR="003B0472" w:rsidRDefault="003B0472" w:rsidP="003B0472">
            <w:pPr>
              <w:spacing w:before="20" w:after="20" w:line="240" w:lineRule="auto"/>
              <w:rPr>
                <w:rFonts w:ascii="Arial" w:hAnsi="Arial" w:cs="Arial"/>
                <w:bCs/>
                <w:sz w:val="18"/>
                <w:szCs w:val="18"/>
              </w:rPr>
            </w:pPr>
          </w:p>
          <w:p w14:paraId="3F2DA3DA" w14:textId="2052CF3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4F3C194" w14:textId="52A411E0"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Agreed</w:t>
            </w:r>
          </w:p>
        </w:tc>
      </w:tr>
      <w:tr w:rsidR="003B0472" w:rsidRPr="00996A6E" w14:paraId="54CFD489"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31770D9" w14:textId="6DBD1DAA" w:rsidR="003B0472" w:rsidRPr="0067550A" w:rsidRDefault="003B0472" w:rsidP="003B0472">
            <w:pPr>
              <w:spacing w:before="20" w:after="20" w:line="240" w:lineRule="auto"/>
              <w:rPr>
                <w:rFonts w:ascii="Arial" w:hAnsi="Arial" w:cs="Arial"/>
                <w:bCs/>
                <w:sz w:val="18"/>
                <w:szCs w:val="18"/>
              </w:rPr>
            </w:pPr>
            <w:hyperlink r:id="rId148" w:history="1">
              <w:r w:rsidRPr="0067550A">
                <w:rPr>
                  <w:rStyle w:val="Hyperlink"/>
                  <w:rFonts w:ascii="Arial" w:hAnsi="Arial" w:cs="Arial"/>
                  <w:bCs/>
                  <w:sz w:val="18"/>
                  <w:szCs w:val="18"/>
                </w:rPr>
                <w:t>S6-253230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511EC8"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16B25A"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C4FC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0320</w:t>
            </w:r>
          </w:p>
          <w:p w14:paraId="7114408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0FD5D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2F70B47"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7857FE"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D483C4"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Revised to S6-253516</w:t>
            </w:r>
          </w:p>
        </w:tc>
      </w:tr>
      <w:tr w:rsidR="003B0472" w:rsidRPr="00996A6E" w14:paraId="7E8DD4B7"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44197FE9" w14:textId="32EC40F8" w:rsidR="003B0472" w:rsidRPr="00825EE3" w:rsidRDefault="003B0472" w:rsidP="003B0472">
            <w:pPr>
              <w:spacing w:before="20" w:after="20" w:line="240" w:lineRule="auto"/>
            </w:pPr>
            <w:hyperlink r:id="rId149" w:history="1">
              <w:r w:rsidRPr="00825EE3">
                <w:rPr>
                  <w:rStyle w:val="Hyperlink"/>
                  <w:rFonts w:ascii="Arial" w:hAnsi="Arial" w:cs="Arial"/>
                  <w:sz w:val="18"/>
                </w:rPr>
                <w:t>S6-253516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214CD5F4"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Solving Editor’s Notes on Resource Owner authorization</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1BB8AFFC"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 xml:space="preserve">Ericsson (Fuencisla Garcia </w:t>
            </w:r>
            <w:proofErr w:type="spellStart"/>
            <w:r w:rsidRPr="00A84317">
              <w:rPr>
                <w:rFonts w:ascii="Arial" w:hAnsi="Arial" w:cs="Arial"/>
                <w:bCs/>
                <w:sz w:val="18"/>
                <w:szCs w:val="18"/>
              </w:rPr>
              <w:t>Azorero</w:t>
            </w:r>
            <w:proofErr w:type="spellEnd"/>
            <w:r w:rsidRPr="00A84317">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7440ED2"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CR 0320r1</w:t>
            </w:r>
          </w:p>
          <w:p w14:paraId="28F95194"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Cat F</w:t>
            </w:r>
          </w:p>
          <w:p w14:paraId="7FBB5295"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Rel-19</w:t>
            </w:r>
          </w:p>
          <w:p w14:paraId="505C2AB2"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7ADEBF35" w14:textId="77777777" w:rsidR="003B0472"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Revision of S6-253230.</w:t>
            </w:r>
          </w:p>
          <w:p w14:paraId="2C4DC66B" w14:textId="77777777" w:rsidR="003B0472" w:rsidRDefault="003B0472" w:rsidP="003B0472">
            <w:pPr>
              <w:spacing w:before="20" w:after="20" w:line="240" w:lineRule="auto"/>
              <w:rPr>
                <w:rFonts w:ascii="Arial" w:hAnsi="Arial" w:cs="Arial"/>
                <w:bCs/>
                <w:sz w:val="18"/>
                <w:szCs w:val="18"/>
              </w:rPr>
            </w:pPr>
          </w:p>
          <w:p w14:paraId="4E5A5E92" w14:textId="3EC1C0A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7BEAECDD" w14:textId="77777777" w:rsidR="003B0472" w:rsidRPr="00A84317" w:rsidRDefault="003B0472" w:rsidP="003B0472">
            <w:pPr>
              <w:spacing w:before="20" w:after="20" w:line="240" w:lineRule="auto"/>
              <w:rPr>
                <w:rFonts w:ascii="Arial" w:hAnsi="Arial" w:cs="Arial"/>
                <w:bCs/>
                <w:sz w:val="18"/>
                <w:szCs w:val="18"/>
              </w:rPr>
            </w:pPr>
          </w:p>
        </w:tc>
      </w:tr>
      <w:tr w:rsidR="003B0472" w:rsidRPr="00996A6E" w14:paraId="4CBDF52E" w14:textId="77777777" w:rsidTr="002D016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266931" w14:textId="0728404E" w:rsidR="003B0472" w:rsidRPr="0067550A" w:rsidRDefault="003B0472" w:rsidP="003B0472">
            <w:pPr>
              <w:spacing w:before="20" w:after="20" w:line="240" w:lineRule="auto"/>
              <w:rPr>
                <w:rFonts w:ascii="Arial" w:hAnsi="Arial" w:cs="Arial"/>
                <w:bCs/>
                <w:sz w:val="18"/>
                <w:szCs w:val="18"/>
              </w:rPr>
            </w:pPr>
            <w:hyperlink r:id="rId150" w:history="1">
              <w:r w:rsidRPr="0067550A">
                <w:rPr>
                  <w:rStyle w:val="Hyperlink"/>
                  <w:rFonts w:ascii="Arial" w:hAnsi="Arial" w:cs="Arial"/>
                  <w:bCs/>
                  <w:sz w:val="18"/>
                  <w:szCs w:val="18"/>
                </w:rPr>
                <w:t>S6-253231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9E4841"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46BC14"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AA3CA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0321</w:t>
            </w:r>
          </w:p>
          <w:p w14:paraId="3AE4E5F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A565F9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E9ED6AF"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E9EF0E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28BEADE"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Revised to S6-253517</w:t>
            </w:r>
          </w:p>
        </w:tc>
      </w:tr>
      <w:tr w:rsidR="003B0472" w:rsidRPr="00996A6E" w14:paraId="0A9518FE" w14:textId="77777777" w:rsidTr="002D016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73B7D6" w14:textId="51718BFC" w:rsidR="003B0472" w:rsidRPr="007144A7" w:rsidRDefault="003B0472" w:rsidP="003B0472">
            <w:pPr>
              <w:spacing w:before="20" w:after="20" w:line="240" w:lineRule="auto"/>
            </w:pPr>
            <w:hyperlink r:id="rId151" w:history="1">
              <w:r w:rsidRPr="007144A7">
                <w:rPr>
                  <w:rStyle w:val="Hyperlink"/>
                  <w:rFonts w:ascii="Arial" w:hAnsi="Arial" w:cs="Arial"/>
                  <w:sz w:val="18"/>
                </w:rPr>
                <w:t>S6-253517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605A38"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371E924"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 xml:space="preserve">Ericsson (Fuencisla Garcia </w:t>
            </w:r>
            <w:proofErr w:type="spellStart"/>
            <w:r w:rsidRPr="00957B01">
              <w:rPr>
                <w:rFonts w:ascii="Arial" w:hAnsi="Arial" w:cs="Arial"/>
                <w:bCs/>
                <w:sz w:val="18"/>
                <w:szCs w:val="18"/>
              </w:rPr>
              <w:t>Azorero</w:t>
            </w:r>
            <w:proofErr w:type="spellEnd"/>
            <w:r w:rsidRPr="00957B01">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09D8E8"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CR 0321r1</w:t>
            </w:r>
          </w:p>
          <w:p w14:paraId="58D2F30D"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Cat F</w:t>
            </w:r>
          </w:p>
          <w:p w14:paraId="2FC33176"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Rel-19</w:t>
            </w:r>
          </w:p>
          <w:p w14:paraId="6E4D3961"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39F4350" w14:textId="77777777" w:rsidR="003B0472"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Revision of S6-253231.</w:t>
            </w:r>
          </w:p>
          <w:p w14:paraId="330A3C76" w14:textId="77777777" w:rsidR="003B0472" w:rsidRDefault="003B0472" w:rsidP="003B0472">
            <w:pPr>
              <w:spacing w:before="20" w:after="20" w:line="240" w:lineRule="auto"/>
              <w:rPr>
                <w:rFonts w:ascii="Arial" w:hAnsi="Arial" w:cs="Arial"/>
                <w:bCs/>
                <w:sz w:val="18"/>
                <w:szCs w:val="18"/>
              </w:rPr>
            </w:pPr>
          </w:p>
          <w:p w14:paraId="2FE61E51" w14:textId="2ABE49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25E37E" w14:textId="6E61D744" w:rsidR="003B0472"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Revised to S6-253756</w:t>
            </w:r>
          </w:p>
        </w:tc>
      </w:tr>
      <w:tr w:rsidR="002D0160" w:rsidRPr="00996A6E" w14:paraId="77CF41DA" w14:textId="77777777" w:rsidTr="002D016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1E04139" w14:textId="651E40AE" w:rsidR="002D0160" w:rsidRPr="002D0160" w:rsidRDefault="002D0160" w:rsidP="003B0472">
            <w:pPr>
              <w:spacing w:before="20" w:after="20" w:line="240" w:lineRule="auto"/>
            </w:pPr>
            <w:r w:rsidRPr="002D0160">
              <w:rPr>
                <w:rFonts w:ascii="Arial" w:hAnsi="Arial" w:cs="Arial"/>
                <w:sz w:val="18"/>
              </w:rPr>
              <w:t>S6-253756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3330A29" w14:textId="54A4300C"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819BAA8" w14:textId="39D41839"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 xml:space="preserve">Ericsson (Fuencisla Garcia </w:t>
            </w:r>
            <w:proofErr w:type="spellStart"/>
            <w:r w:rsidRPr="002D0160">
              <w:rPr>
                <w:rFonts w:ascii="Arial" w:hAnsi="Arial" w:cs="Arial"/>
                <w:bCs/>
                <w:sz w:val="18"/>
                <w:szCs w:val="18"/>
              </w:rPr>
              <w:t>Azorero</w:t>
            </w:r>
            <w:proofErr w:type="spellEnd"/>
            <w:r w:rsidRPr="002D0160">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237CCF8"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CR 0321r2</w:t>
            </w:r>
          </w:p>
          <w:p w14:paraId="063FAA4E"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Cat F</w:t>
            </w:r>
          </w:p>
          <w:p w14:paraId="4EB45FB1"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Rel-19</w:t>
            </w:r>
          </w:p>
          <w:p w14:paraId="3E1AB139" w14:textId="78C7F5F2"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E453519" w14:textId="77777777" w:rsidR="002D0160" w:rsidRDefault="002D0160" w:rsidP="002D0160">
            <w:pPr>
              <w:spacing w:before="20" w:after="20" w:line="240" w:lineRule="auto"/>
              <w:rPr>
                <w:rFonts w:ascii="Arial" w:hAnsi="Arial" w:cs="Arial"/>
                <w:bCs/>
                <w:i/>
                <w:sz w:val="18"/>
                <w:szCs w:val="18"/>
              </w:rPr>
            </w:pPr>
            <w:r w:rsidRPr="002D0160">
              <w:rPr>
                <w:rFonts w:ascii="Arial" w:hAnsi="Arial" w:cs="Arial"/>
                <w:bCs/>
                <w:sz w:val="18"/>
                <w:szCs w:val="18"/>
              </w:rPr>
              <w:t>Revision of S6-253517.</w:t>
            </w:r>
          </w:p>
          <w:p w14:paraId="459594D8" w14:textId="16A3356C" w:rsidR="002D0160" w:rsidRPr="002D0160" w:rsidRDefault="002D0160" w:rsidP="002D0160">
            <w:pPr>
              <w:spacing w:before="20" w:after="20" w:line="240" w:lineRule="auto"/>
              <w:rPr>
                <w:rFonts w:ascii="Arial" w:hAnsi="Arial" w:cs="Arial"/>
                <w:bCs/>
                <w:i/>
                <w:sz w:val="18"/>
                <w:szCs w:val="18"/>
              </w:rPr>
            </w:pPr>
            <w:r w:rsidRPr="002D0160">
              <w:rPr>
                <w:rFonts w:ascii="Arial" w:hAnsi="Arial" w:cs="Arial"/>
                <w:bCs/>
                <w:i/>
                <w:sz w:val="18"/>
                <w:szCs w:val="18"/>
              </w:rPr>
              <w:t>Revision of S6-253231.</w:t>
            </w:r>
          </w:p>
          <w:p w14:paraId="167C03CE" w14:textId="77777777" w:rsidR="002D0160" w:rsidRPr="002D0160" w:rsidRDefault="002D0160" w:rsidP="002D0160">
            <w:pPr>
              <w:spacing w:before="20" w:after="20" w:line="240" w:lineRule="auto"/>
              <w:rPr>
                <w:rFonts w:ascii="Arial" w:hAnsi="Arial" w:cs="Arial"/>
                <w:bCs/>
                <w:i/>
                <w:sz w:val="18"/>
                <w:szCs w:val="18"/>
              </w:rPr>
            </w:pPr>
          </w:p>
          <w:p w14:paraId="085D4AC6" w14:textId="2EAAA771" w:rsidR="002D0160" w:rsidRDefault="002D0160" w:rsidP="002D0160">
            <w:pPr>
              <w:spacing w:before="20" w:after="20" w:line="240" w:lineRule="auto"/>
              <w:rPr>
                <w:rFonts w:ascii="Arial" w:hAnsi="Arial" w:cs="Arial"/>
                <w:bCs/>
                <w:sz w:val="18"/>
                <w:szCs w:val="18"/>
              </w:rPr>
            </w:pPr>
            <w:r w:rsidRPr="002D0160">
              <w:rPr>
                <w:rFonts w:ascii="Arial" w:hAnsi="Arial" w:cs="Arial"/>
                <w:bCs/>
                <w:i/>
                <w:sz w:val="18"/>
                <w:szCs w:val="18"/>
              </w:rPr>
              <w:t>UPDATE_2</w:t>
            </w:r>
          </w:p>
          <w:p w14:paraId="210DAAA8" w14:textId="2A332D4A" w:rsidR="002D0160" w:rsidRPr="00957B01" w:rsidRDefault="002D0160"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458A56E" w14:textId="77777777" w:rsidR="002D0160" w:rsidRPr="002D0160" w:rsidRDefault="002D0160" w:rsidP="003B0472">
            <w:pPr>
              <w:spacing w:before="20" w:after="20" w:line="240" w:lineRule="auto"/>
              <w:rPr>
                <w:rFonts w:ascii="Arial" w:hAnsi="Arial" w:cs="Arial"/>
                <w:bCs/>
                <w:sz w:val="18"/>
                <w:szCs w:val="18"/>
              </w:rPr>
            </w:pPr>
          </w:p>
        </w:tc>
      </w:tr>
      <w:tr w:rsidR="003B0472" w:rsidRPr="00996A6E" w14:paraId="3C820C00"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EC6EF0" w14:textId="0653A464" w:rsidR="003B0472" w:rsidRPr="0067550A" w:rsidRDefault="003B0472" w:rsidP="003B0472">
            <w:pPr>
              <w:spacing w:before="20" w:after="20" w:line="240" w:lineRule="auto"/>
              <w:rPr>
                <w:rFonts w:ascii="Arial" w:hAnsi="Arial" w:cs="Arial"/>
                <w:bCs/>
                <w:sz w:val="18"/>
                <w:szCs w:val="18"/>
              </w:rPr>
            </w:pPr>
            <w:hyperlink r:id="rId152" w:history="1">
              <w:r w:rsidRPr="0067550A">
                <w:rPr>
                  <w:rStyle w:val="Hyperlink"/>
                  <w:rFonts w:ascii="Arial" w:hAnsi="Arial" w:cs="Arial"/>
                  <w:bCs/>
                  <w:sz w:val="18"/>
                  <w:szCs w:val="18"/>
                </w:rPr>
                <w:t>S6-253232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68BC89"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15BB5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w:t>
            </w:r>
            <w:r>
              <w:rPr>
                <w:rFonts w:ascii="Arial" w:hAnsi="Arial" w:cs="Arial"/>
                <w:bCs/>
                <w:sz w:val="18"/>
                <w:szCs w:val="18"/>
              </w:rPr>
              <w:lastRenderedPageBreak/>
              <w:t xml:space="preserve">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C013A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0322</w:t>
            </w:r>
          </w:p>
          <w:p w14:paraId="45BFBA5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Cat F</w:t>
            </w:r>
          </w:p>
          <w:p w14:paraId="675CD4C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F5AC395"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0E124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E118D3"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Revised to S6-253518</w:t>
            </w:r>
          </w:p>
        </w:tc>
      </w:tr>
      <w:tr w:rsidR="003B0472" w:rsidRPr="00996A6E" w14:paraId="4F6020F5"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13426D" w14:textId="2B07294F" w:rsidR="003B0472" w:rsidRPr="00B14A00" w:rsidRDefault="00B14A00" w:rsidP="003B0472">
            <w:pPr>
              <w:spacing w:before="20" w:after="20" w:line="240" w:lineRule="auto"/>
            </w:pPr>
            <w:hyperlink r:id="rId153" w:history="1">
              <w:r w:rsidRPr="00B14A00">
                <w:rPr>
                  <w:rStyle w:val="Hyperlink"/>
                  <w:rFonts w:ascii="Arial" w:hAnsi="Arial" w:cs="Arial"/>
                  <w:sz w:val="18"/>
                </w:rPr>
                <w:t>S6-253518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1E8350D"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Completion of authorization revocation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4480B50"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 xml:space="preserve">Ericsson (Fuencisla Garcia </w:t>
            </w:r>
            <w:proofErr w:type="spellStart"/>
            <w:r w:rsidRPr="00711498">
              <w:rPr>
                <w:rFonts w:ascii="Arial" w:hAnsi="Arial" w:cs="Arial"/>
                <w:bCs/>
                <w:sz w:val="18"/>
                <w:szCs w:val="18"/>
              </w:rPr>
              <w:t>Azorero</w:t>
            </w:r>
            <w:proofErr w:type="spellEnd"/>
            <w:r w:rsidRPr="0071149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E6E2DD"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CR 0322r1</w:t>
            </w:r>
          </w:p>
          <w:p w14:paraId="369A1A38"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Cat F</w:t>
            </w:r>
          </w:p>
          <w:p w14:paraId="50EC9967"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Rel-19</w:t>
            </w:r>
          </w:p>
          <w:p w14:paraId="1FC5F410"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830D605" w14:textId="77777777" w:rsidR="003B0472"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Revision of S6-253232.</w:t>
            </w:r>
          </w:p>
          <w:p w14:paraId="5E3FB6CA" w14:textId="77777777" w:rsidR="00B14A00" w:rsidRDefault="00B14A00" w:rsidP="00B14A00">
            <w:pPr>
              <w:spacing w:before="20" w:after="20" w:line="240" w:lineRule="auto"/>
              <w:rPr>
                <w:rFonts w:ascii="Arial" w:hAnsi="Arial" w:cs="Arial"/>
                <w:bCs/>
                <w:i/>
                <w:sz w:val="18"/>
                <w:szCs w:val="18"/>
              </w:rPr>
            </w:pPr>
          </w:p>
          <w:p w14:paraId="4D5440E5"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548F26E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2D34DE6" w14:textId="77777777" w:rsidR="003B0472" w:rsidRPr="00711498" w:rsidRDefault="003B0472" w:rsidP="003B0472">
            <w:pPr>
              <w:spacing w:before="20" w:after="20" w:line="240" w:lineRule="auto"/>
              <w:rPr>
                <w:rFonts w:ascii="Arial" w:hAnsi="Arial" w:cs="Arial"/>
                <w:bCs/>
                <w:sz w:val="18"/>
                <w:szCs w:val="18"/>
              </w:rPr>
            </w:pPr>
          </w:p>
        </w:tc>
      </w:tr>
      <w:tr w:rsidR="003B0472" w:rsidRPr="00996A6E" w14:paraId="7112D2C1"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DD3DE2" w14:textId="7A91FE01" w:rsidR="003B0472" w:rsidRPr="0067550A" w:rsidRDefault="003B0472" w:rsidP="003B0472">
            <w:pPr>
              <w:spacing w:before="20" w:after="20" w:line="240" w:lineRule="auto"/>
              <w:rPr>
                <w:rFonts w:ascii="Arial" w:hAnsi="Arial" w:cs="Arial"/>
                <w:bCs/>
                <w:sz w:val="18"/>
                <w:szCs w:val="18"/>
              </w:rPr>
            </w:pPr>
            <w:hyperlink r:id="rId154" w:history="1">
              <w:r w:rsidRPr="0067550A">
                <w:rPr>
                  <w:rStyle w:val="Hyperlink"/>
                  <w:rFonts w:ascii="Arial" w:hAnsi="Arial" w:cs="Arial"/>
                  <w:bCs/>
                  <w:sz w:val="18"/>
                  <w:szCs w:val="18"/>
                </w:rPr>
                <w:t>S6-253233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39BC9A4"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93577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8E731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0323</w:t>
            </w:r>
          </w:p>
          <w:p w14:paraId="60E2793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B5246B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E6EE837"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CF5FD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9BCCF7"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Revised to S6-253519</w:t>
            </w:r>
          </w:p>
        </w:tc>
      </w:tr>
      <w:tr w:rsidR="003B0472" w:rsidRPr="00996A6E" w14:paraId="73B556D9"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A2C2AB3" w14:textId="11D32D21" w:rsidR="003B0472" w:rsidRPr="00B14A00" w:rsidRDefault="00B14A00" w:rsidP="003B0472">
            <w:pPr>
              <w:spacing w:before="20" w:after="20" w:line="240" w:lineRule="auto"/>
            </w:pPr>
            <w:hyperlink r:id="rId155" w:history="1">
              <w:r w:rsidRPr="00B14A00">
                <w:rPr>
                  <w:rStyle w:val="Hyperlink"/>
                  <w:rFonts w:ascii="Arial" w:hAnsi="Arial" w:cs="Arial"/>
                  <w:sz w:val="18"/>
                </w:rPr>
                <w:t>S6-253519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B6F0726"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Solving ENs on client-side service authorization and API invoker roles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D71E27E"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 xml:space="preserve">Ericsson (Fuencisla Garcia </w:t>
            </w:r>
            <w:proofErr w:type="spellStart"/>
            <w:r w:rsidRPr="000D4884">
              <w:rPr>
                <w:rFonts w:ascii="Arial" w:hAnsi="Arial" w:cs="Arial"/>
                <w:bCs/>
                <w:sz w:val="18"/>
                <w:szCs w:val="18"/>
              </w:rPr>
              <w:t>Azorero</w:t>
            </w:r>
            <w:proofErr w:type="spellEnd"/>
            <w:r w:rsidRPr="000D4884">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0AE3A0"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CR 0323r1</w:t>
            </w:r>
          </w:p>
          <w:p w14:paraId="1DCB4187"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Cat F</w:t>
            </w:r>
          </w:p>
          <w:p w14:paraId="199D87B3"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Rel-19</w:t>
            </w:r>
          </w:p>
          <w:p w14:paraId="4B6BA595"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BBC30DF" w14:textId="77777777" w:rsidR="003B0472"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Revision of S6-253233.</w:t>
            </w:r>
          </w:p>
          <w:p w14:paraId="0EE214AD" w14:textId="77777777" w:rsidR="00B14A00" w:rsidRDefault="00B14A00" w:rsidP="00B14A00">
            <w:pPr>
              <w:spacing w:before="20" w:after="20" w:line="240" w:lineRule="auto"/>
              <w:rPr>
                <w:rFonts w:ascii="Arial" w:hAnsi="Arial" w:cs="Arial"/>
                <w:bCs/>
                <w:i/>
                <w:sz w:val="18"/>
                <w:szCs w:val="18"/>
              </w:rPr>
            </w:pPr>
          </w:p>
          <w:p w14:paraId="123FF569"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7DABE2D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62AD189" w14:textId="77777777" w:rsidR="003B0472" w:rsidRPr="000D4884" w:rsidRDefault="003B0472" w:rsidP="003B0472">
            <w:pPr>
              <w:spacing w:before="20" w:after="20" w:line="240" w:lineRule="auto"/>
              <w:rPr>
                <w:rFonts w:ascii="Arial" w:hAnsi="Arial" w:cs="Arial"/>
                <w:bCs/>
                <w:sz w:val="18"/>
                <w:szCs w:val="18"/>
              </w:rPr>
            </w:pPr>
          </w:p>
        </w:tc>
      </w:tr>
      <w:tr w:rsidR="003B0472" w:rsidRPr="00996A6E" w14:paraId="517254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E388CD"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5B1DFEA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668C3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08E7C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3B0472" w:rsidRPr="00CF71EC" w:rsidRDefault="003B0472" w:rsidP="003B0472">
            <w:pPr>
              <w:spacing w:before="20" w:after="20" w:line="240" w:lineRule="auto"/>
              <w:rPr>
                <w:rFonts w:ascii="Arial" w:hAnsi="Arial" w:cs="Arial"/>
                <w:b/>
              </w:rPr>
            </w:pP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3B0472" w:rsidRPr="00CF71EC" w:rsidRDefault="003B0472" w:rsidP="003B0472">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 xml:space="preserve">5GA </w:t>
            </w:r>
            <w:r w:rsidRPr="00CF71EC">
              <w:rPr>
                <w:rFonts w:ascii="Arial" w:hAnsi="Arial" w:cs="Arial"/>
                <w:b/>
              </w:rPr>
              <w:t>Study Items</w:t>
            </w:r>
          </w:p>
        </w:tc>
      </w:tr>
      <w:tr w:rsidR="003B0472" w:rsidRPr="00CF71EC" w14:paraId="729240B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E6D4F90"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149F36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3B0472" w:rsidRPr="009C46BB" w:rsidRDefault="003B0472" w:rsidP="003B0472">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3B0472" w:rsidRPr="00160BE9" w:rsidRDefault="003B0472" w:rsidP="003B0472">
            <w:pPr>
              <w:spacing w:before="20" w:after="20" w:line="240" w:lineRule="auto"/>
              <w:rPr>
                <w:rFonts w:ascii="Arial" w:hAnsi="Arial" w:cs="Arial"/>
                <w:b/>
                <w:bCs/>
                <w:lang w:val="en-US"/>
              </w:rPr>
            </w:pPr>
            <w:r w:rsidRPr="00160BE9">
              <w:rPr>
                <w:rFonts w:ascii="Arial" w:hAnsi="Arial" w:cs="Arial"/>
                <w:b/>
                <w:bCs/>
                <w:lang w:val="en-US"/>
              </w:rPr>
              <w:t>Rapporteur: Kees Verweij, Netherlands Police</w:t>
            </w:r>
          </w:p>
          <w:p w14:paraId="01A43C05" w14:textId="3FBE89CC" w:rsidR="003B0472" w:rsidRPr="00160BE9" w:rsidRDefault="003B0472" w:rsidP="003B0472">
            <w:pPr>
              <w:spacing w:before="20" w:after="20" w:line="240" w:lineRule="auto"/>
              <w:rPr>
                <w:rFonts w:ascii="Arial" w:hAnsi="Arial" w:cs="Arial"/>
                <w:b/>
                <w:bCs/>
                <w:lang w:val="en-US"/>
              </w:rPr>
            </w:pPr>
            <w:r>
              <w:rPr>
                <w:rFonts w:ascii="Arial" w:hAnsi="Arial" w:cs="Arial"/>
                <w:b/>
                <w:bCs/>
                <w:lang w:val="en-US"/>
              </w:rPr>
              <w:t>18</w:t>
            </w:r>
            <w:r w:rsidRPr="00160BE9">
              <w:rPr>
                <w:rFonts w:ascii="Arial" w:hAnsi="Arial" w:cs="Arial"/>
                <w:b/>
                <w:bCs/>
                <w:lang w:val="en-US"/>
              </w:rPr>
              <w:t xml:space="preserve"> papers</w:t>
            </w:r>
          </w:p>
        </w:tc>
      </w:tr>
      <w:tr w:rsidR="003B0472" w:rsidRPr="00CF71EC" w14:paraId="1550FE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4A210BA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3B0472" w:rsidRPr="0067550A" w:rsidRDefault="003B0472" w:rsidP="003B0472">
            <w:pPr>
              <w:spacing w:before="20" w:after="20" w:line="240" w:lineRule="auto"/>
              <w:rPr>
                <w:rFonts w:ascii="Arial" w:hAnsi="Arial" w:cs="Arial"/>
                <w:bCs/>
                <w:sz w:val="18"/>
                <w:szCs w:val="18"/>
              </w:rPr>
            </w:pPr>
            <w:hyperlink r:id="rId156" w:history="1">
              <w:r w:rsidRPr="0067550A">
                <w:rPr>
                  <w:rStyle w:val="Hyperlink"/>
                  <w:rFonts w:ascii="Arial" w:hAnsi="Arial" w:cs="Arial"/>
                  <w:bCs/>
                  <w:sz w:val="18"/>
                  <w:szCs w:val="18"/>
                </w:rPr>
                <w:t>S6-253020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A5C61B" w14:textId="6AD7166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7510F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3B0472" w:rsidRPr="0067550A" w:rsidRDefault="003B0472" w:rsidP="003B0472">
            <w:pPr>
              <w:spacing w:before="20" w:after="20" w:line="240" w:lineRule="auto"/>
              <w:rPr>
                <w:rFonts w:ascii="Arial" w:hAnsi="Arial" w:cs="Arial"/>
                <w:bCs/>
                <w:sz w:val="18"/>
                <w:szCs w:val="18"/>
              </w:rPr>
            </w:pPr>
            <w:hyperlink r:id="rId157" w:history="1">
              <w:r w:rsidRPr="0067550A">
                <w:rPr>
                  <w:rStyle w:val="Hyperlink"/>
                  <w:rFonts w:ascii="Arial" w:hAnsi="Arial" w:cs="Arial"/>
                  <w:bCs/>
                  <w:sz w:val="18"/>
                  <w:szCs w:val="18"/>
                </w:rPr>
                <w:t>S6-253021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1 MCPTT and </w:t>
            </w:r>
            <w:proofErr w:type="spellStart"/>
            <w:r>
              <w:rPr>
                <w:rFonts w:ascii="Arial" w:hAnsi="Arial" w:cs="Arial"/>
                <w:bCs/>
                <w:sz w:val="18"/>
                <w:szCs w:val="18"/>
              </w:rPr>
              <w:t>MCvideo</w:t>
            </w:r>
            <w:proofErr w:type="spellEnd"/>
            <w:r>
              <w:rPr>
                <w:rFonts w:ascii="Arial" w:hAnsi="Arial" w:cs="Arial"/>
                <w:bCs/>
                <w:sz w:val="18"/>
                <w:szCs w:val="18"/>
              </w:rPr>
              <w:t xml:space="preserve"> private Calls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65502" w14:textId="1D35D05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83CC7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3B0472" w:rsidRPr="0067550A" w:rsidRDefault="003B0472" w:rsidP="003B0472">
            <w:pPr>
              <w:spacing w:before="20" w:after="20" w:line="240" w:lineRule="auto"/>
              <w:rPr>
                <w:rFonts w:ascii="Arial" w:hAnsi="Arial" w:cs="Arial"/>
                <w:bCs/>
                <w:sz w:val="18"/>
                <w:szCs w:val="18"/>
              </w:rPr>
            </w:pPr>
            <w:hyperlink r:id="rId158" w:history="1">
              <w:r w:rsidRPr="0067550A">
                <w:rPr>
                  <w:rStyle w:val="Hyperlink"/>
                  <w:rFonts w:ascii="Arial" w:hAnsi="Arial" w:cs="Arial"/>
                  <w:bCs/>
                  <w:sz w:val="18"/>
                  <w:szCs w:val="18"/>
                </w:rPr>
                <w:t>S6-253022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2 MCPTT and </w:t>
            </w:r>
            <w:proofErr w:type="spellStart"/>
            <w:r>
              <w:rPr>
                <w:rFonts w:ascii="Arial" w:hAnsi="Arial" w:cs="Arial"/>
                <w:bCs/>
                <w:sz w:val="18"/>
                <w:szCs w:val="18"/>
              </w:rPr>
              <w:t>MCVideo</w:t>
            </w:r>
            <w:proofErr w:type="spellEnd"/>
            <w:r>
              <w:rPr>
                <w:rFonts w:ascii="Arial" w:hAnsi="Arial" w:cs="Arial"/>
                <w:bCs/>
                <w:sz w:val="18"/>
                <w:szCs w:val="18"/>
              </w:rPr>
              <w:t xml:space="preserve"> group calls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1C8423" w14:textId="35CC552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4F771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3B0472" w:rsidRPr="0067550A" w:rsidRDefault="003B0472" w:rsidP="003B0472">
            <w:pPr>
              <w:spacing w:before="20" w:after="20" w:line="240" w:lineRule="auto"/>
              <w:rPr>
                <w:rFonts w:ascii="Arial" w:hAnsi="Arial" w:cs="Arial"/>
                <w:bCs/>
                <w:sz w:val="18"/>
                <w:szCs w:val="18"/>
              </w:rPr>
            </w:pPr>
            <w:hyperlink r:id="rId159" w:history="1">
              <w:r w:rsidRPr="0067550A">
                <w:rPr>
                  <w:rStyle w:val="Hyperlink"/>
                  <w:rFonts w:ascii="Arial" w:hAnsi="Arial" w:cs="Arial"/>
                  <w:bCs/>
                  <w:sz w:val="18"/>
                  <w:szCs w:val="18"/>
                </w:rPr>
                <w:t>S6-253023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3 one to one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262F28" w14:textId="4703ADD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581DF9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3B0472" w:rsidRPr="0067550A" w:rsidRDefault="003B0472" w:rsidP="003B0472">
            <w:pPr>
              <w:spacing w:before="20" w:after="20" w:line="240" w:lineRule="auto"/>
              <w:rPr>
                <w:rFonts w:ascii="Arial" w:hAnsi="Arial" w:cs="Arial"/>
                <w:bCs/>
                <w:sz w:val="18"/>
                <w:szCs w:val="18"/>
              </w:rPr>
            </w:pPr>
            <w:hyperlink r:id="rId160" w:history="1">
              <w:r w:rsidRPr="0067550A">
                <w:rPr>
                  <w:rStyle w:val="Hyperlink"/>
                  <w:rFonts w:ascii="Arial" w:hAnsi="Arial" w:cs="Arial"/>
                  <w:bCs/>
                  <w:sz w:val="18"/>
                  <w:szCs w:val="18"/>
                </w:rPr>
                <w:t>S6-253024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4 one to one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D20888" w14:textId="74EC5D3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E3502D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3B0472" w:rsidRPr="0067550A" w:rsidRDefault="003B0472" w:rsidP="003B0472">
            <w:pPr>
              <w:spacing w:before="20" w:after="20" w:line="240" w:lineRule="auto"/>
              <w:rPr>
                <w:rFonts w:ascii="Arial" w:hAnsi="Arial" w:cs="Arial"/>
                <w:bCs/>
                <w:sz w:val="18"/>
                <w:szCs w:val="18"/>
              </w:rPr>
            </w:pPr>
            <w:hyperlink r:id="rId161" w:history="1">
              <w:r w:rsidRPr="0067550A">
                <w:rPr>
                  <w:rStyle w:val="Hyperlink"/>
                  <w:rFonts w:ascii="Arial" w:hAnsi="Arial" w:cs="Arial"/>
                  <w:bCs/>
                  <w:sz w:val="18"/>
                  <w:szCs w:val="18"/>
                </w:rPr>
                <w:t>S6-253025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5 remotely initiated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77B61A" w14:textId="11D2AD9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4D5D88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3B0472" w:rsidRPr="0067550A" w:rsidRDefault="003B0472" w:rsidP="003B0472">
            <w:pPr>
              <w:spacing w:before="20" w:after="20" w:line="240" w:lineRule="auto"/>
              <w:rPr>
                <w:rFonts w:ascii="Arial" w:hAnsi="Arial" w:cs="Arial"/>
                <w:bCs/>
                <w:sz w:val="18"/>
                <w:szCs w:val="18"/>
              </w:rPr>
            </w:pPr>
            <w:hyperlink r:id="rId162" w:history="1">
              <w:r w:rsidRPr="0067550A">
                <w:rPr>
                  <w:rStyle w:val="Hyperlink"/>
                  <w:rFonts w:ascii="Arial" w:hAnsi="Arial" w:cs="Arial"/>
                  <w:bCs/>
                  <w:sz w:val="18"/>
                  <w:szCs w:val="18"/>
                </w:rPr>
                <w:t>S6-253026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6 </w:t>
            </w:r>
            <w:proofErr w:type="spellStart"/>
            <w:r>
              <w:rPr>
                <w:rFonts w:ascii="Arial" w:hAnsi="Arial" w:cs="Arial"/>
                <w:bCs/>
                <w:sz w:val="18"/>
                <w:szCs w:val="18"/>
              </w:rPr>
              <w:t>MCData</w:t>
            </w:r>
            <w:proofErr w:type="spellEnd"/>
            <w:r>
              <w:rPr>
                <w:rFonts w:ascii="Arial" w:hAnsi="Arial" w:cs="Arial"/>
                <w:bCs/>
                <w:sz w:val="18"/>
                <w:szCs w:val="18"/>
              </w:rPr>
              <w:t xml:space="preserve"> SDS (using media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0E3F77" w14:textId="0BF4B1C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983771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3B0472" w:rsidRPr="0067550A" w:rsidRDefault="003B0472" w:rsidP="003B0472">
            <w:pPr>
              <w:spacing w:before="20" w:after="20" w:line="240" w:lineRule="auto"/>
              <w:rPr>
                <w:rFonts w:ascii="Arial" w:hAnsi="Arial" w:cs="Arial"/>
                <w:bCs/>
                <w:sz w:val="18"/>
                <w:szCs w:val="18"/>
              </w:rPr>
            </w:pPr>
            <w:hyperlink r:id="rId163" w:history="1">
              <w:r w:rsidRPr="0067550A">
                <w:rPr>
                  <w:rStyle w:val="Hyperlink"/>
                  <w:rFonts w:ascii="Arial" w:hAnsi="Arial" w:cs="Arial"/>
                  <w:bCs/>
                  <w:sz w:val="18"/>
                  <w:szCs w:val="18"/>
                </w:rPr>
                <w:t>S6-253027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DDDB2F" w14:textId="520B8F1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CF8C08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3B0472" w:rsidRPr="0067550A" w:rsidRDefault="003B0472" w:rsidP="003B0472">
            <w:pPr>
              <w:spacing w:before="20" w:after="20" w:line="240" w:lineRule="auto"/>
              <w:rPr>
                <w:rFonts w:ascii="Arial" w:hAnsi="Arial" w:cs="Arial"/>
                <w:bCs/>
                <w:sz w:val="18"/>
                <w:szCs w:val="18"/>
              </w:rPr>
            </w:pPr>
            <w:hyperlink r:id="rId164" w:history="1">
              <w:r w:rsidRPr="0067550A">
                <w:rPr>
                  <w:rStyle w:val="Hyperlink"/>
                  <w:rFonts w:ascii="Arial" w:hAnsi="Arial" w:cs="Arial"/>
                  <w:bCs/>
                  <w:sz w:val="18"/>
                  <w:szCs w:val="18"/>
                </w:rPr>
                <w:t>S6-253028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8 one from server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B8489" w14:textId="1CF6473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A52408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3B0472" w:rsidRPr="0067550A" w:rsidRDefault="003B0472" w:rsidP="003B0472">
            <w:pPr>
              <w:spacing w:before="20" w:after="20" w:line="240" w:lineRule="auto"/>
              <w:rPr>
                <w:rFonts w:ascii="Arial" w:hAnsi="Arial" w:cs="Arial"/>
                <w:bCs/>
                <w:sz w:val="18"/>
                <w:szCs w:val="18"/>
              </w:rPr>
            </w:pPr>
            <w:hyperlink r:id="rId165" w:history="1">
              <w:r w:rsidRPr="0067550A">
                <w:rPr>
                  <w:rStyle w:val="Hyperlink"/>
                  <w:rFonts w:ascii="Arial" w:hAnsi="Arial" w:cs="Arial"/>
                  <w:bCs/>
                  <w:sz w:val="18"/>
                  <w:szCs w:val="18"/>
                </w:rPr>
                <w:t>S6-253029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9 one to server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43AC14" w14:textId="174DB08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B40D31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3B0472" w:rsidRPr="0067550A" w:rsidRDefault="003B0472" w:rsidP="003B0472">
            <w:pPr>
              <w:spacing w:before="20" w:after="20" w:line="240" w:lineRule="auto"/>
              <w:rPr>
                <w:rFonts w:ascii="Arial" w:hAnsi="Arial" w:cs="Arial"/>
                <w:bCs/>
                <w:sz w:val="18"/>
                <w:szCs w:val="18"/>
              </w:rPr>
            </w:pPr>
            <w:hyperlink r:id="rId166" w:history="1">
              <w:r w:rsidRPr="0067550A">
                <w:rPr>
                  <w:rStyle w:val="Hyperlink"/>
                  <w:rFonts w:ascii="Arial" w:hAnsi="Arial" w:cs="Arial"/>
                  <w:bCs/>
                  <w:sz w:val="18"/>
                  <w:szCs w:val="18"/>
                </w:rPr>
                <w:t>S6-253030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10 </w:t>
            </w:r>
            <w:proofErr w:type="spellStart"/>
            <w:r>
              <w:rPr>
                <w:rFonts w:ascii="Arial" w:hAnsi="Arial" w:cs="Arial"/>
                <w:bCs/>
                <w:sz w:val="18"/>
                <w:szCs w:val="18"/>
              </w:rPr>
              <w:t>MCData</w:t>
            </w:r>
            <w:proofErr w:type="spellEnd"/>
            <w:r>
              <w:rPr>
                <w:rFonts w:ascii="Arial" w:hAnsi="Arial" w:cs="Arial"/>
                <w:bCs/>
                <w:sz w:val="18"/>
                <w:szCs w:val="18"/>
              </w:rPr>
              <w:t xml:space="preserve"> SDS (using signalling control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F9B5C7" w14:textId="2F2E921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5AD0D1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3B0472" w:rsidRPr="0067550A" w:rsidRDefault="003B0472" w:rsidP="003B0472">
            <w:pPr>
              <w:spacing w:before="20" w:after="20" w:line="240" w:lineRule="auto"/>
              <w:rPr>
                <w:rFonts w:ascii="Arial" w:hAnsi="Arial" w:cs="Arial"/>
                <w:bCs/>
                <w:sz w:val="18"/>
                <w:szCs w:val="18"/>
              </w:rPr>
            </w:pPr>
            <w:hyperlink r:id="rId167" w:history="1">
              <w:r w:rsidRPr="0067550A">
                <w:rPr>
                  <w:rStyle w:val="Hyperlink"/>
                  <w:rFonts w:ascii="Arial" w:hAnsi="Arial" w:cs="Arial"/>
                  <w:bCs/>
                  <w:sz w:val="18"/>
                  <w:szCs w:val="18"/>
                </w:rPr>
                <w:t>S6-253031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D14F17" w14:textId="1FA486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07A9A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3B0472" w:rsidRPr="0067550A" w:rsidRDefault="003B0472" w:rsidP="003B0472">
            <w:pPr>
              <w:spacing w:before="20" w:after="20" w:line="240" w:lineRule="auto"/>
              <w:rPr>
                <w:rFonts w:ascii="Arial" w:hAnsi="Arial" w:cs="Arial"/>
                <w:bCs/>
                <w:sz w:val="18"/>
                <w:szCs w:val="18"/>
              </w:rPr>
            </w:pPr>
            <w:hyperlink r:id="rId168" w:history="1">
              <w:r w:rsidRPr="0067550A">
                <w:rPr>
                  <w:rStyle w:val="Hyperlink"/>
                  <w:rFonts w:ascii="Arial" w:hAnsi="Arial" w:cs="Arial"/>
                  <w:bCs/>
                  <w:sz w:val="18"/>
                  <w:szCs w:val="18"/>
                </w:rPr>
                <w:t>S6-253032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006BB5" w14:textId="680602F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F84DC5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3B0472" w:rsidRPr="0067550A" w:rsidRDefault="003B0472" w:rsidP="003B0472">
            <w:pPr>
              <w:spacing w:before="20" w:after="20" w:line="240" w:lineRule="auto"/>
              <w:rPr>
                <w:rFonts w:ascii="Arial" w:hAnsi="Arial" w:cs="Arial"/>
                <w:bCs/>
                <w:sz w:val="18"/>
                <w:szCs w:val="18"/>
              </w:rPr>
            </w:pPr>
            <w:hyperlink r:id="rId169" w:history="1">
              <w:r w:rsidRPr="0067550A">
                <w:rPr>
                  <w:rStyle w:val="Hyperlink"/>
                  <w:rFonts w:ascii="Arial" w:hAnsi="Arial" w:cs="Arial"/>
                  <w:bCs/>
                  <w:sz w:val="18"/>
                  <w:szCs w:val="18"/>
                </w:rPr>
                <w:t>S6-253033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A76D26" w14:textId="1BBD2B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6DB3B6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3B0472" w:rsidRPr="0067550A" w:rsidRDefault="003B0472" w:rsidP="003B0472">
            <w:pPr>
              <w:spacing w:before="20" w:after="20" w:line="240" w:lineRule="auto"/>
              <w:rPr>
                <w:rFonts w:ascii="Arial" w:hAnsi="Arial" w:cs="Arial"/>
                <w:bCs/>
                <w:sz w:val="18"/>
                <w:szCs w:val="18"/>
              </w:rPr>
            </w:pPr>
            <w:hyperlink r:id="rId170" w:history="1">
              <w:r w:rsidRPr="0067550A">
                <w:rPr>
                  <w:rStyle w:val="Hyperlink"/>
                  <w:rFonts w:ascii="Arial" w:hAnsi="Arial" w:cs="Arial"/>
                  <w:bCs/>
                  <w:sz w:val="18"/>
                  <w:szCs w:val="18"/>
                </w:rPr>
                <w:t>S6-253034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EF4AAE" w14:textId="051A6A8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84EF97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3B0472" w:rsidRPr="0067550A" w:rsidRDefault="003B0472" w:rsidP="003B0472">
            <w:pPr>
              <w:spacing w:before="20" w:after="20" w:line="240" w:lineRule="auto"/>
              <w:rPr>
                <w:rFonts w:ascii="Arial" w:hAnsi="Arial" w:cs="Arial"/>
                <w:bCs/>
                <w:sz w:val="18"/>
                <w:szCs w:val="18"/>
              </w:rPr>
            </w:pPr>
            <w:hyperlink r:id="rId171" w:history="1">
              <w:r w:rsidRPr="0067550A">
                <w:rPr>
                  <w:rStyle w:val="Hyperlink"/>
                  <w:rFonts w:ascii="Arial" w:hAnsi="Arial" w:cs="Arial"/>
                  <w:bCs/>
                  <w:sz w:val="18"/>
                  <w:szCs w:val="18"/>
                </w:rPr>
                <w:t>S6-253035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500C0" w14:textId="23B3034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7D06D0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3B0472" w:rsidRPr="0067550A" w:rsidRDefault="003B0472" w:rsidP="003B0472">
            <w:pPr>
              <w:spacing w:before="20" w:after="20" w:line="240" w:lineRule="auto"/>
              <w:rPr>
                <w:rFonts w:ascii="Arial" w:hAnsi="Arial" w:cs="Arial"/>
                <w:bCs/>
                <w:sz w:val="18"/>
                <w:szCs w:val="18"/>
              </w:rPr>
            </w:pPr>
            <w:hyperlink r:id="rId172" w:history="1">
              <w:r w:rsidRPr="0067550A">
                <w:rPr>
                  <w:rStyle w:val="Hyperlink"/>
                  <w:rFonts w:ascii="Arial" w:hAnsi="Arial" w:cs="Arial"/>
                  <w:bCs/>
                  <w:sz w:val="18"/>
                  <w:szCs w:val="18"/>
                </w:rPr>
                <w:t>S6-253044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08EDE9" w14:textId="0AA1376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CC236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3B0472" w:rsidRPr="0067550A" w:rsidRDefault="003B0472" w:rsidP="003B0472">
            <w:pPr>
              <w:spacing w:before="20" w:after="20" w:line="240" w:lineRule="auto"/>
              <w:rPr>
                <w:rFonts w:ascii="Arial" w:hAnsi="Arial" w:cs="Arial"/>
                <w:bCs/>
                <w:sz w:val="18"/>
                <w:szCs w:val="18"/>
              </w:rPr>
            </w:pPr>
            <w:hyperlink r:id="rId173" w:history="1">
              <w:r w:rsidRPr="0067550A">
                <w:rPr>
                  <w:rStyle w:val="Hyperlink"/>
                  <w:rFonts w:ascii="Arial" w:hAnsi="Arial" w:cs="Arial"/>
                  <w:bCs/>
                  <w:sz w:val="18"/>
                  <w:szCs w:val="18"/>
                </w:rPr>
                <w:t>S6-253364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826A4B" w14:textId="4D97AE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331B57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92E8690"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8ED08AC"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7A7E59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3B0472" w:rsidRPr="00CF71EC" w:rsidRDefault="003B0472" w:rsidP="003B0472">
            <w:pPr>
              <w:spacing w:before="20" w:after="20" w:line="240" w:lineRule="auto"/>
              <w:rPr>
                <w:rFonts w:ascii="Arial" w:hAnsi="Arial" w:cs="Arial"/>
                <w:bCs/>
                <w:sz w:val="18"/>
                <w:szCs w:val="18"/>
              </w:rPr>
            </w:pPr>
          </w:p>
        </w:tc>
      </w:tr>
      <w:tr w:rsidR="003B0472" w:rsidRPr="00242890" w14:paraId="7F7D0E3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3B0472" w:rsidRPr="009C46BB" w:rsidRDefault="003B0472" w:rsidP="003B0472">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3B0472" w:rsidRPr="009C46BB" w:rsidRDefault="003B0472" w:rsidP="003B0472">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3B0472" w:rsidRPr="00A0400C" w:rsidRDefault="003B0472" w:rsidP="003B0472">
            <w:pPr>
              <w:spacing w:before="20" w:after="20" w:line="240" w:lineRule="auto"/>
              <w:rPr>
                <w:rFonts w:ascii="Arial" w:hAnsi="Arial" w:cs="Arial"/>
                <w:b/>
                <w:bCs/>
                <w:lang w:val="nb-NO"/>
              </w:rPr>
            </w:pPr>
            <w:r>
              <w:rPr>
                <w:rFonts w:ascii="Arial" w:hAnsi="Arial" w:cs="Arial"/>
                <w:b/>
                <w:bCs/>
                <w:lang w:val="nb-NO"/>
              </w:rPr>
              <w:t>16</w:t>
            </w:r>
            <w:r w:rsidRPr="00C0745D">
              <w:rPr>
                <w:rFonts w:ascii="Arial" w:hAnsi="Arial" w:cs="Arial"/>
                <w:b/>
                <w:bCs/>
                <w:lang w:val="nb-NO"/>
              </w:rPr>
              <w:t xml:space="preserve"> papers</w:t>
            </w:r>
          </w:p>
        </w:tc>
      </w:tr>
      <w:tr w:rsidR="003B0472" w:rsidRPr="00CF71EC" w14:paraId="79B1F73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38EF20B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3B0472" w:rsidRPr="0067550A" w:rsidRDefault="003B0472" w:rsidP="003B0472">
            <w:pPr>
              <w:spacing w:before="20" w:after="20" w:line="240" w:lineRule="auto"/>
              <w:rPr>
                <w:rFonts w:ascii="Arial" w:hAnsi="Arial" w:cs="Arial"/>
                <w:bCs/>
                <w:sz w:val="18"/>
                <w:szCs w:val="18"/>
              </w:rPr>
            </w:pPr>
            <w:hyperlink r:id="rId174" w:history="1">
              <w:r>
                <w:rPr>
                  <w:rStyle w:val="Hyperlink"/>
                  <w:bCs/>
                  <w:sz w:val="18"/>
                  <w:szCs w:val="18"/>
                </w:rPr>
                <w:t>S6-253038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Scenarios – General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8205B5" w14:textId="22B6EEF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93F85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3B0472" w:rsidRPr="0067550A" w:rsidRDefault="003B0472" w:rsidP="003B0472">
            <w:pPr>
              <w:spacing w:before="20" w:after="20" w:line="240" w:lineRule="auto"/>
              <w:rPr>
                <w:rFonts w:ascii="Arial" w:hAnsi="Arial" w:cs="Arial"/>
                <w:bCs/>
                <w:sz w:val="18"/>
                <w:szCs w:val="18"/>
              </w:rPr>
            </w:pPr>
            <w:hyperlink r:id="rId175" w:history="1">
              <w:r>
                <w:rPr>
                  <w:rStyle w:val="Hyperlink"/>
                  <w:bCs/>
                  <w:sz w:val="18"/>
                  <w:szCs w:val="18"/>
                </w:rPr>
                <w:t>S6-253039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1 – Recording SIP </w:t>
            </w:r>
            <w:proofErr w:type="gramStart"/>
            <w:r>
              <w:rPr>
                <w:rFonts w:ascii="Arial" w:hAnsi="Arial" w:cs="Arial"/>
                <w:bCs/>
                <w:sz w:val="18"/>
                <w:szCs w:val="18"/>
              </w:rPr>
              <w:t>session based</w:t>
            </w:r>
            <w:proofErr w:type="gramEnd"/>
            <w:r>
              <w:rPr>
                <w:rFonts w:ascii="Arial" w:hAnsi="Arial" w:cs="Arial"/>
                <w:bCs/>
                <w:sz w:val="18"/>
                <w:szCs w:val="18"/>
              </w:rPr>
              <w:t xml:space="preserve">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210437" w14:textId="72BAEF7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CE9AE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3B0472" w:rsidRPr="0067550A" w:rsidRDefault="003B0472" w:rsidP="003B0472">
            <w:pPr>
              <w:spacing w:before="20" w:after="20" w:line="240" w:lineRule="auto"/>
              <w:rPr>
                <w:rFonts w:ascii="Arial" w:hAnsi="Arial" w:cs="Arial"/>
                <w:bCs/>
                <w:sz w:val="18"/>
                <w:szCs w:val="18"/>
              </w:rPr>
            </w:pPr>
            <w:hyperlink r:id="rId176" w:history="1">
              <w:r>
                <w:rPr>
                  <w:rStyle w:val="Hyperlink"/>
                  <w:bCs/>
                  <w:sz w:val="18"/>
                  <w:szCs w:val="18"/>
                </w:rPr>
                <w:t>S6-253040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7675ED" w14:textId="1CAF53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6FA7F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3B0472" w:rsidRPr="0067550A" w:rsidRDefault="003B0472" w:rsidP="003B0472">
            <w:pPr>
              <w:spacing w:before="20" w:after="20" w:line="240" w:lineRule="auto"/>
              <w:rPr>
                <w:rFonts w:ascii="Arial" w:hAnsi="Arial" w:cs="Arial"/>
                <w:bCs/>
                <w:sz w:val="18"/>
                <w:szCs w:val="18"/>
              </w:rPr>
            </w:pPr>
            <w:hyperlink r:id="rId177" w:history="1">
              <w:r>
                <w:rPr>
                  <w:rStyle w:val="Hyperlink"/>
                  <w:bCs/>
                  <w:sz w:val="18"/>
                  <w:szCs w:val="18"/>
                </w:rPr>
                <w:t>S6-253041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2517" w14:textId="5BFE32E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A9303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3B0472" w:rsidRPr="0067550A" w:rsidRDefault="003B0472" w:rsidP="003B0472">
            <w:pPr>
              <w:spacing w:before="20" w:after="20" w:line="240" w:lineRule="auto"/>
              <w:rPr>
                <w:rFonts w:ascii="Arial" w:hAnsi="Arial" w:cs="Arial"/>
                <w:bCs/>
                <w:sz w:val="18"/>
                <w:szCs w:val="18"/>
              </w:rPr>
            </w:pPr>
            <w:hyperlink r:id="rId178" w:history="1">
              <w:r>
                <w:rPr>
                  <w:rStyle w:val="Hyperlink"/>
                  <w:bCs/>
                  <w:sz w:val="18"/>
                  <w:szCs w:val="18"/>
                </w:rPr>
                <w:t>S6-253042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6C1A2" w14:textId="362A083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6F395F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3B0472" w:rsidRPr="0067550A" w:rsidRDefault="003B0472" w:rsidP="003B0472">
            <w:pPr>
              <w:spacing w:before="20" w:after="20" w:line="240" w:lineRule="auto"/>
              <w:rPr>
                <w:rFonts w:ascii="Arial" w:hAnsi="Arial" w:cs="Arial"/>
                <w:bCs/>
                <w:sz w:val="18"/>
                <w:szCs w:val="18"/>
              </w:rPr>
            </w:pPr>
            <w:hyperlink r:id="rId179" w:history="1">
              <w:r>
                <w:rPr>
                  <w:rStyle w:val="Hyperlink"/>
                  <w:bCs/>
                  <w:sz w:val="18"/>
                  <w:szCs w:val="18"/>
                </w:rPr>
                <w:t>S6-253043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45A347" w14:textId="3BDD3EE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90BE9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3B0472" w:rsidRPr="0067550A" w:rsidRDefault="003B0472" w:rsidP="003B0472">
            <w:pPr>
              <w:spacing w:before="20" w:after="20" w:line="240" w:lineRule="auto"/>
              <w:rPr>
                <w:rFonts w:ascii="Arial" w:hAnsi="Arial" w:cs="Arial"/>
                <w:bCs/>
                <w:sz w:val="18"/>
                <w:szCs w:val="18"/>
              </w:rPr>
            </w:pPr>
            <w:hyperlink r:id="rId180" w:history="1">
              <w:r>
                <w:rPr>
                  <w:rStyle w:val="Hyperlink"/>
                  <w:bCs/>
                  <w:sz w:val="18"/>
                  <w:szCs w:val="18"/>
                </w:rPr>
                <w:t>S6-253012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w:t>
            </w:r>
            <w:proofErr w:type="gramStart"/>
            <w:r>
              <w:rPr>
                <w:rFonts w:ascii="Arial" w:hAnsi="Arial" w:cs="Arial"/>
                <w:bCs/>
                <w:sz w:val="18"/>
                <w:szCs w:val="18"/>
              </w:rPr>
              <w:t>recording  support</w:t>
            </w:r>
            <w:proofErr w:type="gramEnd"/>
            <w:r>
              <w:rPr>
                <w:rFonts w:ascii="Arial" w:hAnsi="Arial" w:cs="Arial"/>
                <w:bCs/>
                <w:sz w:val="18"/>
                <w:szCs w:val="18"/>
              </w:rPr>
              <w:t xml:space="preserve"> for MCDATA features.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EE4FDE" w14:textId="580D4B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A23E6F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3B0472" w:rsidRPr="0067550A" w:rsidRDefault="003B0472" w:rsidP="003B0472">
            <w:pPr>
              <w:spacing w:before="20" w:after="20" w:line="240" w:lineRule="auto"/>
              <w:rPr>
                <w:rFonts w:ascii="Arial" w:hAnsi="Arial" w:cs="Arial"/>
                <w:bCs/>
                <w:sz w:val="18"/>
                <w:szCs w:val="18"/>
              </w:rPr>
            </w:pPr>
            <w:hyperlink r:id="rId181" w:history="1">
              <w:r>
                <w:rPr>
                  <w:rStyle w:val="Hyperlink"/>
                  <w:bCs/>
                  <w:sz w:val="18"/>
                  <w:szCs w:val="18"/>
                </w:rPr>
                <w:t>S6-253013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recording support for MCPTT and MCVIDEO features.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593E4C" w14:textId="106AB07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Scenario</w:t>
            </w:r>
          </w:p>
          <w:p w14:paraId="4DB72F7D"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KI after 3051</w:t>
            </w:r>
          </w:p>
          <w:p w14:paraId="54B7A6D3" w14:textId="07A5ADDF"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D90CA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3B0472" w:rsidRPr="0067550A" w:rsidRDefault="003B0472" w:rsidP="003B0472">
            <w:pPr>
              <w:spacing w:before="20" w:after="20" w:line="240" w:lineRule="auto"/>
              <w:rPr>
                <w:rFonts w:ascii="Arial" w:hAnsi="Arial" w:cs="Arial"/>
                <w:bCs/>
                <w:sz w:val="18"/>
                <w:szCs w:val="18"/>
              </w:rPr>
            </w:pPr>
            <w:hyperlink r:id="rId182" w:history="1">
              <w:r>
                <w:rPr>
                  <w:rStyle w:val="Hyperlink"/>
                  <w:bCs/>
                  <w:sz w:val="18"/>
                  <w:szCs w:val="18"/>
                </w:rPr>
                <w:t>S6-253049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DB9093" w14:textId="720F438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B264E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3B0472" w:rsidRPr="0067550A" w:rsidRDefault="003B0472" w:rsidP="003B0472">
            <w:pPr>
              <w:spacing w:before="20" w:after="20" w:line="240" w:lineRule="auto"/>
              <w:rPr>
                <w:rFonts w:ascii="Arial" w:hAnsi="Arial" w:cs="Arial"/>
                <w:bCs/>
                <w:sz w:val="18"/>
                <w:szCs w:val="18"/>
              </w:rPr>
            </w:pPr>
            <w:hyperlink r:id="rId183" w:history="1">
              <w:r>
                <w:rPr>
                  <w:rStyle w:val="Hyperlink"/>
                  <w:bCs/>
                  <w:sz w:val="18"/>
                  <w:szCs w:val="18"/>
                </w:rPr>
                <w:t>S6-253050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CC587E" w14:textId="3F6F37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806B3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3B0472" w:rsidRPr="0067550A" w:rsidRDefault="003B0472" w:rsidP="003B0472">
            <w:pPr>
              <w:spacing w:before="20" w:after="20" w:line="240" w:lineRule="auto"/>
              <w:rPr>
                <w:rFonts w:ascii="Arial" w:hAnsi="Arial" w:cs="Arial"/>
                <w:bCs/>
                <w:sz w:val="18"/>
                <w:szCs w:val="18"/>
              </w:rPr>
            </w:pPr>
            <w:hyperlink r:id="rId184" w:history="1">
              <w:r>
                <w:rPr>
                  <w:rStyle w:val="Hyperlink"/>
                  <w:bCs/>
                  <w:sz w:val="18"/>
                  <w:szCs w:val="18"/>
                </w:rPr>
                <w:t>S6-253051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 Recording SIP signalling outside of SIP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BF39EF" w14:textId="7DD8CFE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9C2588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3B0472" w:rsidRPr="0067550A" w:rsidRDefault="003B0472" w:rsidP="003B0472">
            <w:pPr>
              <w:spacing w:before="20" w:after="20" w:line="240" w:lineRule="auto"/>
              <w:rPr>
                <w:rFonts w:ascii="Arial" w:hAnsi="Arial" w:cs="Arial"/>
                <w:bCs/>
                <w:sz w:val="18"/>
                <w:szCs w:val="18"/>
              </w:rPr>
            </w:pPr>
            <w:hyperlink r:id="rId185" w:history="1">
              <w:r>
                <w:rPr>
                  <w:rStyle w:val="Hyperlink"/>
                  <w:bCs/>
                  <w:sz w:val="18"/>
                  <w:szCs w:val="18"/>
                </w:rPr>
                <w:t>S6-253052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6271F6" w14:textId="2F431C6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13EF7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3B0472" w:rsidRPr="0067550A" w:rsidRDefault="003B0472" w:rsidP="003B0472">
            <w:pPr>
              <w:spacing w:before="20" w:after="20" w:line="240" w:lineRule="auto"/>
              <w:rPr>
                <w:rFonts w:ascii="Arial" w:hAnsi="Arial" w:cs="Arial"/>
                <w:bCs/>
                <w:sz w:val="18"/>
                <w:szCs w:val="18"/>
              </w:rPr>
            </w:pPr>
            <w:hyperlink r:id="rId186" w:history="1">
              <w:r>
                <w:rPr>
                  <w:rStyle w:val="Hyperlink"/>
                  <w:bCs/>
                  <w:sz w:val="18"/>
                  <w:szCs w:val="18"/>
                </w:rPr>
                <w:t>S6-253053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4603CD" w14:textId="181180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EFF53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3B0472" w:rsidRPr="0067550A" w:rsidRDefault="003B0472" w:rsidP="003B0472">
            <w:pPr>
              <w:spacing w:before="20" w:after="20" w:line="240" w:lineRule="auto"/>
              <w:rPr>
                <w:rFonts w:ascii="Arial" w:hAnsi="Arial" w:cs="Arial"/>
                <w:bCs/>
                <w:sz w:val="18"/>
                <w:szCs w:val="18"/>
              </w:rPr>
            </w:pPr>
            <w:hyperlink r:id="rId187" w:history="1">
              <w:r>
                <w:rPr>
                  <w:rStyle w:val="Hyperlink"/>
                  <w:bCs/>
                  <w:sz w:val="18"/>
                  <w:szCs w:val="18"/>
                </w:rPr>
                <w:t>S6-253214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391B75" w14:textId="09EC669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44CD8F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3B0472" w:rsidRPr="0067550A" w:rsidRDefault="003B0472" w:rsidP="003B0472">
            <w:pPr>
              <w:spacing w:before="20" w:after="20" w:line="240" w:lineRule="auto"/>
              <w:rPr>
                <w:rFonts w:ascii="Arial" w:hAnsi="Arial" w:cs="Arial"/>
                <w:bCs/>
                <w:sz w:val="18"/>
                <w:szCs w:val="18"/>
              </w:rPr>
            </w:pPr>
            <w:hyperlink r:id="rId188" w:history="1">
              <w:r>
                <w:rPr>
                  <w:rStyle w:val="Hyperlink"/>
                  <w:bCs/>
                  <w:sz w:val="18"/>
                  <w:szCs w:val="18"/>
                </w:rPr>
                <w:t>S6-253054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0ADC5E" w14:textId="44EB2DE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Other</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3E2AD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3B0472" w:rsidRPr="0067550A" w:rsidRDefault="003B0472" w:rsidP="003B0472">
            <w:pPr>
              <w:spacing w:before="20" w:after="20" w:line="240" w:lineRule="auto"/>
              <w:rPr>
                <w:rFonts w:ascii="Arial" w:hAnsi="Arial" w:cs="Arial"/>
                <w:bCs/>
                <w:sz w:val="18"/>
                <w:szCs w:val="18"/>
              </w:rPr>
            </w:pPr>
            <w:hyperlink r:id="rId189" w:history="1">
              <w:r>
                <w:rPr>
                  <w:rStyle w:val="Hyperlink"/>
                  <w:bCs/>
                  <w:sz w:val="18"/>
                  <w:szCs w:val="18"/>
                </w:rPr>
                <w:t>S6-253356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Schedule for Rel-20 MCLOG_Ph2 and MCDISC_Ph2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3B0472" w:rsidRDefault="003B0472" w:rsidP="003B0472">
            <w:pPr>
              <w:spacing w:before="20" w:after="20" w:line="240" w:lineRule="auto"/>
              <w:rPr>
                <w:rFonts w:ascii="Arial" w:hAnsi="Arial" w:cs="Arial"/>
                <w:bCs/>
                <w:sz w:val="18"/>
                <w:szCs w:val="18"/>
              </w:rPr>
            </w:pPr>
          </w:p>
          <w:p w14:paraId="64205CB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Revision of S6-252318.</w:t>
            </w:r>
          </w:p>
          <w:p w14:paraId="2A15A88B" w14:textId="68E854E9"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35C1A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71754A"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5A2D69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F64B5E5" w14:textId="77777777" w:rsidR="003B0472" w:rsidRPr="00CF71EC" w:rsidRDefault="003B0472" w:rsidP="003B0472">
            <w:pPr>
              <w:spacing w:before="20" w:after="20" w:line="240" w:lineRule="auto"/>
              <w:rPr>
                <w:rFonts w:ascii="Arial" w:hAnsi="Arial" w:cs="Arial"/>
                <w:bCs/>
                <w:sz w:val="18"/>
                <w:szCs w:val="18"/>
              </w:rPr>
            </w:pPr>
          </w:p>
        </w:tc>
      </w:tr>
      <w:tr w:rsidR="003B0472" w:rsidRPr="00242890" w14:paraId="1DB799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3B0472" w:rsidRPr="009C46BB" w:rsidRDefault="003B0472" w:rsidP="003B0472">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Pr="009C46BB">
              <w:rPr>
                <w:rFonts w:ascii="Arial" w:eastAsia="Times New Roman" w:hAnsi="Arial"/>
                <w:b/>
                <w:bCs/>
                <w:lang w:eastAsia="ja-JP"/>
              </w:rPr>
              <w:t>Study on Service Enabler Architecture Layer (SEAL) Phase 4</w:t>
            </w:r>
          </w:p>
          <w:p w14:paraId="5D066094" w14:textId="77777777" w:rsidR="003B0472" w:rsidRPr="009C46BB" w:rsidRDefault="003B0472" w:rsidP="003B0472">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3B0472" w:rsidRPr="00CF71EC" w:rsidRDefault="003B0472" w:rsidP="003B0472">
            <w:pPr>
              <w:spacing w:before="20" w:after="20" w:line="240" w:lineRule="auto"/>
              <w:rPr>
                <w:rFonts w:ascii="Arial" w:eastAsia="SimSun" w:hAnsi="Arial" w:cs="Arial"/>
                <w:b/>
                <w:bCs/>
                <w:lang w:val="fr-FR" w:eastAsia="zh-CN"/>
              </w:rPr>
            </w:pPr>
            <w:r>
              <w:rPr>
                <w:rFonts w:ascii="Arial" w:hAnsi="Arial" w:cs="Arial"/>
                <w:b/>
                <w:bCs/>
                <w:lang w:val="nb-NO"/>
              </w:rPr>
              <w:t>37</w:t>
            </w:r>
            <w:r w:rsidRPr="00C0745D">
              <w:rPr>
                <w:rFonts w:ascii="Arial" w:hAnsi="Arial" w:cs="Arial"/>
                <w:b/>
                <w:bCs/>
                <w:lang w:val="nb-NO"/>
              </w:rPr>
              <w:t xml:space="preserve"> papers</w:t>
            </w:r>
          </w:p>
        </w:tc>
      </w:tr>
      <w:tr w:rsidR="003B0472" w:rsidRPr="00CF71EC" w14:paraId="2BADE5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26BFE781" w14:textId="77777777" w:rsidTr="00EB3E2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7B1B4EA" w14:textId="3DDD4D73" w:rsidR="003B0472" w:rsidRPr="0067550A" w:rsidRDefault="003B0472" w:rsidP="003B0472">
            <w:pPr>
              <w:spacing w:before="20" w:after="20" w:line="240" w:lineRule="auto"/>
              <w:rPr>
                <w:rFonts w:ascii="Arial" w:hAnsi="Arial" w:cs="Arial"/>
                <w:bCs/>
                <w:sz w:val="18"/>
                <w:szCs w:val="18"/>
              </w:rPr>
            </w:pPr>
            <w:hyperlink r:id="rId190" w:history="1">
              <w:r w:rsidRPr="0067550A">
                <w:rPr>
                  <w:rStyle w:val="Hyperlink"/>
                  <w:rFonts w:ascii="Arial" w:hAnsi="Arial" w:cs="Arial"/>
                  <w:bCs/>
                  <w:sz w:val="18"/>
                  <w:szCs w:val="18"/>
                </w:rPr>
                <w:t>S6-253082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776458E" w14:textId="034691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573C8A" w14:textId="454774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7B7E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A5FD0" w14:textId="6F27F32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FA74B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B5BAB1B" w14:textId="0F46C1D5"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Revised to S6-253391</w:t>
            </w:r>
          </w:p>
        </w:tc>
      </w:tr>
      <w:tr w:rsidR="003B0472" w:rsidRPr="00CF71EC" w14:paraId="2A2EF6B3" w14:textId="77777777" w:rsidTr="00EB3E2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88E45AA" w14:textId="42508255" w:rsidR="003B0472" w:rsidRPr="0004478D" w:rsidRDefault="003B0472" w:rsidP="003B0472">
            <w:pPr>
              <w:spacing w:before="20" w:after="20" w:line="240" w:lineRule="auto"/>
            </w:pPr>
            <w:hyperlink r:id="rId191" w:history="1">
              <w:r w:rsidRPr="0004478D">
                <w:rPr>
                  <w:rStyle w:val="Hyperlink"/>
                  <w:rFonts w:ascii="Arial" w:hAnsi="Arial" w:cs="Arial"/>
                  <w:sz w:val="18"/>
                </w:rPr>
                <w:t>S6-253391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1348A7" w14:textId="2CC8846C"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FD6E37D" w14:textId="238CEE77"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 xml:space="preserve">Huawei, </w:t>
            </w:r>
            <w:proofErr w:type="spellStart"/>
            <w:r w:rsidRPr="00914819">
              <w:rPr>
                <w:rFonts w:ascii="Arial" w:hAnsi="Arial" w:cs="Arial"/>
                <w:bCs/>
                <w:sz w:val="18"/>
                <w:szCs w:val="18"/>
              </w:rPr>
              <w:t>Hisilicon</w:t>
            </w:r>
            <w:proofErr w:type="spellEnd"/>
            <w:r w:rsidRPr="0091481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E89F1E" w14:textId="77777777" w:rsidR="003B0472" w:rsidRPr="00914819" w:rsidRDefault="003B0472" w:rsidP="003B0472">
            <w:pPr>
              <w:spacing w:before="20" w:after="20" w:line="240" w:lineRule="auto"/>
              <w:rPr>
                <w:rFonts w:ascii="Arial" w:hAnsi="Arial" w:cs="Arial"/>
                <w:bCs/>
                <w:sz w:val="18"/>
                <w:szCs w:val="18"/>
              </w:rPr>
            </w:pPr>
            <w:proofErr w:type="spellStart"/>
            <w:r w:rsidRPr="00914819">
              <w:rPr>
                <w:rFonts w:ascii="Arial" w:hAnsi="Arial" w:cs="Arial"/>
                <w:bCs/>
                <w:sz w:val="18"/>
                <w:szCs w:val="18"/>
              </w:rPr>
              <w:t>pCR</w:t>
            </w:r>
            <w:proofErr w:type="spellEnd"/>
          </w:p>
          <w:p w14:paraId="21E234CA" w14:textId="252CED95"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4E109E" w14:textId="77777777" w:rsidR="003B0472"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Revision of S6-253082.</w:t>
            </w:r>
          </w:p>
          <w:p w14:paraId="71EACE44" w14:textId="77777777" w:rsidR="003B0472" w:rsidRDefault="003B0472" w:rsidP="003B0472">
            <w:pPr>
              <w:spacing w:before="20" w:after="20" w:line="240" w:lineRule="auto"/>
              <w:rPr>
                <w:rFonts w:ascii="Arial" w:hAnsi="Arial" w:cs="Arial"/>
                <w:bCs/>
                <w:sz w:val="18"/>
                <w:szCs w:val="18"/>
              </w:rPr>
            </w:pPr>
          </w:p>
          <w:p w14:paraId="7E0FDEF4" w14:textId="4785B82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E931F9" w14:textId="026D94CF" w:rsidR="003B0472" w:rsidRPr="00EB3E20" w:rsidRDefault="00EB3E20" w:rsidP="003B0472">
            <w:pPr>
              <w:spacing w:before="20" w:after="20" w:line="240" w:lineRule="auto"/>
              <w:rPr>
                <w:rFonts w:ascii="Arial" w:hAnsi="Arial" w:cs="Arial"/>
                <w:bCs/>
                <w:sz w:val="18"/>
                <w:szCs w:val="18"/>
              </w:rPr>
            </w:pPr>
            <w:r w:rsidRPr="00EB3E20">
              <w:rPr>
                <w:rFonts w:ascii="Arial" w:hAnsi="Arial" w:cs="Arial"/>
                <w:bCs/>
                <w:sz w:val="18"/>
                <w:szCs w:val="18"/>
              </w:rPr>
              <w:t>Revised to S6-253743</w:t>
            </w:r>
          </w:p>
        </w:tc>
      </w:tr>
      <w:tr w:rsidR="00EB3E20" w:rsidRPr="00CF71EC" w14:paraId="5B0A09B1" w14:textId="77777777" w:rsidTr="00EB3E2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913DBA4" w14:textId="2B22B6D3" w:rsidR="00EB3E20" w:rsidRPr="00EB3E20" w:rsidRDefault="00EB3E20" w:rsidP="003B0472">
            <w:pPr>
              <w:spacing w:before="20" w:after="20" w:line="240" w:lineRule="auto"/>
            </w:pPr>
            <w:r w:rsidRPr="00EB3E20">
              <w:rPr>
                <w:rFonts w:ascii="Arial" w:hAnsi="Arial" w:cs="Arial"/>
                <w:sz w:val="18"/>
              </w:rPr>
              <w:t>S6-253743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9DDF3CD" w14:textId="6DCC893A" w:rsidR="00EB3E20" w:rsidRPr="00EB3E20" w:rsidRDefault="00EB3E20" w:rsidP="003B0472">
            <w:pPr>
              <w:spacing w:before="20" w:after="20" w:line="240" w:lineRule="auto"/>
              <w:rPr>
                <w:rFonts w:ascii="Arial" w:hAnsi="Arial" w:cs="Arial"/>
                <w:bCs/>
                <w:sz w:val="18"/>
                <w:szCs w:val="18"/>
              </w:rPr>
            </w:pPr>
            <w:r w:rsidRPr="00EB3E20">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2DED56A" w14:textId="5AB96856" w:rsidR="00EB3E20" w:rsidRPr="00EB3E20" w:rsidRDefault="00EB3E20" w:rsidP="003B0472">
            <w:pPr>
              <w:spacing w:before="20" w:after="20" w:line="240" w:lineRule="auto"/>
              <w:rPr>
                <w:rFonts w:ascii="Arial" w:hAnsi="Arial" w:cs="Arial"/>
                <w:bCs/>
                <w:sz w:val="18"/>
                <w:szCs w:val="18"/>
              </w:rPr>
            </w:pPr>
            <w:r w:rsidRPr="00EB3E20">
              <w:rPr>
                <w:rFonts w:ascii="Arial" w:hAnsi="Arial" w:cs="Arial"/>
                <w:bCs/>
                <w:sz w:val="18"/>
                <w:szCs w:val="18"/>
              </w:rPr>
              <w:t xml:space="preserve">Huawei, </w:t>
            </w:r>
            <w:proofErr w:type="spellStart"/>
            <w:r w:rsidRPr="00EB3E20">
              <w:rPr>
                <w:rFonts w:ascii="Arial" w:hAnsi="Arial" w:cs="Arial"/>
                <w:bCs/>
                <w:sz w:val="18"/>
                <w:szCs w:val="18"/>
              </w:rPr>
              <w:t>Hisilicon</w:t>
            </w:r>
            <w:proofErr w:type="spellEnd"/>
            <w:r w:rsidRPr="00EB3E2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D8080A" w14:textId="77777777" w:rsidR="00EB3E20" w:rsidRPr="00EB3E20" w:rsidRDefault="00EB3E20" w:rsidP="003B0472">
            <w:pPr>
              <w:spacing w:before="20" w:after="20" w:line="240" w:lineRule="auto"/>
              <w:rPr>
                <w:rFonts w:ascii="Arial" w:hAnsi="Arial" w:cs="Arial"/>
                <w:bCs/>
                <w:sz w:val="18"/>
                <w:szCs w:val="18"/>
              </w:rPr>
            </w:pPr>
            <w:proofErr w:type="spellStart"/>
            <w:r w:rsidRPr="00EB3E20">
              <w:rPr>
                <w:rFonts w:ascii="Arial" w:hAnsi="Arial" w:cs="Arial"/>
                <w:bCs/>
                <w:sz w:val="18"/>
                <w:szCs w:val="18"/>
              </w:rPr>
              <w:t>pCR</w:t>
            </w:r>
            <w:proofErr w:type="spellEnd"/>
          </w:p>
          <w:p w14:paraId="79AE2A75" w14:textId="4CB95F25" w:rsidR="00EB3E20" w:rsidRPr="00EB3E20" w:rsidRDefault="00EB3E20" w:rsidP="003B0472">
            <w:pPr>
              <w:spacing w:before="20" w:after="20" w:line="240" w:lineRule="auto"/>
              <w:rPr>
                <w:rFonts w:ascii="Arial" w:hAnsi="Arial" w:cs="Arial"/>
                <w:bCs/>
                <w:sz w:val="18"/>
                <w:szCs w:val="18"/>
              </w:rPr>
            </w:pPr>
            <w:r w:rsidRPr="00EB3E2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CD482F2" w14:textId="77777777" w:rsidR="00EB3E20" w:rsidRDefault="00EB3E20" w:rsidP="00EB3E20">
            <w:pPr>
              <w:spacing w:before="20" w:after="20" w:line="240" w:lineRule="auto"/>
              <w:rPr>
                <w:rFonts w:ascii="Arial" w:hAnsi="Arial" w:cs="Arial"/>
                <w:bCs/>
                <w:i/>
                <w:sz w:val="18"/>
                <w:szCs w:val="18"/>
              </w:rPr>
            </w:pPr>
            <w:r w:rsidRPr="00EB3E20">
              <w:rPr>
                <w:rFonts w:ascii="Arial" w:hAnsi="Arial" w:cs="Arial"/>
                <w:bCs/>
                <w:sz w:val="18"/>
                <w:szCs w:val="18"/>
              </w:rPr>
              <w:t>Revision of S6-253391.</w:t>
            </w:r>
          </w:p>
          <w:p w14:paraId="5211DD8A" w14:textId="6A05D54B" w:rsidR="00EB3E20" w:rsidRPr="00EB3E20" w:rsidRDefault="00EB3E20" w:rsidP="00EB3E20">
            <w:pPr>
              <w:spacing w:before="20" w:after="20" w:line="240" w:lineRule="auto"/>
              <w:rPr>
                <w:rFonts w:ascii="Arial" w:hAnsi="Arial" w:cs="Arial"/>
                <w:bCs/>
                <w:i/>
                <w:sz w:val="18"/>
                <w:szCs w:val="18"/>
              </w:rPr>
            </w:pPr>
            <w:r w:rsidRPr="00EB3E20">
              <w:rPr>
                <w:rFonts w:ascii="Arial" w:hAnsi="Arial" w:cs="Arial"/>
                <w:bCs/>
                <w:i/>
                <w:sz w:val="18"/>
                <w:szCs w:val="18"/>
              </w:rPr>
              <w:t>Revision of S6-253082.</w:t>
            </w:r>
          </w:p>
          <w:p w14:paraId="126CCFC7" w14:textId="77777777" w:rsidR="00EB3E20" w:rsidRPr="00EB3E20" w:rsidRDefault="00EB3E20" w:rsidP="00EB3E20">
            <w:pPr>
              <w:spacing w:before="20" w:after="20" w:line="240" w:lineRule="auto"/>
              <w:rPr>
                <w:rFonts w:ascii="Arial" w:hAnsi="Arial" w:cs="Arial"/>
                <w:bCs/>
                <w:i/>
                <w:sz w:val="18"/>
                <w:szCs w:val="18"/>
              </w:rPr>
            </w:pPr>
          </w:p>
          <w:p w14:paraId="23D4F674" w14:textId="736BB432" w:rsidR="00EB3E20" w:rsidRDefault="00EB3E20" w:rsidP="00EB3E20">
            <w:pPr>
              <w:spacing w:before="20" w:after="20" w:line="240" w:lineRule="auto"/>
              <w:rPr>
                <w:rFonts w:ascii="Arial" w:hAnsi="Arial" w:cs="Arial"/>
                <w:bCs/>
                <w:sz w:val="18"/>
                <w:szCs w:val="18"/>
              </w:rPr>
            </w:pPr>
            <w:r w:rsidRPr="00EB3E20">
              <w:rPr>
                <w:rFonts w:ascii="Arial" w:hAnsi="Arial" w:cs="Arial"/>
                <w:bCs/>
                <w:i/>
                <w:sz w:val="18"/>
                <w:szCs w:val="18"/>
              </w:rPr>
              <w:t>UPDATE_2</w:t>
            </w:r>
          </w:p>
          <w:p w14:paraId="533E78EC" w14:textId="77777777" w:rsidR="00EB3E20" w:rsidRDefault="00EB3E20" w:rsidP="003B0472">
            <w:pPr>
              <w:spacing w:before="20" w:after="20" w:line="240" w:lineRule="auto"/>
              <w:rPr>
                <w:rFonts w:ascii="Arial" w:hAnsi="Arial" w:cs="Arial"/>
                <w:bCs/>
                <w:sz w:val="18"/>
                <w:szCs w:val="18"/>
              </w:rPr>
            </w:pPr>
          </w:p>
          <w:p w14:paraId="299FBA60" w14:textId="638B1F61" w:rsidR="00EB3E20" w:rsidRPr="00EB3E20" w:rsidRDefault="00EB3E20" w:rsidP="00EB3E20">
            <w:pPr>
              <w:rPr>
                <w:rFonts w:eastAsia="SimSun"/>
                <w:u w:val="single"/>
                <w:lang w:eastAsia="zh-CN"/>
              </w:rPr>
            </w:pPr>
            <w:r>
              <w:rPr>
                <w:rFonts w:ascii="Arial" w:hAnsi="Arial" w:cs="Arial"/>
                <w:bCs/>
                <w:sz w:val="18"/>
                <w:szCs w:val="18"/>
              </w:rPr>
              <w:t>The only change is to remove the sentence “</w:t>
            </w:r>
            <w:r w:rsidRPr="00D754D1">
              <w:rPr>
                <w:rFonts w:eastAsia="SimSun"/>
                <w:highlight w:val="yellow"/>
                <w:u w:val="single"/>
                <w:lang w:eastAsia="zh-CN"/>
              </w:rPr>
              <w:t>If external SDO platform is deployed by MNO, it may invoke the 3GPP API(s) without via API framework Entities,</w:t>
            </w:r>
            <w:r>
              <w:rPr>
                <w:rFonts w:ascii="Arial" w:hAnsi="Arial" w:cs="Arial"/>
                <w:b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FBDAFB1" w14:textId="7FE73779" w:rsidR="00EB3E20" w:rsidRPr="00EB3E20" w:rsidRDefault="00EB3E20"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100357D3" w14:textId="77777777" w:rsidTr="00EB3E2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691FDD" w14:textId="15FD39C6" w:rsidR="003B0472" w:rsidRPr="0067550A" w:rsidRDefault="003B0472" w:rsidP="003B0472">
            <w:pPr>
              <w:spacing w:before="20" w:after="20" w:line="240" w:lineRule="auto"/>
              <w:rPr>
                <w:rFonts w:ascii="Arial" w:hAnsi="Arial" w:cs="Arial"/>
                <w:bCs/>
                <w:sz w:val="18"/>
                <w:szCs w:val="18"/>
              </w:rPr>
            </w:pPr>
            <w:hyperlink r:id="rId192" w:history="1">
              <w:r w:rsidRPr="0067550A">
                <w:rPr>
                  <w:rStyle w:val="Hyperlink"/>
                  <w:rFonts w:ascii="Arial" w:hAnsi="Arial" w:cs="Arial"/>
                  <w:bCs/>
                  <w:sz w:val="18"/>
                  <w:szCs w:val="18"/>
                </w:rPr>
                <w:t>S6-253083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F83090" w14:textId="57359A8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6BBE88" w14:textId="3E751B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4D16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79466A" w14:textId="1AB2D1B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58F36A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2FD4CB" w14:textId="7FB774B1"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Revised to S6-253392</w:t>
            </w:r>
          </w:p>
        </w:tc>
      </w:tr>
      <w:tr w:rsidR="003B0472" w:rsidRPr="00CF71EC" w14:paraId="12C4E3DE" w14:textId="77777777" w:rsidTr="00EB3E20">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5FC83167" w14:textId="0A4434E7" w:rsidR="003B0472" w:rsidRPr="0004478D" w:rsidRDefault="003B0472" w:rsidP="003B0472">
            <w:pPr>
              <w:spacing w:before="20" w:after="20" w:line="240" w:lineRule="auto"/>
            </w:pPr>
            <w:hyperlink r:id="rId193" w:history="1">
              <w:r w:rsidRPr="0004478D">
                <w:rPr>
                  <w:rStyle w:val="Hyperlink"/>
                  <w:rFonts w:ascii="Arial" w:hAnsi="Arial" w:cs="Arial"/>
                  <w:sz w:val="18"/>
                </w:rPr>
                <w:t>S6-253392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1E1C34AE" w14:textId="41913E01"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Pseudo-CR on update of adoption solution#2</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3B1DBF25" w14:textId="7C049496"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 xml:space="preserve">Huawei, </w:t>
            </w:r>
            <w:proofErr w:type="spellStart"/>
            <w:r w:rsidRPr="00BA400A">
              <w:rPr>
                <w:rFonts w:ascii="Arial" w:hAnsi="Arial" w:cs="Arial"/>
                <w:bCs/>
                <w:sz w:val="18"/>
                <w:szCs w:val="18"/>
              </w:rPr>
              <w:t>Hisilicon</w:t>
            </w:r>
            <w:proofErr w:type="spellEnd"/>
            <w:r w:rsidRPr="00BA400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6611BADB" w14:textId="77777777" w:rsidR="003B0472" w:rsidRPr="00BA400A" w:rsidRDefault="003B0472" w:rsidP="003B0472">
            <w:pPr>
              <w:spacing w:before="20" w:after="20" w:line="240" w:lineRule="auto"/>
              <w:rPr>
                <w:rFonts w:ascii="Arial" w:hAnsi="Arial" w:cs="Arial"/>
                <w:bCs/>
                <w:sz w:val="18"/>
                <w:szCs w:val="18"/>
              </w:rPr>
            </w:pPr>
            <w:proofErr w:type="spellStart"/>
            <w:r w:rsidRPr="00BA400A">
              <w:rPr>
                <w:rFonts w:ascii="Arial" w:hAnsi="Arial" w:cs="Arial"/>
                <w:bCs/>
                <w:sz w:val="18"/>
                <w:szCs w:val="18"/>
              </w:rPr>
              <w:t>pCR</w:t>
            </w:r>
            <w:proofErr w:type="spellEnd"/>
          </w:p>
          <w:p w14:paraId="7F3AB04D" w14:textId="513A614A"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3EBD3196" w14:textId="77777777" w:rsidR="003B0472"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Revision of S6-253083.</w:t>
            </w:r>
          </w:p>
          <w:p w14:paraId="17213CA1" w14:textId="77777777" w:rsidR="003B0472" w:rsidRDefault="003B0472" w:rsidP="003B0472">
            <w:pPr>
              <w:spacing w:before="20" w:after="20" w:line="240" w:lineRule="auto"/>
              <w:rPr>
                <w:rFonts w:ascii="Arial" w:hAnsi="Arial" w:cs="Arial"/>
                <w:bCs/>
                <w:sz w:val="18"/>
                <w:szCs w:val="18"/>
              </w:rPr>
            </w:pPr>
          </w:p>
          <w:p w14:paraId="098A6D37" w14:textId="548AAF8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1E8C988C" w14:textId="77777777" w:rsidR="003B0472" w:rsidRPr="00BA400A" w:rsidRDefault="003B0472" w:rsidP="003B0472">
            <w:pPr>
              <w:spacing w:before="20" w:after="20" w:line="240" w:lineRule="auto"/>
              <w:rPr>
                <w:rFonts w:ascii="Arial" w:hAnsi="Arial" w:cs="Arial"/>
                <w:bCs/>
                <w:sz w:val="18"/>
                <w:szCs w:val="18"/>
              </w:rPr>
            </w:pPr>
          </w:p>
        </w:tc>
      </w:tr>
      <w:tr w:rsidR="003B0472" w:rsidRPr="00CF71EC" w14:paraId="245B3CB1"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C2119F" w14:textId="79AEA8EC" w:rsidR="003B0472" w:rsidRPr="0067550A" w:rsidRDefault="003B0472" w:rsidP="003B0472">
            <w:pPr>
              <w:spacing w:before="20" w:after="20" w:line="240" w:lineRule="auto"/>
              <w:rPr>
                <w:rFonts w:ascii="Arial" w:hAnsi="Arial" w:cs="Arial"/>
                <w:bCs/>
                <w:sz w:val="18"/>
                <w:szCs w:val="18"/>
              </w:rPr>
            </w:pPr>
            <w:hyperlink r:id="rId194" w:history="1">
              <w:r w:rsidRPr="0067550A">
                <w:rPr>
                  <w:rStyle w:val="Hyperlink"/>
                  <w:rFonts w:ascii="Arial" w:hAnsi="Arial" w:cs="Arial"/>
                  <w:bCs/>
                  <w:sz w:val="18"/>
                  <w:szCs w:val="18"/>
                </w:rPr>
                <w:t>S6-253084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E2ACA7E" w14:textId="61ABAC2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update of adoption solution#5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A7136C" w14:textId="11F94A1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03DF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A0F34C" w14:textId="6EB5625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A2750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6FDC16" w14:textId="08072613"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Revised to S6-253393</w:t>
            </w:r>
          </w:p>
        </w:tc>
      </w:tr>
      <w:tr w:rsidR="003B0472" w:rsidRPr="00CF71EC" w14:paraId="231BEDEB"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588B7AA" w14:textId="20BEDA11" w:rsidR="003B0472" w:rsidRPr="00825EE3" w:rsidRDefault="003B0472" w:rsidP="003B0472">
            <w:pPr>
              <w:spacing w:before="20" w:after="20" w:line="240" w:lineRule="auto"/>
            </w:pPr>
            <w:hyperlink r:id="rId195" w:history="1">
              <w:r w:rsidRPr="00825EE3">
                <w:rPr>
                  <w:rStyle w:val="Hyperlink"/>
                  <w:rFonts w:ascii="Arial" w:hAnsi="Arial" w:cs="Arial"/>
                  <w:sz w:val="18"/>
                </w:rPr>
                <w:t>S6-253393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8FAB711" w14:textId="1F2B1479"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Pseudo-CR on update of adoption solution#5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54DFDDC" w14:textId="52BD3109"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42FFC5" w14:textId="77777777" w:rsidR="003B0472" w:rsidRPr="00375301" w:rsidRDefault="003B0472" w:rsidP="003B0472">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4C10D656" w14:textId="085B10CC"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E77A38A" w14:textId="77777777" w:rsidR="003B0472"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Revision of S6-253084.</w:t>
            </w:r>
          </w:p>
          <w:p w14:paraId="1F933DC1" w14:textId="77777777" w:rsidR="003B0472" w:rsidRDefault="003B0472" w:rsidP="003B0472">
            <w:pPr>
              <w:spacing w:before="20" w:after="20" w:line="240" w:lineRule="auto"/>
              <w:rPr>
                <w:rFonts w:ascii="Arial" w:hAnsi="Arial" w:cs="Arial"/>
                <w:bCs/>
                <w:sz w:val="18"/>
                <w:szCs w:val="18"/>
              </w:rPr>
            </w:pPr>
          </w:p>
          <w:p w14:paraId="3CFB6CFF" w14:textId="6EB4C61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4913E9E" w14:textId="513851AC" w:rsidR="003B0472" w:rsidRPr="005F6E52" w:rsidRDefault="003B0472" w:rsidP="003B0472">
            <w:pPr>
              <w:spacing w:before="20" w:after="20" w:line="240" w:lineRule="auto"/>
              <w:rPr>
                <w:rFonts w:ascii="Arial" w:hAnsi="Arial" w:cs="Arial"/>
                <w:bCs/>
                <w:sz w:val="18"/>
                <w:szCs w:val="18"/>
              </w:rPr>
            </w:pPr>
            <w:r w:rsidRPr="005F6E52">
              <w:rPr>
                <w:rFonts w:ascii="Arial" w:hAnsi="Arial" w:cs="Arial"/>
                <w:bCs/>
                <w:sz w:val="18"/>
                <w:szCs w:val="18"/>
              </w:rPr>
              <w:t>Approved</w:t>
            </w:r>
          </w:p>
        </w:tc>
      </w:tr>
      <w:tr w:rsidR="003B0472" w:rsidRPr="00CF71EC" w14:paraId="135ABB9E"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9D6D12" w14:textId="77777777" w:rsidR="003B0472" w:rsidRPr="0067550A" w:rsidRDefault="003B0472" w:rsidP="003B0472">
            <w:pPr>
              <w:spacing w:before="20" w:after="20" w:line="240" w:lineRule="auto"/>
              <w:rPr>
                <w:rFonts w:ascii="Arial" w:hAnsi="Arial" w:cs="Arial"/>
                <w:bCs/>
                <w:sz w:val="18"/>
                <w:szCs w:val="18"/>
              </w:rPr>
            </w:pPr>
            <w:hyperlink r:id="rId196" w:history="1">
              <w:r w:rsidRPr="0067550A">
                <w:rPr>
                  <w:rStyle w:val="Hyperlink"/>
                  <w:rFonts w:ascii="Arial" w:hAnsi="Arial" w:cs="Arial"/>
                  <w:bCs/>
                  <w:sz w:val="18"/>
                  <w:szCs w:val="18"/>
                </w:rPr>
                <w:t>S6-253180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6E50D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2000F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D24B7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A6DE2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CA4DBD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930CB1" w14:textId="168C5C0E"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Revised to S6-253394</w:t>
            </w:r>
          </w:p>
        </w:tc>
      </w:tr>
      <w:tr w:rsidR="003B0472" w:rsidRPr="00CF71EC" w14:paraId="658EF450"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0284950" w14:textId="46723A63" w:rsidR="003B0472" w:rsidRPr="00825EE3" w:rsidRDefault="003B0472" w:rsidP="003B0472">
            <w:pPr>
              <w:spacing w:before="20" w:after="20" w:line="240" w:lineRule="auto"/>
            </w:pPr>
            <w:hyperlink r:id="rId197" w:history="1">
              <w:r w:rsidRPr="00825EE3">
                <w:rPr>
                  <w:rStyle w:val="Hyperlink"/>
                  <w:rFonts w:ascii="Arial" w:hAnsi="Arial" w:cs="Arial"/>
                  <w:sz w:val="18"/>
                </w:rPr>
                <w:t>S6-253394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49149EC" w14:textId="7906E2CF"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Pseudo-CR on updating Adoption Solution 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4CD9DA1" w14:textId="1838093A"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885AFFB" w14:textId="77777777" w:rsidR="003B0472" w:rsidRPr="00375301" w:rsidRDefault="003B0472" w:rsidP="003B0472">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7F24FA7B" w14:textId="7BBCFE7B"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FC6266C" w14:textId="77777777" w:rsidR="003B0472"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Revision of S6-253180.</w:t>
            </w:r>
          </w:p>
          <w:p w14:paraId="5C3BA988" w14:textId="77777777" w:rsidR="003B0472" w:rsidRDefault="003B0472" w:rsidP="003B0472">
            <w:pPr>
              <w:spacing w:before="20" w:after="20" w:line="240" w:lineRule="auto"/>
              <w:rPr>
                <w:rFonts w:ascii="Arial" w:hAnsi="Arial" w:cs="Arial"/>
                <w:bCs/>
                <w:sz w:val="18"/>
                <w:szCs w:val="18"/>
              </w:rPr>
            </w:pPr>
          </w:p>
          <w:p w14:paraId="48AA4E73" w14:textId="77E3A2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8905EBA" w14:textId="738CEF8C" w:rsidR="003B0472" w:rsidRPr="005F6E52" w:rsidRDefault="003B0472" w:rsidP="003B0472">
            <w:pPr>
              <w:spacing w:before="20" w:after="20" w:line="240" w:lineRule="auto"/>
              <w:rPr>
                <w:rFonts w:ascii="Arial" w:hAnsi="Arial" w:cs="Arial"/>
                <w:bCs/>
                <w:sz w:val="18"/>
                <w:szCs w:val="18"/>
              </w:rPr>
            </w:pPr>
            <w:r w:rsidRPr="005F6E52">
              <w:rPr>
                <w:rFonts w:ascii="Arial" w:hAnsi="Arial" w:cs="Arial"/>
                <w:bCs/>
                <w:sz w:val="18"/>
                <w:szCs w:val="18"/>
              </w:rPr>
              <w:t>Approved</w:t>
            </w:r>
          </w:p>
        </w:tc>
      </w:tr>
      <w:tr w:rsidR="003B0472" w:rsidRPr="00CF71EC" w14:paraId="6663579F" w14:textId="77777777" w:rsidTr="007165E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2925C63" w14:textId="2DDAB5BE" w:rsidR="003B0472" w:rsidRPr="0067550A" w:rsidRDefault="003B0472" w:rsidP="003B0472">
            <w:pPr>
              <w:spacing w:before="20" w:after="20" w:line="240" w:lineRule="auto"/>
              <w:rPr>
                <w:rFonts w:ascii="Arial" w:hAnsi="Arial" w:cs="Arial"/>
                <w:bCs/>
                <w:sz w:val="18"/>
                <w:szCs w:val="18"/>
              </w:rPr>
            </w:pPr>
            <w:hyperlink r:id="rId198" w:history="1">
              <w:r w:rsidRPr="0067550A">
                <w:rPr>
                  <w:rStyle w:val="Hyperlink"/>
                  <w:rFonts w:ascii="Arial" w:hAnsi="Arial" w:cs="Arial"/>
                  <w:bCs/>
                  <w:sz w:val="18"/>
                  <w:szCs w:val="18"/>
                </w:rPr>
                <w:t>S6-253085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EF107E" w14:textId="769595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587308" w14:textId="639B8CF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837C7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420220" w14:textId="314ADC7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586828"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2A09AE8" w14:textId="4F5D3F6C"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Revised to S6-253395</w:t>
            </w:r>
          </w:p>
        </w:tc>
      </w:tr>
      <w:tr w:rsidR="003B0472" w:rsidRPr="00CF71EC" w14:paraId="4099BB76" w14:textId="77777777" w:rsidTr="007165EA">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1AC66E18" w14:textId="7CC5BCBD" w:rsidR="003B0472" w:rsidRPr="00825EE3" w:rsidRDefault="003B0472" w:rsidP="003B0472">
            <w:pPr>
              <w:spacing w:before="20" w:after="20" w:line="240" w:lineRule="auto"/>
            </w:pPr>
            <w:hyperlink r:id="rId199" w:history="1">
              <w:r w:rsidRPr="00825EE3">
                <w:rPr>
                  <w:rStyle w:val="Hyperlink"/>
                  <w:rFonts w:ascii="Arial" w:hAnsi="Arial" w:cs="Arial"/>
                  <w:sz w:val="18"/>
                </w:rPr>
                <w:t>S6-253395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497A457E" w14:textId="390739E0"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skeleton modification</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72C8DB25" w14:textId="6544265B"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2B15E18" w14:textId="77777777" w:rsidR="003B0472" w:rsidRPr="00375301" w:rsidRDefault="003B0472" w:rsidP="003B0472">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1E8C1B9F" w14:textId="3973854E"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35AC128C" w14:textId="77777777" w:rsidR="003B0472"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Revision of S6-253085.</w:t>
            </w:r>
          </w:p>
          <w:p w14:paraId="6EDA2751" w14:textId="77777777" w:rsidR="003B0472" w:rsidRDefault="003B0472" w:rsidP="003B0472">
            <w:pPr>
              <w:spacing w:before="20" w:after="20" w:line="240" w:lineRule="auto"/>
              <w:rPr>
                <w:rFonts w:ascii="Arial" w:hAnsi="Arial" w:cs="Arial"/>
                <w:bCs/>
                <w:sz w:val="18"/>
                <w:szCs w:val="18"/>
              </w:rPr>
            </w:pPr>
          </w:p>
          <w:p w14:paraId="000C5BF0" w14:textId="4223505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752FAA00" w14:textId="77777777" w:rsidR="003B0472" w:rsidRPr="00375301" w:rsidRDefault="003B0472" w:rsidP="003B0472">
            <w:pPr>
              <w:spacing w:before="20" w:after="20" w:line="240" w:lineRule="auto"/>
              <w:rPr>
                <w:rFonts w:ascii="Arial" w:hAnsi="Arial" w:cs="Arial"/>
                <w:bCs/>
                <w:sz w:val="18"/>
                <w:szCs w:val="18"/>
              </w:rPr>
            </w:pPr>
          </w:p>
        </w:tc>
      </w:tr>
      <w:tr w:rsidR="003B0472" w:rsidRPr="00CF71EC" w14:paraId="63749CBE"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9E5244D" w14:textId="07AFF481" w:rsidR="003B0472" w:rsidRPr="0067550A" w:rsidRDefault="003B0472" w:rsidP="003B0472">
            <w:pPr>
              <w:spacing w:before="20" w:after="20" w:line="240" w:lineRule="auto"/>
              <w:rPr>
                <w:rFonts w:ascii="Arial" w:hAnsi="Arial" w:cs="Arial"/>
                <w:bCs/>
                <w:sz w:val="18"/>
                <w:szCs w:val="18"/>
              </w:rPr>
            </w:pPr>
            <w:hyperlink r:id="rId200" w:history="1">
              <w:r w:rsidRPr="0067550A">
                <w:rPr>
                  <w:rStyle w:val="Hyperlink"/>
                  <w:rFonts w:ascii="Arial" w:hAnsi="Arial" w:cs="Arial"/>
                  <w:bCs/>
                  <w:sz w:val="18"/>
                  <w:szCs w:val="18"/>
                </w:rPr>
                <w:t>S6-253086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AE647C" w14:textId="167C9EC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519999" w14:textId="45E409D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proofErr w:type="gramStart"/>
            <w:r>
              <w:rPr>
                <w:rFonts w:ascii="Arial" w:hAnsi="Arial" w:cs="Arial"/>
                <w:bCs/>
                <w:sz w:val="18"/>
                <w:szCs w:val="18"/>
              </w:rPr>
              <w:t>Hisilicon,Ericsson</w:t>
            </w:r>
            <w:proofErr w:type="spellEnd"/>
            <w:proofErr w:type="gram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1FF9B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7E7765" w14:textId="7DBB5FC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B73E6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AE2A22D" w14:textId="45BFA332"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Revised to S6-253396</w:t>
            </w:r>
          </w:p>
        </w:tc>
      </w:tr>
      <w:tr w:rsidR="003B0472" w:rsidRPr="00CF71EC" w14:paraId="728FF969"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4B1FDE3" w14:textId="6314CA6B" w:rsidR="003B0472" w:rsidRPr="00825EE3" w:rsidRDefault="003B0472" w:rsidP="003B0472">
            <w:pPr>
              <w:spacing w:before="20" w:after="20" w:line="240" w:lineRule="auto"/>
            </w:pPr>
            <w:hyperlink r:id="rId201" w:history="1">
              <w:r w:rsidRPr="00825EE3">
                <w:rPr>
                  <w:rStyle w:val="Hyperlink"/>
                  <w:rFonts w:ascii="Arial" w:hAnsi="Arial" w:cs="Arial"/>
                  <w:sz w:val="18"/>
                </w:rPr>
                <w:t>S6-253396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B65E32E" w14:textId="3997A004"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 xml:space="preserve">Solution evaluation </w:t>
            </w:r>
            <w:proofErr w:type="spellStart"/>
            <w:r w:rsidRPr="000D2241">
              <w:rPr>
                <w:rFonts w:ascii="Arial" w:hAnsi="Arial" w:cs="Arial"/>
                <w:bCs/>
                <w:sz w:val="18"/>
                <w:szCs w:val="18"/>
              </w:rPr>
              <w:t>forTechnical</w:t>
            </w:r>
            <w:proofErr w:type="spellEnd"/>
            <w:r w:rsidRPr="000D2241">
              <w:rPr>
                <w:rFonts w:ascii="Arial" w:hAnsi="Arial" w:cs="Arial"/>
                <w:bCs/>
                <w:sz w:val="18"/>
                <w:szCs w:val="18"/>
              </w:rPr>
              <w:t xml:space="preserve"> solutions #5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EC91CE6" w14:textId="08E28CED"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 xml:space="preserve">Huawei, </w:t>
            </w:r>
            <w:proofErr w:type="spellStart"/>
            <w:proofErr w:type="gramStart"/>
            <w:r w:rsidRPr="000D2241">
              <w:rPr>
                <w:rFonts w:ascii="Arial" w:hAnsi="Arial" w:cs="Arial"/>
                <w:bCs/>
                <w:sz w:val="18"/>
                <w:szCs w:val="18"/>
              </w:rPr>
              <w:t>Hisilicon,Ericsson</w:t>
            </w:r>
            <w:proofErr w:type="spellEnd"/>
            <w:proofErr w:type="gramEnd"/>
            <w:r w:rsidRPr="000D224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50C690E" w14:textId="77777777" w:rsidR="003B0472" w:rsidRPr="000D2241" w:rsidRDefault="003B0472" w:rsidP="003B0472">
            <w:pPr>
              <w:spacing w:before="20" w:after="20" w:line="240" w:lineRule="auto"/>
              <w:rPr>
                <w:rFonts w:ascii="Arial" w:hAnsi="Arial" w:cs="Arial"/>
                <w:bCs/>
                <w:sz w:val="18"/>
                <w:szCs w:val="18"/>
              </w:rPr>
            </w:pPr>
            <w:proofErr w:type="spellStart"/>
            <w:r w:rsidRPr="000D2241">
              <w:rPr>
                <w:rFonts w:ascii="Arial" w:hAnsi="Arial" w:cs="Arial"/>
                <w:bCs/>
                <w:sz w:val="18"/>
                <w:szCs w:val="18"/>
              </w:rPr>
              <w:t>pCR</w:t>
            </w:r>
            <w:proofErr w:type="spellEnd"/>
          </w:p>
          <w:p w14:paraId="74667E71" w14:textId="582712D4"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94F2E65" w14:textId="77777777" w:rsidR="003B0472"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Revision of S6-253086.</w:t>
            </w:r>
          </w:p>
          <w:p w14:paraId="3C48DCF7" w14:textId="77777777" w:rsidR="003B0472" w:rsidRDefault="003B0472" w:rsidP="003B0472">
            <w:pPr>
              <w:spacing w:before="20" w:after="20" w:line="240" w:lineRule="auto"/>
              <w:rPr>
                <w:rFonts w:ascii="Arial" w:hAnsi="Arial" w:cs="Arial"/>
                <w:bCs/>
                <w:sz w:val="18"/>
                <w:szCs w:val="18"/>
              </w:rPr>
            </w:pPr>
          </w:p>
          <w:p w14:paraId="14ADF6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The only change is to rephrase to “…</w:t>
            </w:r>
            <w:r>
              <w:rPr>
                <w:lang w:val="en-US" w:eastAsia="zh-CN"/>
              </w:rPr>
              <w:t xml:space="preserve"> avoid misalignment across different WGs.</w:t>
            </w:r>
            <w:r>
              <w:rPr>
                <w:rFonts w:ascii="Arial" w:hAnsi="Arial" w:cs="Arial"/>
                <w:bCs/>
                <w:sz w:val="18"/>
                <w:szCs w:val="18"/>
              </w:rPr>
              <w:t>”</w:t>
            </w:r>
          </w:p>
          <w:p w14:paraId="70C4B3CC" w14:textId="77777777" w:rsidR="003B0472" w:rsidRDefault="003B0472" w:rsidP="003B0472">
            <w:pPr>
              <w:spacing w:before="20" w:after="20" w:line="240" w:lineRule="auto"/>
              <w:rPr>
                <w:rFonts w:ascii="Arial" w:hAnsi="Arial" w:cs="Arial"/>
                <w:bCs/>
                <w:sz w:val="18"/>
                <w:szCs w:val="18"/>
              </w:rPr>
            </w:pPr>
          </w:p>
          <w:p w14:paraId="1B0D9B8E" w14:textId="453294F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4155CA4" w14:textId="31056A38"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Approved</w:t>
            </w:r>
          </w:p>
        </w:tc>
      </w:tr>
      <w:tr w:rsidR="003B0472" w:rsidRPr="00CF71EC" w14:paraId="4C3E712F" w14:textId="77777777" w:rsidTr="007165E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733007" w14:textId="46A86D89" w:rsidR="003B0472" w:rsidRPr="0067550A" w:rsidRDefault="003B0472" w:rsidP="003B0472">
            <w:pPr>
              <w:spacing w:before="20" w:after="20" w:line="240" w:lineRule="auto"/>
              <w:rPr>
                <w:rFonts w:ascii="Arial" w:hAnsi="Arial" w:cs="Arial"/>
                <w:bCs/>
                <w:sz w:val="18"/>
                <w:szCs w:val="18"/>
              </w:rPr>
            </w:pPr>
            <w:hyperlink r:id="rId202" w:history="1">
              <w:r w:rsidRPr="0067550A">
                <w:rPr>
                  <w:rStyle w:val="Hyperlink"/>
                  <w:rFonts w:ascii="Arial" w:hAnsi="Arial" w:cs="Arial"/>
                  <w:bCs/>
                  <w:sz w:val="18"/>
                  <w:szCs w:val="18"/>
                </w:rPr>
                <w:t>S6-253087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8065E53" w14:textId="6240C39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5D71A4" w14:textId="699CA8F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1EFE4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DD721A" w14:textId="360CE04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6F1AE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67C005" w14:textId="202B82FC"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Revised to S6-25</w:t>
            </w:r>
            <w:r>
              <w:rPr>
                <w:rFonts w:ascii="Arial" w:hAnsi="Arial" w:cs="Arial"/>
                <w:bCs/>
                <w:sz w:val="18"/>
                <w:szCs w:val="18"/>
              </w:rPr>
              <w:t>3</w:t>
            </w:r>
            <w:r w:rsidRPr="005C10FA">
              <w:rPr>
                <w:rFonts w:ascii="Arial" w:hAnsi="Arial" w:cs="Arial"/>
                <w:bCs/>
                <w:sz w:val="18"/>
                <w:szCs w:val="18"/>
              </w:rPr>
              <w:t>397</w:t>
            </w:r>
          </w:p>
        </w:tc>
      </w:tr>
      <w:tr w:rsidR="003B0472" w:rsidRPr="00CF71EC" w14:paraId="3A8C0C40" w14:textId="77777777" w:rsidTr="007165E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682A40" w14:textId="04236A49" w:rsidR="003B0472" w:rsidRPr="0004478D" w:rsidRDefault="003B0472" w:rsidP="003B0472">
            <w:pPr>
              <w:spacing w:before="20" w:after="20" w:line="240" w:lineRule="auto"/>
            </w:pPr>
            <w:hyperlink r:id="rId203" w:history="1">
              <w:r w:rsidRPr="0004478D">
                <w:rPr>
                  <w:rStyle w:val="Hyperlink"/>
                  <w:rFonts w:ascii="Arial" w:hAnsi="Arial" w:cs="Arial"/>
                  <w:sz w:val="18"/>
                </w:rPr>
                <w:t>S6-253397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299318" w14:textId="13FD6900"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FCE240" w14:textId="7BB1EC1B"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5FF605" w14:textId="77777777" w:rsidR="003B0472" w:rsidRPr="005C10FA" w:rsidRDefault="003B0472" w:rsidP="003B0472">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5680859E" w14:textId="366DDB2F"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FD5F055" w14:textId="77777777" w:rsidR="003B0472"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Revision of S6-253087.</w:t>
            </w:r>
          </w:p>
          <w:p w14:paraId="2683C5CA" w14:textId="77777777" w:rsidR="003B0472" w:rsidRDefault="003B0472" w:rsidP="003B0472">
            <w:pPr>
              <w:spacing w:before="20" w:after="20" w:line="240" w:lineRule="auto"/>
              <w:rPr>
                <w:rFonts w:ascii="Arial" w:hAnsi="Arial" w:cs="Arial"/>
                <w:bCs/>
                <w:sz w:val="18"/>
                <w:szCs w:val="18"/>
              </w:rPr>
            </w:pPr>
          </w:p>
          <w:p w14:paraId="1B92EC78" w14:textId="2847995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E868AE9" w14:textId="12CF78D0" w:rsidR="003B0472" w:rsidRPr="007165EA" w:rsidRDefault="007165EA" w:rsidP="003B0472">
            <w:pPr>
              <w:spacing w:before="20" w:after="20" w:line="240" w:lineRule="auto"/>
              <w:rPr>
                <w:rFonts w:ascii="Arial" w:hAnsi="Arial" w:cs="Arial"/>
                <w:bCs/>
                <w:sz w:val="18"/>
                <w:szCs w:val="18"/>
              </w:rPr>
            </w:pPr>
            <w:r w:rsidRPr="007165EA">
              <w:rPr>
                <w:rFonts w:ascii="Arial" w:hAnsi="Arial" w:cs="Arial"/>
                <w:bCs/>
                <w:sz w:val="18"/>
                <w:szCs w:val="18"/>
              </w:rPr>
              <w:t>Revised to S6-253744</w:t>
            </w:r>
          </w:p>
        </w:tc>
      </w:tr>
      <w:tr w:rsidR="007165EA" w:rsidRPr="00CF71EC" w14:paraId="270DBE30" w14:textId="77777777" w:rsidTr="007165E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615B7BE" w14:textId="5545F5B4" w:rsidR="007165EA" w:rsidRPr="007165EA" w:rsidRDefault="007165EA" w:rsidP="003B0472">
            <w:pPr>
              <w:spacing w:before="20" w:after="20" w:line="240" w:lineRule="auto"/>
            </w:pPr>
            <w:r w:rsidRPr="007165EA">
              <w:rPr>
                <w:rFonts w:ascii="Arial" w:hAnsi="Arial" w:cs="Arial"/>
                <w:sz w:val="18"/>
              </w:rPr>
              <w:t>S6-253744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A36EE3B" w14:textId="77EFD20E" w:rsidR="007165EA" w:rsidRPr="007165EA" w:rsidRDefault="007165EA" w:rsidP="003B0472">
            <w:pPr>
              <w:spacing w:before="20" w:after="20" w:line="240" w:lineRule="auto"/>
              <w:rPr>
                <w:rFonts w:ascii="Arial" w:hAnsi="Arial" w:cs="Arial"/>
                <w:bCs/>
                <w:sz w:val="18"/>
                <w:szCs w:val="18"/>
              </w:rPr>
            </w:pPr>
            <w:r w:rsidRPr="007165EA">
              <w:rPr>
                <w:rFonts w:ascii="Arial" w:hAnsi="Arial" w:cs="Arial"/>
                <w:bCs/>
                <w:sz w:val="18"/>
                <w:szCs w:val="18"/>
              </w:rPr>
              <w:t xml:space="preserve">Solution evaluation </w:t>
            </w:r>
            <w:proofErr w:type="spellStart"/>
            <w:r w:rsidRPr="007165EA">
              <w:rPr>
                <w:rFonts w:ascii="Arial" w:hAnsi="Arial" w:cs="Arial"/>
                <w:bCs/>
                <w:sz w:val="18"/>
                <w:szCs w:val="18"/>
              </w:rPr>
              <w:t>forTechnical</w:t>
            </w:r>
            <w:proofErr w:type="spellEnd"/>
            <w:r w:rsidRPr="007165EA">
              <w:rPr>
                <w:rFonts w:ascii="Arial" w:hAnsi="Arial" w:cs="Arial"/>
                <w:bCs/>
                <w:sz w:val="18"/>
                <w:szCs w:val="18"/>
              </w:rPr>
              <w:t xml:space="preserve"> solutions #7</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85E3116" w14:textId="465A50DB" w:rsidR="007165EA" w:rsidRPr="007165EA" w:rsidRDefault="007165EA" w:rsidP="003B0472">
            <w:pPr>
              <w:spacing w:before="20" w:after="20" w:line="240" w:lineRule="auto"/>
              <w:rPr>
                <w:rFonts w:ascii="Arial" w:hAnsi="Arial" w:cs="Arial"/>
                <w:bCs/>
                <w:sz w:val="18"/>
                <w:szCs w:val="18"/>
              </w:rPr>
            </w:pPr>
            <w:r w:rsidRPr="007165EA">
              <w:rPr>
                <w:rFonts w:ascii="Arial" w:hAnsi="Arial" w:cs="Arial"/>
                <w:bCs/>
                <w:sz w:val="18"/>
                <w:szCs w:val="18"/>
              </w:rPr>
              <w:t xml:space="preserve">Huawei, </w:t>
            </w:r>
            <w:proofErr w:type="spellStart"/>
            <w:r w:rsidRPr="007165EA">
              <w:rPr>
                <w:rFonts w:ascii="Arial" w:hAnsi="Arial" w:cs="Arial"/>
                <w:bCs/>
                <w:sz w:val="18"/>
                <w:szCs w:val="18"/>
              </w:rPr>
              <w:t>Hisilicon</w:t>
            </w:r>
            <w:proofErr w:type="spellEnd"/>
            <w:r w:rsidRPr="007165E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CA942BE" w14:textId="77777777" w:rsidR="007165EA" w:rsidRPr="007165EA" w:rsidRDefault="007165EA" w:rsidP="003B0472">
            <w:pPr>
              <w:spacing w:before="20" w:after="20" w:line="240" w:lineRule="auto"/>
              <w:rPr>
                <w:rFonts w:ascii="Arial" w:hAnsi="Arial" w:cs="Arial"/>
                <w:bCs/>
                <w:sz w:val="18"/>
                <w:szCs w:val="18"/>
              </w:rPr>
            </w:pPr>
            <w:proofErr w:type="spellStart"/>
            <w:r w:rsidRPr="007165EA">
              <w:rPr>
                <w:rFonts w:ascii="Arial" w:hAnsi="Arial" w:cs="Arial"/>
                <w:bCs/>
                <w:sz w:val="18"/>
                <w:szCs w:val="18"/>
              </w:rPr>
              <w:t>pCR</w:t>
            </w:r>
            <w:proofErr w:type="spellEnd"/>
          </w:p>
          <w:p w14:paraId="308E0929" w14:textId="6472540E" w:rsidR="007165EA" w:rsidRPr="007165EA" w:rsidRDefault="007165EA" w:rsidP="003B0472">
            <w:pPr>
              <w:spacing w:before="20" w:after="20" w:line="240" w:lineRule="auto"/>
              <w:rPr>
                <w:rFonts w:ascii="Arial" w:hAnsi="Arial" w:cs="Arial"/>
                <w:bCs/>
                <w:sz w:val="18"/>
                <w:szCs w:val="18"/>
              </w:rPr>
            </w:pPr>
            <w:r w:rsidRPr="007165E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DA704C0" w14:textId="77777777" w:rsidR="007165EA" w:rsidRDefault="007165EA" w:rsidP="007165EA">
            <w:pPr>
              <w:spacing w:before="20" w:after="20" w:line="240" w:lineRule="auto"/>
              <w:rPr>
                <w:rFonts w:ascii="Arial" w:hAnsi="Arial" w:cs="Arial"/>
                <w:bCs/>
                <w:i/>
                <w:sz w:val="18"/>
                <w:szCs w:val="18"/>
              </w:rPr>
            </w:pPr>
            <w:r w:rsidRPr="007165EA">
              <w:rPr>
                <w:rFonts w:ascii="Arial" w:hAnsi="Arial" w:cs="Arial"/>
                <w:bCs/>
                <w:sz w:val="18"/>
                <w:szCs w:val="18"/>
              </w:rPr>
              <w:t>Revision of S6-253397.</w:t>
            </w:r>
          </w:p>
          <w:p w14:paraId="0C0928A9" w14:textId="5FF3F912" w:rsidR="007165EA" w:rsidRPr="007165EA" w:rsidRDefault="007165EA" w:rsidP="007165EA">
            <w:pPr>
              <w:spacing w:before="20" w:after="20" w:line="240" w:lineRule="auto"/>
              <w:rPr>
                <w:rFonts w:ascii="Arial" w:hAnsi="Arial" w:cs="Arial"/>
                <w:bCs/>
                <w:i/>
                <w:sz w:val="18"/>
                <w:szCs w:val="18"/>
              </w:rPr>
            </w:pPr>
            <w:r w:rsidRPr="007165EA">
              <w:rPr>
                <w:rFonts w:ascii="Arial" w:hAnsi="Arial" w:cs="Arial"/>
                <w:bCs/>
                <w:i/>
                <w:sz w:val="18"/>
                <w:szCs w:val="18"/>
              </w:rPr>
              <w:t>Revision of S6-253087.</w:t>
            </w:r>
          </w:p>
          <w:p w14:paraId="56698727" w14:textId="77777777" w:rsidR="007165EA" w:rsidRPr="007165EA" w:rsidRDefault="007165EA" w:rsidP="007165EA">
            <w:pPr>
              <w:spacing w:before="20" w:after="20" w:line="240" w:lineRule="auto"/>
              <w:rPr>
                <w:rFonts w:ascii="Arial" w:hAnsi="Arial" w:cs="Arial"/>
                <w:bCs/>
                <w:i/>
                <w:sz w:val="18"/>
                <w:szCs w:val="18"/>
              </w:rPr>
            </w:pPr>
          </w:p>
          <w:p w14:paraId="1A9CC4E6" w14:textId="2972C001" w:rsidR="007165EA" w:rsidRDefault="007165EA" w:rsidP="007165EA">
            <w:pPr>
              <w:spacing w:before="20" w:after="20" w:line="240" w:lineRule="auto"/>
              <w:rPr>
                <w:rFonts w:ascii="Arial" w:hAnsi="Arial" w:cs="Arial"/>
                <w:bCs/>
                <w:sz w:val="18"/>
                <w:szCs w:val="18"/>
              </w:rPr>
            </w:pPr>
            <w:r w:rsidRPr="007165EA">
              <w:rPr>
                <w:rFonts w:ascii="Arial" w:hAnsi="Arial" w:cs="Arial"/>
                <w:bCs/>
                <w:i/>
                <w:sz w:val="18"/>
                <w:szCs w:val="18"/>
              </w:rPr>
              <w:t>UPDATE_2</w:t>
            </w:r>
          </w:p>
          <w:p w14:paraId="54024083" w14:textId="110F7F8B" w:rsidR="007165EA" w:rsidRPr="005C10FA" w:rsidRDefault="007165EA"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571BA87" w14:textId="77777777" w:rsidR="007165EA" w:rsidRPr="007165EA" w:rsidRDefault="007165EA" w:rsidP="003B0472">
            <w:pPr>
              <w:spacing w:before="20" w:after="20" w:line="240" w:lineRule="auto"/>
              <w:rPr>
                <w:rFonts w:ascii="Arial" w:hAnsi="Arial" w:cs="Arial"/>
                <w:bCs/>
                <w:sz w:val="18"/>
                <w:szCs w:val="18"/>
              </w:rPr>
            </w:pPr>
          </w:p>
        </w:tc>
      </w:tr>
      <w:tr w:rsidR="003B0472" w:rsidRPr="00CF71EC" w14:paraId="0339F788"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F4C7951" w14:textId="1CC4EF50" w:rsidR="003B0472" w:rsidRPr="0067550A" w:rsidRDefault="003B0472" w:rsidP="003B0472">
            <w:pPr>
              <w:spacing w:before="20" w:after="20" w:line="240" w:lineRule="auto"/>
              <w:rPr>
                <w:rFonts w:ascii="Arial" w:hAnsi="Arial" w:cs="Arial"/>
                <w:bCs/>
                <w:sz w:val="18"/>
                <w:szCs w:val="18"/>
              </w:rPr>
            </w:pPr>
            <w:hyperlink r:id="rId204" w:history="1">
              <w:r w:rsidRPr="0067550A">
                <w:rPr>
                  <w:rStyle w:val="Hyperlink"/>
                  <w:rFonts w:ascii="Arial" w:hAnsi="Arial" w:cs="Arial"/>
                  <w:bCs/>
                  <w:sz w:val="18"/>
                  <w:szCs w:val="18"/>
                </w:rPr>
                <w:t>S6-253088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3D6DEB6" w14:textId="7A5523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#12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2AAE22" w14:textId="2F4211A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C9D7C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6702CD" w14:textId="776862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E3520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CDE0E7" w14:textId="11160A57"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Revised to S6-253398</w:t>
            </w:r>
          </w:p>
        </w:tc>
      </w:tr>
      <w:tr w:rsidR="003B0472" w:rsidRPr="00CF71EC" w14:paraId="5C77F7A9"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7F8AAE3" w14:textId="20927018" w:rsidR="003B0472" w:rsidRPr="00825EE3" w:rsidRDefault="003B0472" w:rsidP="003B0472">
            <w:pPr>
              <w:spacing w:before="20" w:after="20" w:line="240" w:lineRule="auto"/>
            </w:pPr>
            <w:hyperlink r:id="rId205" w:history="1">
              <w:r w:rsidRPr="00825EE3">
                <w:rPr>
                  <w:rStyle w:val="Hyperlink"/>
                  <w:rFonts w:ascii="Arial" w:hAnsi="Arial" w:cs="Arial"/>
                  <w:sz w:val="18"/>
                </w:rPr>
                <w:t>S6-253398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9C0809B" w14:textId="199AFB89"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912B8B7" w14:textId="69B0885E"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C14FF7F" w14:textId="77777777" w:rsidR="003B0472" w:rsidRPr="005C10FA" w:rsidRDefault="003B0472" w:rsidP="003B0472">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7E45085D" w14:textId="0C9A86A1"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1E6A0C1" w14:textId="77777777" w:rsidR="003B0472"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Revision of S6-253088.</w:t>
            </w:r>
          </w:p>
          <w:p w14:paraId="264185DF" w14:textId="77777777" w:rsidR="003B0472" w:rsidRDefault="003B0472" w:rsidP="003B0472">
            <w:pPr>
              <w:spacing w:before="20" w:after="20" w:line="240" w:lineRule="auto"/>
              <w:rPr>
                <w:rFonts w:ascii="Arial" w:hAnsi="Arial" w:cs="Arial"/>
                <w:bCs/>
                <w:sz w:val="18"/>
                <w:szCs w:val="18"/>
              </w:rPr>
            </w:pPr>
          </w:p>
          <w:p w14:paraId="774532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395EC75B" w14:textId="26B362FF" w:rsidR="00DF001C" w:rsidRPr="00CF71EC" w:rsidRDefault="00DF001C" w:rsidP="003B0472">
            <w:pPr>
              <w:spacing w:before="20" w:after="20" w:line="240" w:lineRule="auto"/>
              <w:rPr>
                <w:rFonts w:ascii="Arial" w:hAnsi="Arial" w:cs="Arial"/>
                <w:bCs/>
                <w:sz w:val="18"/>
                <w:szCs w:val="18"/>
              </w:rPr>
            </w:pPr>
            <w:r>
              <w:rPr>
                <w:rFonts w:ascii="Arial" w:hAnsi="Arial" w:cs="Arial"/>
                <w:bCs/>
                <w:sz w:val="18"/>
                <w:szCs w:val="18"/>
              </w:rPr>
              <w:t>The rapporteur was asked to correct the heading 8.2.12.5 to 8.1.12.5</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412B35F" w14:textId="641C1E11"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03501DE7"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DEEDE90" w14:textId="3EE25469" w:rsidR="003B0472" w:rsidRPr="0067550A" w:rsidRDefault="003B0472" w:rsidP="003B0472">
            <w:pPr>
              <w:spacing w:before="20" w:after="20" w:line="240" w:lineRule="auto"/>
              <w:rPr>
                <w:rFonts w:ascii="Arial" w:hAnsi="Arial" w:cs="Arial"/>
                <w:bCs/>
                <w:sz w:val="18"/>
                <w:szCs w:val="18"/>
              </w:rPr>
            </w:pPr>
            <w:hyperlink r:id="rId206" w:history="1">
              <w:r w:rsidRPr="0067550A">
                <w:rPr>
                  <w:rStyle w:val="Hyperlink"/>
                  <w:rFonts w:ascii="Arial" w:hAnsi="Arial" w:cs="Arial"/>
                  <w:bCs/>
                  <w:sz w:val="18"/>
                  <w:szCs w:val="18"/>
                </w:rPr>
                <w:t>S6-253089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DD1906" w14:textId="6A33F1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15C56F" w14:textId="65C6D9B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E80E4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40D63" w14:textId="5D77E0E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C2758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24229A" w14:textId="370F5D90"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Revised to S6-253399</w:t>
            </w:r>
          </w:p>
        </w:tc>
      </w:tr>
      <w:tr w:rsidR="003B0472" w:rsidRPr="00CF71EC" w14:paraId="10DD222B"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D35AE6" w14:textId="761DCE88" w:rsidR="003B0472" w:rsidRPr="00825EE3" w:rsidRDefault="003B0472" w:rsidP="003B0472">
            <w:pPr>
              <w:spacing w:before="20" w:after="20" w:line="240" w:lineRule="auto"/>
            </w:pPr>
            <w:hyperlink r:id="rId207" w:history="1">
              <w:r w:rsidRPr="00825EE3">
                <w:rPr>
                  <w:rStyle w:val="Hyperlink"/>
                  <w:rFonts w:ascii="Arial" w:hAnsi="Arial" w:cs="Arial"/>
                  <w:sz w:val="18"/>
                </w:rPr>
                <w:t>S6-253399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7530FAF" w14:textId="275C26D3"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88D7628" w14:textId="154A2992"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074202" w14:textId="77777777" w:rsidR="003B0472" w:rsidRPr="00F11069" w:rsidRDefault="003B0472" w:rsidP="003B0472">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25FA9E3F" w14:textId="507C1DCB"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C56DDC4" w14:textId="77777777" w:rsidR="003B0472"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Revision of S6-253089.</w:t>
            </w:r>
          </w:p>
          <w:p w14:paraId="52F22FF4" w14:textId="77777777" w:rsidR="003B0472" w:rsidRDefault="003B0472" w:rsidP="003B0472">
            <w:pPr>
              <w:spacing w:before="20" w:after="20" w:line="240" w:lineRule="auto"/>
              <w:rPr>
                <w:rFonts w:ascii="Arial" w:hAnsi="Arial" w:cs="Arial"/>
                <w:bCs/>
                <w:sz w:val="18"/>
                <w:szCs w:val="18"/>
              </w:rPr>
            </w:pPr>
          </w:p>
          <w:p w14:paraId="1A9595D4" w14:textId="302681A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7A1AFAB" w14:textId="44959E64"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Approved</w:t>
            </w:r>
          </w:p>
        </w:tc>
      </w:tr>
      <w:tr w:rsidR="003B0472" w:rsidRPr="00CF71EC" w14:paraId="54A47A99"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7A9E90" w14:textId="5231E98B" w:rsidR="003B0472" w:rsidRPr="0067550A" w:rsidRDefault="003B0472" w:rsidP="003B0472">
            <w:pPr>
              <w:spacing w:before="20" w:after="20" w:line="240" w:lineRule="auto"/>
              <w:rPr>
                <w:rFonts w:ascii="Arial" w:hAnsi="Arial" w:cs="Arial"/>
                <w:bCs/>
                <w:sz w:val="18"/>
                <w:szCs w:val="18"/>
              </w:rPr>
            </w:pPr>
            <w:hyperlink r:id="rId208" w:history="1">
              <w:r w:rsidRPr="0067550A">
                <w:rPr>
                  <w:rStyle w:val="Hyperlink"/>
                  <w:rFonts w:ascii="Arial" w:hAnsi="Arial" w:cs="Arial"/>
                  <w:bCs/>
                  <w:sz w:val="18"/>
                  <w:szCs w:val="18"/>
                </w:rPr>
                <w:t>S6-253090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21E7C8" w14:textId="080E7C3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DC5CBF5" w14:textId="2EBF1BC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87101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E49D9" w14:textId="537FF43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D3ED7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74A9E38" w14:textId="5029CF17"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Revised to S6-253600</w:t>
            </w:r>
          </w:p>
        </w:tc>
      </w:tr>
      <w:tr w:rsidR="003B0472" w:rsidRPr="00CF71EC" w14:paraId="2B350643"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265910" w14:textId="6B0A0B93" w:rsidR="003B0472" w:rsidRPr="00825EE3" w:rsidRDefault="003B0472" w:rsidP="003B0472">
            <w:pPr>
              <w:spacing w:before="20" w:after="20" w:line="240" w:lineRule="auto"/>
            </w:pPr>
            <w:hyperlink r:id="rId209" w:history="1">
              <w:r w:rsidRPr="00825EE3">
                <w:rPr>
                  <w:rStyle w:val="Hyperlink"/>
                  <w:rFonts w:ascii="Arial" w:hAnsi="Arial" w:cs="Arial"/>
                  <w:sz w:val="18"/>
                </w:rPr>
                <w:t>S6-253600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3391BB" w14:textId="602A6FF9"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6A8162" w14:textId="5716913A"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DC1076" w14:textId="77777777" w:rsidR="003B0472" w:rsidRPr="00F11069" w:rsidRDefault="003B0472" w:rsidP="003B0472">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35F26D43" w14:textId="5E706405"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1B497A" w14:textId="77777777" w:rsidR="003B0472"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Revision of S6-253090.</w:t>
            </w:r>
          </w:p>
          <w:p w14:paraId="47085C5B" w14:textId="77777777" w:rsidR="003B0472" w:rsidRDefault="003B0472" w:rsidP="003B0472">
            <w:pPr>
              <w:spacing w:before="20" w:after="20" w:line="240" w:lineRule="auto"/>
              <w:rPr>
                <w:rFonts w:ascii="Arial" w:hAnsi="Arial" w:cs="Arial"/>
                <w:bCs/>
                <w:sz w:val="18"/>
                <w:szCs w:val="18"/>
              </w:rPr>
            </w:pPr>
          </w:p>
          <w:p w14:paraId="305662F5" w14:textId="26CBFBA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1F0CA5" w14:textId="0F65E762"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Revised to S6-253705</w:t>
            </w:r>
          </w:p>
        </w:tc>
      </w:tr>
      <w:tr w:rsidR="003B0472" w:rsidRPr="00CF71EC" w14:paraId="432C945A"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BA00400" w14:textId="2044258D" w:rsidR="003B0472" w:rsidRPr="005F2BC0" w:rsidRDefault="003B0472" w:rsidP="003B0472">
            <w:pPr>
              <w:spacing w:before="20" w:after="20" w:line="240" w:lineRule="auto"/>
              <w:rPr>
                <w:rFonts w:ascii="Arial" w:hAnsi="Arial" w:cs="Arial"/>
                <w:sz w:val="18"/>
              </w:rPr>
            </w:pPr>
            <w:r w:rsidRPr="005F2BC0">
              <w:rPr>
                <w:rFonts w:ascii="Arial" w:hAnsi="Arial" w:cs="Arial"/>
                <w:sz w:val="18"/>
              </w:rPr>
              <w:t>S6-253705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4C65736" w14:textId="7161586E"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80C529D" w14:textId="3E8A555E"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 xml:space="preserve">Huawei, </w:t>
            </w:r>
            <w:proofErr w:type="spellStart"/>
            <w:r w:rsidRPr="005F2BC0">
              <w:rPr>
                <w:rFonts w:ascii="Arial" w:hAnsi="Arial" w:cs="Arial"/>
                <w:bCs/>
                <w:sz w:val="18"/>
                <w:szCs w:val="18"/>
              </w:rPr>
              <w:t>Hisilicon</w:t>
            </w:r>
            <w:proofErr w:type="spellEnd"/>
            <w:r w:rsidRPr="005F2BC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96C2CA" w14:textId="77777777" w:rsidR="003B0472" w:rsidRPr="005F2BC0" w:rsidRDefault="003B0472" w:rsidP="003B0472">
            <w:pPr>
              <w:spacing w:before="20" w:after="20" w:line="240" w:lineRule="auto"/>
              <w:rPr>
                <w:rFonts w:ascii="Arial" w:hAnsi="Arial" w:cs="Arial"/>
                <w:bCs/>
                <w:sz w:val="18"/>
                <w:szCs w:val="18"/>
              </w:rPr>
            </w:pPr>
            <w:proofErr w:type="spellStart"/>
            <w:r w:rsidRPr="005F2BC0">
              <w:rPr>
                <w:rFonts w:ascii="Arial" w:hAnsi="Arial" w:cs="Arial"/>
                <w:bCs/>
                <w:sz w:val="18"/>
                <w:szCs w:val="18"/>
              </w:rPr>
              <w:t>pCR</w:t>
            </w:r>
            <w:proofErr w:type="spellEnd"/>
          </w:p>
          <w:p w14:paraId="1BCA1A05" w14:textId="24BB8D16"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DF45FC7" w14:textId="77777777" w:rsidR="003B0472" w:rsidRDefault="003B0472" w:rsidP="003B0472">
            <w:pPr>
              <w:spacing w:before="20" w:after="20" w:line="240" w:lineRule="auto"/>
              <w:rPr>
                <w:rFonts w:ascii="Arial" w:hAnsi="Arial" w:cs="Arial"/>
                <w:bCs/>
                <w:i/>
                <w:sz w:val="18"/>
                <w:szCs w:val="18"/>
              </w:rPr>
            </w:pPr>
            <w:r w:rsidRPr="005F2BC0">
              <w:rPr>
                <w:rFonts w:ascii="Arial" w:hAnsi="Arial" w:cs="Arial"/>
                <w:bCs/>
                <w:sz w:val="18"/>
                <w:szCs w:val="18"/>
              </w:rPr>
              <w:t>Revision of S6-253600.</w:t>
            </w:r>
          </w:p>
          <w:p w14:paraId="522195AA" w14:textId="2A9C6C52" w:rsidR="003B0472" w:rsidRPr="005F2BC0" w:rsidRDefault="003B0472" w:rsidP="003B0472">
            <w:pPr>
              <w:spacing w:before="20" w:after="20" w:line="240" w:lineRule="auto"/>
              <w:rPr>
                <w:rFonts w:ascii="Arial" w:hAnsi="Arial" w:cs="Arial"/>
                <w:bCs/>
                <w:i/>
                <w:sz w:val="18"/>
                <w:szCs w:val="18"/>
              </w:rPr>
            </w:pPr>
            <w:r w:rsidRPr="005F2BC0">
              <w:rPr>
                <w:rFonts w:ascii="Arial" w:hAnsi="Arial" w:cs="Arial"/>
                <w:bCs/>
                <w:i/>
                <w:sz w:val="18"/>
                <w:szCs w:val="18"/>
              </w:rPr>
              <w:t>Revision of S6-253090.</w:t>
            </w:r>
          </w:p>
          <w:p w14:paraId="6D776981" w14:textId="77777777" w:rsidR="003B0472" w:rsidRPr="005F2BC0" w:rsidRDefault="003B0472" w:rsidP="003B0472">
            <w:pPr>
              <w:spacing w:before="20" w:after="20" w:line="240" w:lineRule="auto"/>
              <w:rPr>
                <w:rFonts w:ascii="Arial" w:hAnsi="Arial" w:cs="Arial"/>
                <w:bCs/>
                <w:i/>
                <w:sz w:val="18"/>
                <w:szCs w:val="18"/>
              </w:rPr>
            </w:pPr>
          </w:p>
          <w:p w14:paraId="5336ED57" w14:textId="19177666" w:rsidR="003B0472" w:rsidRDefault="003B0472" w:rsidP="003B0472">
            <w:pPr>
              <w:spacing w:before="20" w:after="20" w:line="240" w:lineRule="auto"/>
              <w:rPr>
                <w:rFonts w:ascii="Arial" w:hAnsi="Arial" w:cs="Arial"/>
                <w:bCs/>
                <w:sz w:val="18"/>
                <w:szCs w:val="18"/>
              </w:rPr>
            </w:pPr>
            <w:r w:rsidRPr="005F2BC0">
              <w:rPr>
                <w:rFonts w:ascii="Arial" w:hAnsi="Arial" w:cs="Arial"/>
                <w:bCs/>
                <w:i/>
                <w:sz w:val="18"/>
                <w:szCs w:val="18"/>
              </w:rPr>
              <w:t>UPDATE_1</w:t>
            </w:r>
          </w:p>
          <w:p w14:paraId="3354E225" w14:textId="6BEDF1F4" w:rsidR="003B0472" w:rsidRPr="00F11069"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A748559" w14:textId="226804D2" w:rsidR="003B0472" w:rsidRPr="005F2BC0" w:rsidRDefault="003B0472" w:rsidP="003B0472">
            <w:pPr>
              <w:spacing w:before="20" w:after="20" w:line="240" w:lineRule="auto"/>
              <w:rPr>
                <w:rFonts w:ascii="Arial" w:hAnsi="Arial" w:cs="Arial"/>
                <w:bCs/>
                <w:sz w:val="18"/>
                <w:szCs w:val="18"/>
              </w:rPr>
            </w:pPr>
          </w:p>
        </w:tc>
      </w:tr>
      <w:tr w:rsidR="003B0472" w:rsidRPr="00CF71EC" w14:paraId="73275B83"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63F521" w14:textId="77777777" w:rsidR="003B0472" w:rsidRPr="0067550A" w:rsidRDefault="003B0472" w:rsidP="003B0472">
            <w:pPr>
              <w:spacing w:before="20" w:after="20" w:line="240" w:lineRule="auto"/>
              <w:rPr>
                <w:rFonts w:ascii="Arial" w:hAnsi="Arial" w:cs="Arial"/>
                <w:bCs/>
                <w:sz w:val="18"/>
                <w:szCs w:val="18"/>
              </w:rPr>
            </w:pPr>
            <w:hyperlink r:id="rId210" w:history="1">
              <w:r w:rsidRPr="0067550A">
                <w:rPr>
                  <w:rStyle w:val="Hyperlink"/>
                  <w:rFonts w:ascii="Arial" w:hAnsi="Arial" w:cs="Arial"/>
                  <w:bCs/>
                  <w:sz w:val="18"/>
                  <w:szCs w:val="18"/>
                </w:rPr>
                <w:t>S6-253307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7BFC18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for </w:t>
            </w:r>
            <w:proofErr w:type="spellStart"/>
            <w:r>
              <w:rPr>
                <w:rFonts w:ascii="Arial" w:hAnsi="Arial" w:cs="Arial"/>
                <w:bCs/>
                <w:sz w:val="18"/>
                <w:szCs w:val="18"/>
              </w:rPr>
              <w:t>technitical</w:t>
            </w:r>
            <w:proofErr w:type="spellEnd"/>
            <w:r>
              <w:rPr>
                <w:rFonts w:ascii="Arial" w:hAnsi="Arial" w:cs="Arial"/>
                <w:bCs/>
                <w:sz w:val="18"/>
                <w:szCs w:val="18"/>
              </w:rPr>
              <w:t xml:space="preserve"> gap#1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6FA63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86DD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AA8D2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F4CB2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21AE45" w14:textId="6517D809"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Merged to S6-253686</w:t>
            </w:r>
          </w:p>
        </w:tc>
      </w:tr>
      <w:tr w:rsidR="003B0472" w:rsidRPr="00CF71EC" w14:paraId="764F4B5E"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EEB79C" w14:textId="77777777" w:rsidR="003B0472" w:rsidRPr="0067550A" w:rsidRDefault="003B0472" w:rsidP="003B0472">
            <w:pPr>
              <w:spacing w:before="20" w:after="20" w:line="240" w:lineRule="auto"/>
              <w:rPr>
                <w:rFonts w:ascii="Arial" w:hAnsi="Arial" w:cs="Arial"/>
                <w:bCs/>
                <w:sz w:val="18"/>
                <w:szCs w:val="18"/>
              </w:rPr>
            </w:pPr>
            <w:hyperlink r:id="rId211" w:history="1">
              <w:r w:rsidRPr="0067550A">
                <w:rPr>
                  <w:rStyle w:val="Hyperlink"/>
                  <w:rFonts w:ascii="Arial" w:hAnsi="Arial" w:cs="Arial"/>
                  <w:bCs/>
                  <w:sz w:val="18"/>
                  <w:szCs w:val="18"/>
                </w:rPr>
                <w:t>S6-253170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06C1C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A459F0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F39DC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F9806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C02C2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06B0FF1" w14:textId="56E0184F"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Revised to S6-253686</w:t>
            </w:r>
          </w:p>
        </w:tc>
      </w:tr>
      <w:tr w:rsidR="003B0472" w:rsidRPr="00CF71EC" w14:paraId="4C26630E"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EA93D5" w14:textId="2767BAE9" w:rsidR="003B0472" w:rsidRPr="001E1EA6" w:rsidRDefault="001E1EA6" w:rsidP="003B0472">
            <w:pPr>
              <w:spacing w:before="20" w:after="20" w:line="240" w:lineRule="auto"/>
            </w:pPr>
            <w:hyperlink r:id="rId212" w:history="1">
              <w:r w:rsidRPr="001E1EA6">
                <w:rPr>
                  <w:rStyle w:val="Hyperlink"/>
                  <w:rFonts w:ascii="Arial" w:hAnsi="Arial" w:cs="Arial"/>
                  <w:sz w:val="18"/>
                </w:rPr>
                <w:t>S6-253686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1360568" w14:textId="23E7D03D"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overall evaluation for technical gap 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07A3501" w14:textId="0F2C871C"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57FCEE" w14:textId="77777777" w:rsidR="003B0472" w:rsidRPr="00EE3C05" w:rsidRDefault="003B0472" w:rsidP="003B0472">
            <w:pPr>
              <w:spacing w:before="20" w:after="20" w:line="240" w:lineRule="auto"/>
              <w:rPr>
                <w:rFonts w:ascii="Arial" w:hAnsi="Arial" w:cs="Arial"/>
                <w:bCs/>
                <w:sz w:val="18"/>
                <w:szCs w:val="18"/>
              </w:rPr>
            </w:pPr>
            <w:proofErr w:type="spellStart"/>
            <w:r w:rsidRPr="00EE3C05">
              <w:rPr>
                <w:rFonts w:ascii="Arial" w:hAnsi="Arial" w:cs="Arial"/>
                <w:bCs/>
                <w:sz w:val="18"/>
                <w:szCs w:val="18"/>
              </w:rPr>
              <w:t>pCR</w:t>
            </w:r>
            <w:proofErr w:type="spellEnd"/>
          </w:p>
          <w:p w14:paraId="7B50597A" w14:textId="4B8F2EF2"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235F9D" w14:textId="77777777" w:rsidR="003B0472"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Revision of S6-253170.</w:t>
            </w:r>
          </w:p>
          <w:p w14:paraId="0F3265E6" w14:textId="77777777" w:rsidR="001E1EA6" w:rsidRDefault="001E1EA6" w:rsidP="001E1EA6">
            <w:pPr>
              <w:spacing w:before="20" w:after="20" w:line="240" w:lineRule="auto"/>
              <w:rPr>
                <w:rFonts w:ascii="Arial" w:hAnsi="Arial" w:cs="Arial"/>
                <w:bCs/>
                <w:i/>
                <w:sz w:val="18"/>
                <w:szCs w:val="18"/>
              </w:rPr>
            </w:pPr>
          </w:p>
          <w:p w14:paraId="1B7BEBEB"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54858FA9" w14:textId="4F08D6C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2E5276E" w14:textId="77777777" w:rsidR="003B0472" w:rsidRPr="00EE3C05" w:rsidRDefault="003B0472" w:rsidP="003B0472">
            <w:pPr>
              <w:spacing w:before="20" w:after="20" w:line="240" w:lineRule="auto"/>
              <w:rPr>
                <w:rFonts w:ascii="Arial" w:hAnsi="Arial" w:cs="Arial"/>
                <w:bCs/>
                <w:sz w:val="18"/>
                <w:szCs w:val="18"/>
              </w:rPr>
            </w:pPr>
          </w:p>
        </w:tc>
      </w:tr>
      <w:tr w:rsidR="003B0472" w:rsidRPr="00CF71EC" w14:paraId="2A26C50F"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8F177C" w14:textId="2A8AF38D" w:rsidR="003B0472" w:rsidRPr="0067550A" w:rsidRDefault="003B0472" w:rsidP="003B0472">
            <w:pPr>
              <w:spacing w:before="20" w:after="20" w:line="240" w:lineRule="auto"/>
              <w:rPr>
                <w:rFonts w:ascii="Arial" w:hAnsi="Arial" w:cs="Arial"/>
                <w:bCs/>
                <w:sz w:val="18"/>
                <w:szCs w:val="18"/>
              </w:rPr>
            </w:pPr>
            <w:hyperlink r:id="rId213" w:history="1">
              <w:r w:rsidRPr="0067550A">
                <w:rPr>
                  <w:rStyle w:val="Hyperlink"/>
                  <w:rFonts w:ascii="Arial" w:hAnsi="Arial" w:cs="Arial"/>
                  <w:bCs/>
                  <w:sz w:val="18"/>
                  <w:szCs w:val="18"/>
                </w:rPr>
                <w:t>S6-253091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84BABF" w14:textId="42A443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FD3543" w14:textId="32BD426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294F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F11932" w14:textId="386A9D2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603C1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ED857C" w14:textId="1C8BAA84"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Revised to S6-253687</w:t>
            </w:r>
          </w:p>
        </w:tc>
      </w:tr>
      <w:tr w:rsidR="003B0472" w:rsidRPr="00CF71EC" w14:paraId="6778F5BA"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AF8A9E" w14:textId="088776F6" w:rsidR="003B0472" w:rsidRPr="001E1EA6" w:rsidRDefault="001E1EA6" w:rsidP="003B0472">
            <w:pPr>
              <w:spacing w:before="20" w:after="20" w:line="240" w:lineRule="auto"/>
            </w:pPr>
            <w:hyperlink r:id="rId214" w:history="1">
              <w:r w:rsidRPr="001E1EA6">
                <w:rPr>
                  <w:rStyle w:val="Hyperlink"/>
                  <w:rFonts w:ascii="Arial" w:hAnsi="Arial" w:cs="Arial"/>
                  <w:sz w:val="18"/>
                </w:rPr>
                <w:t>S6-253687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A65AF9A" w14:textId="5B9B8FC7"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 xml:space="preserve">overall evaluation on </w:t>
            </w:r>
            <w:proofErr w:type="gramStart"/>
            <w:r w:rsidRPr="00EE3C05">
              <w:rPr>
                <w:rFonts w:ascii="Arial" w:hAnsi="Arial" w:cs="Arial"/>
                <w:bCs/>
                <w:sz w:val="18"/>
                <w:szCs w:val="18"/>
              </w:rPr>
              <w:t>Technical</w:t>
            </w:r>
            <w:proofErr w:type="gramEnd"/>
            <w:r w:rsidRPr="00EE3C05">
              <w:rPr>
                <w:rFonts w:ascii="Arial" w:hAnsi="Arial" w:cs="Arial"/>
                <w:bCs/>
                <w:sz w:val="18"/>
                <w:szCs w:val="18"/>
              </w:rPr>
              <w:t xml:space="preserve"> gap#2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A0EAFD7" w14:textId="79E7B8C1"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 xml:space="preserve">Huawei, </w:t>
            </w:r>
            <w:proofErr w:type="spellStart"/>
            <w:r w:rsidRPr="00EE3C05">
              <w:rPr>
                <w:rFonts w:ascii="Arial" w:hAnsi="Arial" w:cs="Arial"/>
                <w:bCs/>
                <w:sz w:val="18"/>
                <w:szCs w:val="18"/>
              </w:rPr>
              <w:t>Hisilicon</w:t>
            </w:r>
            <w:proofErr w:type="spellEnd"/>
            <w:r w:rsidRPr="00EE3C05">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9C0F2D" w14:textId="77777777" w:rsidR="003B0472" w:rsidRPr="00EE3C05" w:rsidRDefault="003B0472" w:rsidP="003B0472">
            <w:pPr>
              <w:spacing w:before="20" w:after="20" w:line="240" w:lineRule="auto"/>
              <w:rPr>
                <w:rFonts w:ascii="Arial" w:hAnsi="Arial" w:cs="Arial"/>
                <w:bCs/>
                <w:sz w:val="18"/>
                <w:szCs w:val="18"/>
              </w:rPr>
            </w:pPr>
            <w:proofErr w:type="spellStart"/>
            <w:r w:rsidRPr="00EE3C05">
              <w:rPr>
                <w:rFonts w:ascii="Arial" w:hAnsi="Arial" w:cs="Arial"/>
                <w:bCs/>
                <w:sz w:val="18"/>
                <w:szCs w:val="18"/>
              </w:rPr>
              <w:t>pCR</w:t>
            </w:r>
            <w:proofErr w:type="spellEnd"/>
          </w:p>
          <w:p w14:paraId="107C9F8E" w14:textId="54FF0C9C"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560A17C" w14:textId="77777777" w:rsidR="003B0472"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Revision of S6-253091.</w:t>
            </w:r>
          </w:p>
          <w:p w14:paraId="5C15DC6E" w14:textId="77777777" w:rsidR="001E1EA6" w:rsidRDefault="001E1EA6" w:rsidP="001E1EA6">
            <w:pPr>
              <w:spacing w:before="20" w:after="20" w:line="240" w:lineRule="auto"/>
              <w:rPr>
                <w:rFonts w:ascii="Arial" w:hAnsi="Arial" w:cs="Arial"/>
                <w:bCs/>
                <w:i/>
                <w:sz w:val="18"/>
                <w:szCs w:val="18"/>
              </w:rPr>
            </w:pPr>
          </w:p>
          <w:p w14:paraId="4DB6447F"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801B2E6" w14:textId="57939FA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438F0C2" w14:textId="77777777" w:rsidR="003B0472" w:rsidRPr="00EE3C05" w:rsidRDefault="003B0472" w:rsidP="003B0472">
            <w:pPr>
              <w:spacing w:before="20" w:after="20" w:line="240" w:lineRule="auto"/>
              <w:rPr>
                <w:rFonts w:ascii="Arial" w:hAnsi="Arial" w:cs="Arial"/>
                <w:bCs/>
                <w:sz w:val="18"/>
                <w:szCs w:val="18"/>
              </w:rPr>
            </w:pPr>
          </w:p>
        </w:tc>
      </w:tr>
      <w:tr w:rsidR="003B0472" w:rsidRPr="00CF71EC" w14:paraId="5AE65ADA"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CA27A3B" w14:textId="156B5564" w:rsidR="003B0472" w:rsidRPr="0067550A" w:rsidRDefault="003B0472" w:rsidP="003B0472">
            <w:pPr>
              <w:spacing w:before="20" w:after="20" w:line="240" w:lineRule="auto"/>
              <w:rPr>
                <w:rFonts w:ascii="Arial" w:hAnsi="Arial" w:cs="Arial"/>
                <w:bCs/>
                <w:sz w:val="18"/>
                <w:szCs w:val="18"/>
              </w:rPr>
            </w:pPr>
            <w:hyperlink r:id="rId215" w:history="1">
              <w:r w:rsidRPr="0067550A">
                <w:rPr>
                  <w:rStyle w:val="Hyperlink"/>
                  <w:rFonts w:ascii="Arial" w:hAnsi="Arial" w:cs="Arial"/>
                  <w:bCs/>
                  <w:sz w:val="18"/>
                  <w:szCs w:val="18"/>
                </w:rPr>
                <w:t>S6-253092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380298" w14:textId="1A1E318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C88744" w14:textId="135E58F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300B15"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FA13E5" w14:textId="1325D29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6DA0A0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5BEFC6B" w14:textId="5A73E81E"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Revised to S6-253688</w:t>
            </w:r>
          </w:p>
        </w:tc>
      </w:tr>
      <w:tr w:rsidR="003B0472" w:rsidRPr="00CF71EC" w14:paraId="438CF78A"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4A81F9" w14:textId="595FF5F6" w:rsidR="003B0472" w:rsidRPr="001E1EA6" w:rsidRDefault="001E1EA6" w:rsidP="003B0472">
            <w:pPr>
              <w:spacing w:before="20" w:after="20" w:line="240" w:lineRule="auto"/>
            </w:pPr>
            <w:hyperlink r:id="rId216" w:history="1">
              <w:r w:rsidRPr="001E1EA6">
                <w:rPr>
                  <w:rStyle w:val="Hyperlink"/>
                  <w:rFonts w:ascii="Arial" w:hAnsi="Arial" w:cs="Arial"/>
                  <w:sz w:val="18"/>
                </w:rPr>
                <w:t>S6-253688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690F2A" w14:textId="573C2791"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 xml:space="preserve">overall evaluation on </w:t>
            </w:r>
            <w:proofErr w:type="gramStart"/>
            <w:r w:rsidRPr="00D65ADF">
              <w:rPr>
                <w:rFonts w:ascii="Arial" w:hAnsi="Arial" w:cs="Arial"/>
                <w:bCs/>
                <w:sz w:val="18"/>
                <w:szCs w:val="18"/>
              </w:rPr>
              <w:t>Technical</w:t>
            </w:r>
            <w:proofErr w:type="gramEnd"/>
            <w:r w:rsidRPr="00D65ADF">
              <w:rPr>
                <w:rFonts w:ascii="Arial" w:hAnsi="Arial" w:cs="Arial"/>
                <w:bCs/>
                <w:sz w:val="18"/>
                <w:szCs w:val="18"/>
              </w:rPr>
              <w:t xml:space="preserve"> gap#3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97792B4" w14:textId="39C6BBFE"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 xml:space="preserve">Huawei, </w:t>
            </w:r>
            <w:proofErr w:type="spellStart"/>
            <w:r w:rsidRPr="00D65ADF">
              <w:rPr>
                <w:rFonts w:ascii="Arial" w:hAnsi="Arial" w:cs="Arial"/>
                <w:bCs/>
                <w:sz w:val="18"/>
                <w:szCs w:val="18"/>
              </w:rPr>
              <w:t>Hisilicon</w:t>
            </w:r>
            <w:proofErr w:type="spellEnd"/>
            <w:r w:rsidRPr="00D65ADF">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D3EEA8" w14:textId="77777777" w:rsidR="003B0472" w:rsidRPr="00D65ADF" w:rsidRDefault="003B0472" w:rsidP="003B0472">
            <w:pPr>
              <w:spacing w:before="20" w:after="20" w:line="240" w:lineRule="auto"/>
              <w:rPr>
                <w:rFonts w:ascii="Arial" w:hAnsi="Arial" w:cs="Arial"/>
                <w:bCs/>
                <w:sz w:val="18"/>
                <w:szCs w:val="18"/>
              </w:rPr>
            </w:pPr>
            <w:proofErr w:type="spellStart"/>
            <w:r w:rsidRPr="00D65ADF">
              <w:rPr>
                <w:rFonts w:ascii="Arial" w:hAnsi="Arial" w:cs="Arial"/>
                <w:bCs/>
                <w:sz w:val="18"/>
                <w:szCs w:val="18"/>
              </w:rPr>
              <w:t>pCR</w:t>
            </w:r>
            <w:proofErr w:type="spellEnd"/>
          </w:p>
          <w:p w14:paraId="0B43D212" w14:textId="2B775FA6"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3F1E99B" w14:textId="77777777" w:rsidR="003B0472"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Revision of S6-253092.</w:t>
            </w:r>
          </w:p>
          <w:p w14:paraId="34A5EEE4" w14:textId="77777777" w:rsidR="001E1EA6" w:rsidRDefault="001E1EA6" w:rsidP="001E1EA6">
            <w:pPr>
              <w:spacing w:before="20" w:after="20" w:line="240" w:lineRule="auto"/>
              <w:rPr>
                <w:rFonts w:ascii="Arial" w:hAnsi="Arial" w:cs="Arial"/>
                <w:bCs/>
                <w:i/>
                <w:sz w:val="18"/>
                <w:szCs w:val="18"/>
              </w:rPr>
            </w:pPr>
          </w:p>
          <w:p w14:paraId="5CCA6323"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43DEA560" w14:textId="1D9D3B2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F7B2D7D" w14:textId="77777777" w:rsidR="003B0472" w:rsidRPr="00D65ADF" w:rsidRDefault="003B0472" w:rsidP="003B0472">
            <w:pPr>
              <w:spacing w:before="20" w:after="20" w:line="240" w:lineRule="auto"/>
              <w:rPr>
                <w:rFonts w:ascii="Arial" w:hAnsi="Arial" w:cs="Arial"/>
                <w:bCs/>
                <w:sz w:val="18"/>
                <w:szCs w:val="18"/>
              </w:rPr>
            </w:pPr>
          </w:p>
        </w:tc>
      </w:tr>
      <w:tr w:rsidR="003B0472" w:rsidRPr="00CF71EC" w14:paraId="35171D49" w14:textId="77777777" w:rsidTr="00D65A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B05E875" w14:textId="5B9D5625" w:rsidR="003B0472" w:rsidRPr="0067550A" w:rsidRDefault="003B0472" w:rsidP="003B0472">
            <w:pPr>
              <w:spacing w:before="20" w:after="20" w:line="240" w:lineRule="auto"/>
              <w:rPr>
                <w:rFonts w:ascii="Arial" w:hAnsi="Arial" w:cs="Arial"/>
                <w:bCs/>
                <w:sz w:val="18"/>
                <w:szCs w:val="18"/>
              </w:rPr>
            </w:pPr>
            <w:hyperlink r:id="rId217" w:history="1">
              <w:r w:rsidRPr="0067550A">
                <w:rPr>
                  <w:rStyle w:val="Hyperlink"/>
                  <w:rFonts w:ascii="Arial" w:hAnsi="Arial" w:cs="Arial"/>
                  <w:bCs/>
                  <w:sz w:val="18"/>
                  <w:szCs w:val="18"/>
                </w:rPr>
                <w:t>S6-253093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B39DAF" w14:textId="0A32C3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1B4F97F" w14:textId="588E261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44C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D45C73" w14:textId="51C6C44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BEB5D0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5D9B2F" w14:textId="513AD402"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Merged to S6-253689</w:t>
            </w:r>
          </w:p>
        </w:tc>
      </w:tr>
      <w:tr w:rsidR="003B0472" w:rsidRPr="00CF71EC" w14:paraId="7470E6A7"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C0DBDF2" w14:textId="77777777" w:rsidR="003B0472" w:rsidRPr="0067550A" w:rsidRDefault="003B0472" w:rsidP="003B0472">
            <w:pPr>
              <w:spacing w:before="20" w:after="20" w:line="240" w:lineRule="auto"/>
              <w:rPr>
                <w:rFonts w:ascii="Arial" w:hAnsi="Arial" w:cs="Arial"/>
                <w:bCs/>
                <w:sz w:val="18"/>
                <w:szCs w:val="18"/>
              </w:rPr>
            </w:pPr>
            <w:hyperlink r:id="rId218" w:history="1">
              <w:r w:rsidRPr="0067550A">
                <w:rPr>
                  <w:rStyle w:val="Hyperlink"/>
                  <w:rFonts w:ascii="Arial" w:hAnsi="Arial" w:cs="Arial"/>
                  <w:bCs/>
                  <w:sz w:val="18"/>
                  <w:szCs w:val="18"/>
                </w:rPr>
                <w:t>S6-253171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3CC49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4E4F8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4E189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11CF7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51D3A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A30FD43" w14:textId="15789C9F"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Revised to S6-253689</w:t>
            </w:r>
          </w:p>
        </w:tc>
      </w:tr>
      <w:tr w:rsidR="003B0472" w:rsidRPr="00CF71EC" w14:paraId="6C64E765"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FCCB8EA" w14:textId="128DF47E" w:rsidR="003B0472" w:rsidRPr="001E1EA6" w:rsidRDefault="001E1EA6" w:rsidP="003B0472">
            <w:pPr>
              <w:spacing w:before="20" w:after="20" w:line="240" w:lineRule="auto"/>
            </w:pPr>
            <w:hyperlink r:id="rId219" w:history="1">
              <w:r w:rsidRPr="001E1EA6">
                <w:rPr>
                  <w:rStyle w:val="Hyperlink"/>
                  <w:rFonts w:ascii="Arial" w:hAnsi="Arial" w:cs="Arial"/>
                  <w:sz w:val="18"/>
                </w:rPr>
                <w:t>S6-253689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BDEDB46" w14:textId="14CD5537"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overall evaluation for technical gap 4</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F8EE658" w14:textId="244AE8F0"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C342F0" w14:textId="77777777" w:rsidR="003B0472" w:rsidRPr="00D65ADF" w:rsidRDefault="003B0472" w:rsidP="003B0472">
            <w:pPr>
              <w:spacing w:before="20" w:after="20" w:line="240" w:lineRule="auto"/>
              <w:rPr>
                <w:rFonts w:ascii="Arial" w:hAnsi="Arial" w:cs="Arial"/>
                <w:bCs/>
                <w:sz w:val="18"/>
                <w:szCs w:val="18"/>
              </w:rPr>
            </w:pPr>
            <w:proofErr w:type="spellStart"/>
            <w:r w:rsidRPr="00D65ADF">
              <w:rPr>
                <w:rFonts w:ascii="Arial" w:hAnsi="Arial" w:cs="Arial"/>
                <w:bCs/>
                <w:sz w:val="18"/>
                <w:szCs w:val="18"/>
              </w:rPr>
              <w:t>pCR</w:t>
            </w:r>
            <w:proofErr w:type="spellEnd"/>
          </w:p>
          <w:p w14:paraId="6827969B" w14:textId="4FEBBCB7"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18B1F42" w14:textId="77777777" w:rsidR="003B0472"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Revision of S6-253171.</w:t>
            </w:r>
          </w:p>
          <w:p w14:paraId="27F593E7" w14:textId="77777777" w:rsidR="001E1EA6" w:rsidRDefault="001E1EA6" w:rsidP="001E1EA6">
            <w:pPr>
              <w:spacing w:before="20" w:after="20" w:line="240" w:lineRule="auto"/>
              <w:rPr>
                <w:rFonts w:ascii="Arial" w:hAnsi="Arial" w:cs="Arial"/>
                <w:bCs/>
                <w:i/>
                <w:sz w:val="18"/>
                <w:szCs w:val="18"/>
              </w:rPr>
            </w:pPr>
          </w:p>
          <w:p w14:paraId="1337D877"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51C9B3F1" w14:textId="21B395EB"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08F327" w14:textId="77777777" w:rsidR="003B0472" w:rsidRPr="00D65ADF" w:rsidRDefault="003B0472" w:rsidP="003B0472">
            <w:pPr>
              <w:spacing w:before="20" w:after="20" w:line="240" w:lineRule="auto"/>
              <w:rPr>
                <w:rFonts w:ascii="Arial" w:hAnsi="Arial" w:cs="Arial"/>
                <w:bCs/>
                <w:sz w:val="18"/>
                <w:szCs w:val="18"/>
              </w:rPr>
            </w:pPr>
          </w:p>
        </w:tc>
      </w:tr>
      <w:tr w:rsidR="003B0472" w:rsidRPr="00CF71EC" w14:paraId="7E582CEA" w14:textId="77777777" w:rsidTr="00FF007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CAAC24" w14:textId="57988708" w:rsidR="003B0472" w:rsidRPr="0067550A" w:rsidRDefault="003B0472" w:rsidP="003B0472">
            <w:pPr>
              <w:spacing w:before="20" w:after="20" w:line="240" w:lineRule="auto"/>
              <w:rPr>
                <w:rFonts w:ascii="Arial" w:hAnsi="Arial" w:cs="Arial"/>
                <w:bCs/>
                <w:sz w:val="18"/>
                <w:szCs w:val="18"/>
              </w:rPr>
            </w:pPr>
            <w:hyperlink r:id="rId220" w:history="1">
              <w:r w:rsidRPr="0067550A">
                <w:rPr>
                  <w:rStyle w:val="Hyperlink"/>
                  <w:rFonts w:ascii="Arial" w:hAnsi="Arial" w:cs="Arial"/>
                  <w:bCs/>
                  <w:sz w:val="18"/>
                  <w:szCs w:val="18"/>
                </w:rPr>
                <w:t>S6-253094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53AC419" w14:textId="54C4B5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81BB2B" w14:textId="1977CB2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0CF24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F60A0F" w14:textId="33B66A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2ECA61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BAC5C27" w14:textId="3F25C3AE"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Merged to S6-253690</w:t>
            </w:r>
          </w:p>
        </w:tc>
      </w:tr>
      <w:tr w:rsidR="003B0472" w:rsidRPr="00CF71EC" w14:paraId="53AF3C07"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08B8B3" w14:textId="77777777" w:rsidR="003B0472" w:rsidRPr="0067550A" w:rsidRDefault="003B0472" w:rsidP="003B0472">
            <w:pPr>
              <w:spacing w:before="20" w:after="20" w:line="240" w:lineRule="auto"/>
              <w:rPr>
                <w:rFonts w:ascii="Arial" w:hAnsi="Arial" w:cs="Arial"/>
                <w:bCs/>
                <w:sz w:val="18"/>
                <w:szCs w:val="18"/>
              </w:rPr>
            </w:pPr>
            <w:hyperlink r:id="rId221" w:history="1">
              <w:r w:rsidRPr="0067550A">
                <w:rPr>
                  <w:rStyle w:val="Hyperlink"/>
                  <w:rFonts w:ascii="Arial" w:hAnsi="Arial" w:cs="Arial"/>
                  <w:bCs/>
                  <w:sz w:val="18"/>
                  <w:szCs w:val="18"/>
                </w:rPr>
                <w:t>S6-253260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A2918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B5D47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A4ACB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82363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66474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CA29B7" w14:textId="5AA0C068"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Revised to S6-253690</w:t>
            </w:r>
          </w:p>
        </w:tc>
      </w:tr>
      <w:tr w:rsidR="003B0472" w:rsidRPr="00CF71EC" w14:paraId="2924D6A6"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3B8DFC8" w14:textId="1505C63D" w:rsidR="003B0472" w:rsidRPr="001E1EA6" w:rsidRDefault="001E1EA6" w:rsidP="003B0472">
            <w:pPr>
              <w:spacing w:before="20" w:after="20" w:line="240" w:lineRule="auto"/>
            </w:pPr>
            <w:hyperlink r:id="rId222" w:history="1">
              <w:r w:rsidRPr="001E1EA6">
                <w:rPr>
                  <w:rStyle w:val="Hyperlink"/>
                  <w:rFonts w:ascii="Arial" w:hAnsi="Arial" w:cs="Arial"/>
                  <w:sz w:val="18"/>
                </w:rPr>
                <w:t>S6-253690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66DE7ED" w14:textId="394D4C22"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Pseudo-CR on Overall Evaluation for Technical Gap#5</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1675B00" w14:textId="656E9262"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928839" w14:textId="77777777" w:rsidR="003B0472" w:rsidRPr="00FF0079" w:rsidRDefault="003B0472" w:rsidP="003B0472">
            <w:pPr>
              <w:spacing w:before="20" w:after="20" w:line="240" w:lineRule="auto"/>
              <w:rPr>
                <w:rFonts w:ascii="Arial" w:hAnsi="Arial" w:cs="Arial"/>
                <w:bCs/>
                <w:sz w:val="18"/>
                <w:szCs w:val="18"/>
              </w:rPr>
            </w:pPr>
            <w:proofErr w:type="spellStart"/>
            <w:r w:rsidRPr="00FF0079">
              <w:rPr>
                <w:rFonts w:ascii="Arial" w:hAnsi="Arial" w:cs="Arial"/>
                <w:bCs/>
                <w:sz w:val="18"/>
                <w:szCs w:val="18"/>
              </w:rPr>
              <w:t>pCR</w:t>
            </w:r>
            <w:proofErr w:type="spellEnd"/>
          </w:p>
          <w:p w14:paraId="751AB1B0" w14:textId="6780D5E9"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1CE3720" w14:textId="77777777" w:rsidR="003B0472"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Revision of S6-253260.</w:t>
            </w:r>
          </w:p>
          <w:p w14:paraId="60781503" w14:textId="77777777" w:rsidR="001E1EA6" w:rsidRDefault="001E1EA6" w:rsidP="001E1EA6">
            <w:pPr>
              <w:spacing w:before="20" w:after="20" w:line="240" w:lineRule="auto"/>
              <w:rPr>
                <w:rFonts w:ascii="Arial" w:hAnsi="Arial" w:cs="Arial"/>
                <w:bCs/>
                <w:i/>
                <w:sz w:val="18"/>
                <w:szCs w:val="18"/>
              </w:rPr>
            </w:pPr>
          </w:p>
          <w:p w14:paraId="79CAEE60"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C1FB0F7" w14:textId="549B385D"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D4B4B2" w14:textId="77777777" w:rsidR="003B0472" w:rsidRPr="00FF0079" w:rsidRDefault="003B0472" w:rsidP="003B0472">
            <w:pPr>
              <w:spacing w:before="20" w:after="20" w:line="240" w:lineRule="auto"/>
              <w:rPr>
                <w:rFonts w:ascii="Arial" w:hAnsi="Arial" w:cs="Arial"/>
                <w:bCs/>
                <w:sz w:val="18"/>
                <w:szCs w:val="18"/>
              </w:rPr>
            </w:pPr>
          </w:p>
        </w:tc>
      </w:tr>
      <w:tr w:rsidR="003B0472" w:rsidRPr="00CF71EC" w14:paraId="38AAB977" w14:textId="77777777" w:rsidTr="00FF0079">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DCB97C9" w14:textId="18D3C963" w:rsidR="003B0472" w:rsidRPr="0067550A" w:rsidRDefault="003B0472" w:rsidP="003B0472">
            <w:pPr>
              <w:spacing w:before="20" w:after="20" w:line="240" w:lineRule="auto"/>
              <w:rPr>
                <w:rFonts w:ascii="Arial" w:hAnsi="Arial" w:cs="Arial"/>
                <w:bCs/>
                <w:sz w:val="18"/>
                <w:szCs w:val="18"/>
              </w:rPr>
            </w:pPr>
            <w:hyperlink r:id="rId223" w:history="1">
              <w:r w:rsidRPr="0067550A">
                <w:rPr>
                  <w:rStyle w:val="Hyperlink"/>
                  <w:rFonts w:ascii="Arial" w:hAnsi="Arial" w:cs="Arial"/>
                  <w:bCs/>
                  <w:sz w:val="18"/>
                  <w:szCs w:val="18"/>
                </w:rPr>
                <w:t>S6-253095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68ACA6B" w14:textId="27EC3FB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58440E4" w14:textId="2D55A06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670CC85"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BA3263" w14:textId="2062EC6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B2BC55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93EC8D1" w14:textId="52320219"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Approved</w:t>
            </w:r>
          </w:p>
        </w:tc>
      </w:tr>
      <w:tr w:rsidR="003B0472" w:rsidRPr="00CF71EC" w14:paraId="2E70DB00" w14:textId="77777777" w:rsidTr="00A958E0">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47A9FD1" w14:textId="2C5E74AA" w:rsidR="003B0472" w:rsidRPr="0067550A" w:rsidRDefault="003B0472" w:rsidP="003B0472">
            <w:pPr>
              <w:spacing w:before="20" w:after="20" w:line="240" w:lineRule="auto"/>
              <w:rPr>
                <w:rFonts w:ascii="Arial" w:hAnsi="Arial" w:cs="Arial"/>
                <w:bCs/>
                <w:sz w:val="18"/>
                <w:szCs w:val="18"/>
              </w:rPr>
            </w:pPr>
            <w:hyperlink r:id="rId224" w:history="1">
              <w:r w:rsidRPr="0067550A">
                <w:rPr>
                  <w:rStyle w:val="Hyperlink"/>
                  <w:rFonts w:ascii="Arial" w:hAnsi="Arial" w:cs="Arial"/>
                  <w:bCs/>
                  <w:sz w:val="18"/>
                  <w:szCs w:val="18"/>
                </w:rPr>
                <w:t>S6-253096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F51FBBB" w14:textId="115B102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gap#7</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732F080" w14:textId="6D86D06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D2C99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4147D9" w14:textId="0E8BD51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B6E38A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E80635E" w14:textId="5AC40F0E"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Approved</w:t>
            </w:r>
          </w:p>
        </w:tc>
      </w:tr>
      <w:tr w:rsidR="003B0472" w:rsidRPr="00CF71EC" w14:paraId="74CB86ED"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037AD23" w14:textId="6D5A5AAF" w:rsidR="003B0472" w:rsidRPr="0067550A" w:rsidRDefault="003B0472" w:rsidP="003B0472">
            <w:pPr>
              <w:spacing w:before="20" w:after="20" w:line="240" w:lineRule="auto"/>
              <w:rPr>
                <w:rFonts w:ascii="Arial" w:hAnsi="Arial" w:cs="Arial"/>
                <w:bCs/>
                <w:sz w:val="18"/>
                <w:szCs w:val="18"/>
              </w:rPr>
            </w:pPr>
            <w:hyperlink r:id="rId225" w:history="1">
              <w:r w:rsidRPr="0067550A">
                <w:rPr>
                  <w:rStyle w:val="Hyperlink"/>
                  <w:rFonts w:ascii="Arial" w:hAnsi="Arial" w:cs="Arial"/>
                  <w:bCs/>
                  <w:sz w:val="18"/>
                  <w:szCs w:val="18"/>
                </w:rPr>
                <w:t>S6-253097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2F9DED2" w14:textId="0C43C7A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E60698" w14:textId="1F4ED43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AACD5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97A2B3" w14:textId="3E93A8E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4990A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405361" w14:textId="56FEB065"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Revised to S6-253691</w:t>
            </w:r>
          </w:p>
        </w:tc>
      </w:tr>
      <w:tr w:rsidR="003B0472" w:rsidRPr="00CF71EC" w14:paraId="35DEAD9C"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A895E62" w14:textId="65532222" w:rsidR="003B0472" w:rsidRPr="001E1EA6" w:rsidRDefault="001E1EA6" w:rsidP="003B0472">
            <w:pPr>
              <w:spacing w:before="20" w:after="20" w:line="240" w:lineRule="auto"/>
            </w:pPr>
            <w:hyperlink r:id="rId226" w:history="1">
              <w:r w:rsidRPr="001E1EA6">
                <w:rPr>
                  <w:rStyle w:val="Hyperlink"/>
                  <w:rFonts w:ascii="Arial" w:hAnsi="Arial" w:cs="Arial"/>
                  <w:sz w:val="18"/>
                </w:rPr>
                <w:t>S6-253691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2F6BEBB" w14:textId="1894A6E2"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 xml:space="preserve">overall evaluation on </w:t>
            </w:r>
            <w:proofErr w:type="gramStart"/>
            <w:r w:rsidRPr="00A958E0">
              <w:rPr>
                <w:rFonts w:ascii="Arial" w:hAnsi="Arial" w:cs="Arial"/>
                <w:bCs/>
                <w:sz w:val="18"/>
                <w:szCs w:val="18"/>
              </w:rPr>
              <w:t>Technical</w:t>
            </w:r>
            <w:proofErr w:type="gramEnd"/>
            <w:r w:rsidRPr="00A958E0">
              <w:rPr>
                <w:rFonts w:ascii="Arial" w:hAnsi="Arial" w:cs="Arial"/>
                <w:bCs/>
                <w:sz w:val="18"/>
                <w:szCs w:val="18"/>
              </w:rPr>
              <w:t xml:space="preserve"> gap#8</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FFB958" w14:textId="19D2E174"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 xml:space="preserve">Huawei, </w:t>
            </w:r>
            <w:proofErr w:type="spellStart"/>
            <w:r w:rsidRPr="00A958E0">
              <w:rPr>
                <w:rFonts w:ascii="Arial" w:hAnsi="Arial" w:cs="Arial"/>
                <w:bCs/>
                <w:sz w:val="18"/>
                <w:szCs w:val="18"/>
              </w:rPr>
              <w:t>Hisilicon</w:t>
            </w:r>
            <w:proofErr w:type="spellEnd"/>
            <w:r w:rsidRPr="00A958E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C2B358" w14:textId="77777777" w:rsidR="003B0472" w:rsidRPr="00A958E0" w:rsidRDefault="003B0472" w:rsidP="003B0472">
            <w:pPr>
              <w:spacing w:before="20" w:after="20" w:line="240" w:lineRule="auto"/>
              <w:rPr>
                <w:rFonts w:ascii="Arial" w:hAnsi="Arial" w:cs="Arial"/>
                <w:bCs/>
                <w:sz w:val="18"/>
                <w:szCs w:val="18"/>
              </w:rPr>
            </w:pPr>
            <w:proofErr w:type="spellStart"/>
            <w:r w:rsidRPr="00A958E0">
              <w:rPr>
                <w:rFonts w:ascii="Arial" w:hAnsi="Arial" w:cs="Arial"/>
                <w:bCs/>
                <w:sz w:val="18"/>
                <w:szCs w:val="18"/>
              </w:rPr>
              <w:t>pCR</w:t>
            </w:r>
            <w:proofErr w:type="spellEnd"/>
          </w:p>
          <w:p w14:paraId="53761B4A" w14:textId="1F670E90"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E5A29AF" w14:textId="77777777" w:rsidR="003B0472"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Revision of S6-253097.</w:t>
            </w:r>
          </w:p>
          <w:p w14:paraId="1F6F5CE5" w14:textId="77777777" w:rsidR="001E1EA6" w:rsidRDefault="001E1EA6" w:rsidP="001E1EA6">
            <w:pPr>
              <w:spacing w:before="20" w:after="20" w:line="240" w:lineRule="auto"/>
              <w:rPr>
                <w:rFonts w:ascii="Arial" w:hAnsi="Arial" w:cs="Arial"/>
                <w:bCs/>
                <w:i/>
                <w:sz w:val="18"/>
                <w:szCs w:val="18"/>
              </w:rPr>
            </w:pPr>
          </w:p>
          <w:p w14:paraId="0E4B8E6B"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7501DA2B" w14:textId="4FA66AC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31BA03A" w14:textId="77777777" w:rsidR="003B0472" w:rsidRPr="00A958E0" w:rsidRDefault="003B0472" w:rsidP="003B0472">
            <w:pPr>
              <w:spacing w:before="20" w:after="20" w:line="240" w:lineRule="auto"/>
              <w:rPr>
                <w:rFonts w:ascii="Arial" w:hAnsi="Arial" w:cs="Arial"/>
                <w:bCs/>
                <w:sz w:val="18"/>
                <w:szCs w:val="18"/>
              </w:rPr>
            </w:pPr>
          </w:p>
        </w:tc>
      </w:tr>
      <w:tr w:rsidR="003B0472" w:rsidRPr="00CF71EC" w14:paraId="53E4E1FA"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BA51B1" w14:textId="75DF33EF" w:rsidR="003B0472" w:rsidRPr="0067550A" w:rsidRDefault="003B0472" w:rsidP="003B0472">
            <w:pPr>
              <w:spacing w:before="20" w:after="20" w:line="240" w:lineRule="auto"/>
              <w:rPr>
                <w:rFonts w:ascii="Arial" w:hAnsi="Arial" w:cs="Arial"/>
                <w:bCs/>
                <w:sz w:val="18"/>
                <w:szCs w:val="18"/>
              </w:rPr>
            </w:pPr>
            <w:hyperlink r:id="rId227" w:history="1">
              <w:r w:rsidRPr="0067550A">
                <w:rPr>
                  <w:rStyle w:val="Hyperlink"/>
                  <w:rFonts w:ascii="Arial" w:hAnsi="Arial" w:cs="Arial"/>
                  <w:bCs/>
                  <w:sz w:val="18"/>
                  <w:szCs w:val="18"/>
                </w:rPr>
                <w:t>S6-253098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BDCDA66" w14:textId="3AF0557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B378DC" w14:textId="310BB2F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E0B60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1A3068DD" w14:textId="6BB51A7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33B11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1C974B" w14:textId="4C48AB78"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Revised to S6-</w:t>
            </w:r>
            <w:r w:rsidRPr="00A958E0">
              <w:rPr>
                <w:rFonts w:ascii="Arial" w:hAnsi="Arial" w:cs="Arial"/>
                <w:bCs/>
                <w:sz w:val="18"/>
                <w:szCs w:val="18"/>
              </w:rPr>
              <w:lastRenderedPageBreak/>
              <w:t>253692</w:t>
            </w:r>
          </w:p>
        </w:tc>
      </w:tr>
      <w:tr w:rsidR="003B0472" w:rsidRPr="00CF71EC" w14:paraId="047FB6CE"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28AD05" w14:textId="05E57887" w:rsidR="003B0472" w:rsidRPr="001E1EA6" w:rsidRDefault="001E1EA6" w:rsidP="003B0472">
            <w:pPr>
              <w:spacing w:before="20" w:after="20" w:line="240" w:lineRule="auto"/>
            </w:pPr>
            <w:hyperlink r:id="rId228" w:history="1">
              <w:r w:rsidRPr="001E1EA6">
                <w:rPr>
                  <w:rStyle w:val="Hyperlink"/>
                  <w:rFonts w:ascii="Arial" w:hAnsi="Arial" w:cs="Arial"/>
                  <w:sz w:val="18"/>
                </w:rPr>
                <w:t>S6-253692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5826697" w14:textId="0E8FEF7A"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overall evaluation on adoption gap#1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6A69D87" w14:textId="42E2DAC9"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 xml:space="preserve">Huawei, </w:t>
            </w:r>
            <w:proofErr w:type="spellStart"/>
            <w:r w:rsidRPr="00A958E0">
              <w:rPr>
                <w:rFonts w:ascii="Arial" w:hAnsi="Arial" w:cs="Arial"/>
                <w:bCs/>
                <w:sz w:val="18"/>
                <w:szCs w:val="18"/>
              </w:rPr>
              <w:t>Hisilicon</w:t>
            </w:r>
            <w:proofErr w:type="spellEnd"/>
            <w:r w:rsidRPr="00A958E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CBB58C" w14:textId="77777777" w:rsidR="003B0472" w:rsidRPr="00A958E0" w:rsidRDefault="003B0472" w:rsidP="003B0472">
            <w:pPr>
              <w:spacing w:before="20" w:after="20" w:line="240" w:lineRule="auto"/>
              <w:rPr>
                <w:rFonts w:ascii="Arial" w:hAnsi="Arial" w:cs="Arial"/>
                <w:bCs/>
                <w:sz w:val="18"/>
                <w:szCs w:val="18"/>
              </w:rPr>
            </w:pPr>
            <w:proofErr w:type="spellStart"/>
            <w:r w:rsidRPr="00A958E0">
              <w:rPr>
                <w:rFonts w:ascii="Arial" w:hAnsi="Arial" w:cs="Arial"/>
                <w:bCs/>
                <w:sz w:val="18"/>
                <w:szCs w:val="18"/>
              </w:rPr>
              <w:t>pCR</w:t>
            </w:r>
            <w:proofErr w:type="spellEnd"/>
          </w:p>
          <w:p w14:paraId="60F60275" w14:textId="6800C606"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3C508E4" w14:textId="77777777" w:rsidR="003B0472"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Revision of S6-253098.</w:t>
            </w:r>
          </w:p>
          <w:p w14:paraId="03A34E74" w14:textId="77777777" w:rsidR="001E1EA6" w:rsidRDefault="001E1EA6" w:rsidP="001E1EA6">
            <w:pPr>
              <w:spacing w:before="20" w:after="20" w:line="240" w:lineRule="auto"/>
              <w:rPr>
                <w:rFonts w:ascii="Arial" w:hAnsi="Arial" w:cs="Arial"/>
                <w:bCs/>
                <w:i/>
                <w:sz w:val="18"/>
                <w:szCs w:val="18"/>
              </w:rPr>
            </w:pPr>
          </w:p>
          <w:p w14:paraId="2B0578BB"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58C9281B" w14:textId="00B9D24A"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8147956" w14:textId="77777777" w:rsidR="003B0472" w:rsidRPr="00A958E0" w:rsidRDefault="003B0472" w:rsidP="003B0472">
            <w:pPr>
              <w:spacing w:before="20" w:after="20" w:line="240" w:lineRule="auto"/>
              <w:rPr>
                <w:rFonts w:ascii="Arial" w:hAnsi="Arial" w:cs="Arial"/>
                <w:bCs/>
                <w:sz w:val="18"/>
                <w:szCs w:val="18"/>
              </w:rPr>
            </w:pPr>
          </w:p>
        </w:tc>
      </w:tr>
      <w:tr w:rsidR="003B0472" w:rsidRPr="00CF71EC" w14:paraId="286DCA0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DCD3A72" w14:textId="6EB6613A" w:rsidR="003B0472" w:rsidRPr="0067550A" w:rsidRDefault="003B0472" w:rsidP="003B0472">
            <w:pPr>
              <w:spacing w:before="20" w:after="20" w:line="240" w:lineRule="auto"/>
              <w:rPr>
                <w:rFonts w:ascii="Arial" w:hAnsi="Arial" w:cs="Arial"/>
                <w:bCs/>
                <w:sz w:val="18"/>
                <w:szCs w:val="18"/>
              </w:rPr>
            </w:pPr>
            <w:hyperlink r:id="rId229" w:history="1">
              <w:r w:rsidRPr="0067550A">
                <w:rPr>
                  <w:rStyle w:val="Hyperlink"/>
                  <w:rFonts w:ascii="Arial" w:hAnsi="Arial" w:cs="Arial"/>
                  <w:bCs/>
                  <w:sz w:val="18"/>
                  <w:szCs w:val="18"/>
                </w:rPr>
                <w:t>S6-253099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5480AC4" w14:textId="09FE20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7D1FC02" w14:textId="753331E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DDC7E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CDD6" w14:textId="6C4B164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58E8745" w14:textId="51A2FAD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Waiting for updated solution, no 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E85E12"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1A46C2C" w14:textId="77777777" w:rsidTr="00976ACB">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EDAB94" w14:textId="5FB60F4D" w:rsidR="003B0472" w:rsidRPr="0067550A" w:rsidRDefault="003B0472" w:rsidP="003B0472">
            <w:pPr>
              <w:spacing w:before="20" w:after="20" w:line="240" w:lineRule="auto"/>
              <w:rPr>
                <w:rFonts w:ascii="Arial" w:hAnsi="Arial" w:cs="Arial"/>
                <w:bCs/>
                <w:sz w:val="18"/>
                <w:szCs w:val="18"/>
              </w:rPr>
            </w:pPr>
            <w:hyperlink r:id="rId230" w:history="1">
              <w:r w:rsidRPr="0067550A">
                <w:rPr>
                  <w:rStyle w:val="Hyperlink"/>
                  <w:rFonts w:ascii="Arial" w:hAnsi="Arial" w:cs="Arial"/>
                  <w:bCs/>
                  <w:sz w:val="18"/>
                  <w:szCs w:val="18"/>
                </w:rPr>
                <w:t>S6-253100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DC2AE0" w14:textId="1B4C386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65B29C" w14:textId="561C431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DCF32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81DF57" w14:textId="326823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761F030" w14:textId="7747AC8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Waiting for updated solution, no 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348244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B6C899B" w14:textId="77777777" w:rsidTr="00976AC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2DA8DFC" w14:textId="21340A6C" w:rsidR="003B0472" w:rsidRPr="0067550A" w:rsidRDefault="003B0472" w:rsidP="003B0472">
            <w:pPr>
              <w:spacing w:before="20" w:after="20" w:line="240" w:lineRule="auto"/>
              <w:rPr>
                <w:rFonts w:ascii="Arial" w:hAnsi="Arial" w:cs="Arial"/>
                <w:bCs/>
                <w:sz w:val="18"/>
                <w:szCs w:val="18"/>
              </w:rPr>
            </w:pPr>
            <w:hyperlink r:id="rId231" w:history="1">
              <w:r w:rsidRPr="0067550A">
                <w:rPr>
                  <w:rStyle w:val="Hyperlink"/>
                  <w:rFonts w:ascii="Arial" w:hAnsi="Arial" w:cs="Arial"/>
                  <w:bCs/>
                  <w:sz w:val="18"/>
                  <w:szCs w:val="18"/>
                </w:rPr>
                <w:t>S6-253101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585B664" w14:textId="267039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5B2FCDB" w14:textId="3A55E4C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BB6E17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9B584B" w14:textId="31F4B9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896FCF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372EFF6" w14:textId="3A09CDB2" w:rsidR="003B0472" w:rsidRPr="00976ACB" w:rsidRDefault="003B0472" w:rsidP="003B0472">
            <w:pPr>
              <w:spacing w:before="20" w:after="20" w:line="240" w:lineRule="auto"/>
              <w:rPr>
                <w:rFonts w:ascii="Arial" w:hAnsi="Arial" w:cs="Arial"/>
                <w:bCs/>
                <w:sz w:val="18"/>
                <w:szCs w:val="18"/>
              </w:rPr>
            </w:pPr>
            <w:r w:rsidRPr="00976ACB">
              <w:rPr>
                <w:rFonts w:ascii="Arial" w:hAnsi="Arial" w:cs="Arial"/>
                <w:bCs/>
                <w:sz w:val="18"/>
                <w:szCs w:val="18"/>
              </w:rPr>
              <w:t>Approved</w:t>
            </w:r>
          </w:p>
        </w:tc>
      </w:tr>
      <w:tr w:rsidR="003B0472" w:rsidRPr="00CF71EC" w14:paraId="44B55D90" w14:textId="77777777" w:rsidTr="00976AC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9CBC6C0" w14:textId="756057AC" w:rsidR="003B0472" w:rsidRPr="0067550A" w:rsidRDefault="003B0472" w:rsidP="003B0472">
            <w:pPr>
              <w:spacing w:before="20" w:after="20" w:line="240" w:lineRule="auto"/>
              <w:rPr>
                <w:rFonts w:ascii="Arial" w:hAnsi="Arial" w:cs="Arial"/>
                <w:bCs/>
                <w:sz w:val="18"/>
                <w:szCs w:val="18"/>
              </w:rPr>
            </w:pPr>
            <w:hyperlink r:id="rId232" w:history="1">
              <w:r w:rsidRPr="0067550A">
                <w:rPr>
                  <w:rStyle w:val="Hyperlink"/>
                  <w:rFonts w:ascii="Arial" w:hAnsi="Arial" w:cs="Arial"/>
                  <w:bCs/>
                  <w:sz w:val="18"/>
                  <w:szCs w:val="18"/>
                </w:rPr>
                <w:t>S6-253102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99499F3" w14:textId="42BE84D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4E2F630" w14:textId="21FA87E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63A25C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0B7378" w14:textId="2FC8744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C5988E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1E4E1C1" w14:textId="26590496" w:rsidR="003B0472" w:rsidRPr="00976ACB" w:rsidRDefault="003B0472" w:rsidP="003B0472">
            <w:pPr>
              <w:spacing w:before="20" w:after="20" w:line="240" w:lineRule="auto"/>
              <w:rPr>
                <w:rFonts w:ascii="Arial" w:hAnsi="Arial" w:cs="Arial"/>
                <w:bCs/>
                <w:sz w:val="18"/>
                <w:szCs w:val="18"/>
              </w:rPr>
            </w:pPr>
            <w:r w:rsidRPr="00976ACB">
              <w:rPr>
                <w:rFonts w:ascii="Arial" w:hAnsi="Arial" w:cs="Arial"/>
                <w:bCs/>
                <w:sz w:val="18"/>
                <w:szCs w:val="18"/>
              </w:rPr>
              <w:t>Approved</w:t>
            </w:r>
          </w:p>
        </w:tc>
      </w:tr>
      <w:tr w:rsidR="003B0472" w:rsidRPr="00CF71EC" w14:paraId="31E697B8"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34B56FE" w14:textId="1F271432" w:rsidR="003B0472" w:rsidRPr="0067550A" w:rsidRDefault="003B0472" w:rsidP="003B0472">
            <w:pPr>
              <w:spacing w:before="20" w:after="20" w:line="240" w:lineRule="auto"/>
              <w:rPr>
                <w:rFonts w:ascii="Arial" w:hAnsi="Arial" w:cs="Arial"/>
                <w:bCs/>
                <w:sz w:val="18"/>
                <w:szCs w:val="18"/>
              </w:rPr>
            </w:pPr>
            <w:hyperlink r:id="rId233" w:history="1">
              <w:r w:rsidRPr="0067550A">
                <w:rPr>
                  <w:rStyle w:val="Hyperlink"/>
                  <w:rFonts w:ascii="Arial" w:hAnsi="Arial" w:cs="Arial"/>
                  <w:bCs/>
                  <w:sz w:val="18"/>
                  <w:szCs w:val="18"/>
                </w:rPr>
                <w:t>S6-253103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C553287" w14:textId="5D0767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B80403B" w14:textId="001C5A6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81F87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CF371" w14:textId="6326E8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184385A" w14:textId="1CB6D49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Waiting for updated solution, no 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872A9B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EFC38C2"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F8255A" w14:textId="346FA6A3" w:rsidR="003B0472" w:rsidRPr="0067550A" w:rsidRDefault="003B0472" w:rsidP="003B0472">
            <w:pPr>
              <w:spacing w:before="20" w:after="20" w:line="240" w:lineRule="auto"/>
              <w:rPr>
                <w:rFonts w:ascii="Arial" w:hAnsi="Arial" w:cs="Arial"/>
                <w:bCs/>
                <w:sz w:val="18"/>
                <w:szCs w:val="18"/>
              </w:rPr>
            </w:pPr>
            <w:hyperlink r:id="rId234" w:history="1">
              <w:r w:rsidRPr="0067550A">
                <w:rPr>
                  <w:rStyle w:val="Hyperlink"/>
                  <w:rFonts w:ascii="Arial" w:hAnsi="Arial" w:cs="Arial"/>
                  <w:bCs/>
                  <w:sz w:val="18"/>
                  <w:szCs w:val="18"/>
                </w:rPr>
                <w:t>S6-253104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BDDBEB" w14:textId="4068C8E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General Conclusion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AA8158" w14:textId="0EEFDCD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EE55D5"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0BE93" w14:textId="7D5FA55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70BCA5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5D791D" w14:textId="37ECA698"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Revised to S6-253693</w:t>
            </w:r>
          </w:p>
        </w:tc>
      </w:tr>
      <w:tr w:rsidR="003B0472" w:rsidRPr="00CF71EC" w14:paraId="4DC11127"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84CC887" w14:textId="02BBDA11" w:rsidR="003B0472" w:rsidRPr="00730FBF" w:rsidRDefault="003B0472" w:rsidP="003B0472">
            <w:pPr>
              <w:spacing w:before="20" w:after="20" w:line="240" w:lineRule="auto"/>
            </w:pPr>
            <w:r w:rsidRPr="00730FBF">
              <w:rPr>
                <w:rFonts w:ascii="Arial" w:hAnsi="Arial" w:cs="Arial"/>
                <w:sz w:val="18"/>
              </w:rPr>
              <w:t>S6-253693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4B59DB7" w14:textId="7BA969EE"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General Conclusion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6703193" w14:textId="2D51D2AA"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 xml:space="preserve">Huawei, </w:t>
            </w:r>
            <w:proofErr w:type="spellStart"/>
            <w:r w:rsidRPr="00730FBF">
              <w:rPr>
                <w:rFonts w:ascii="Arial" w:hAnsi="Arial" w:cs="Arial"/>
                <w:bCs/>
                <w:sz w:val="18"/>
                <w:szCs w:val="18"/>
              </w:rPr>
              <w:t>Hisilicon</w:t>
            </w:r>
            <w:proofErr w:type="spellEnd"/>
            <w:r w:rsidRPr="00730FBF">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AA1F46" w14:textId="77777777" w:rsidR="003B0472" w:rsidRPr="00730FBF" w:rsidRDefault="003B0472" w:rsidP="003B0472">
            <w:pPr>
              <w:spacing w:before="20" w:after="20" w:line="240" w:lineRule="auto"/>
              <w:rPr>
                <w:rFonts w:ascii="Arial" w:hAnsi="Arial" w:cs="Arial"/>
                <w:bCs/>
                <w:sz w:val="18"/>
                <w:szCs w:val="18"/>
              </w:rPr>
            </w:pPr>
            <w:proofErr w:type="spellStart"/>
            <w:r w:rsidRPr="00730FBF">
              <w:rPr>
                <w:rFonts w:ascii="Arial" w:hAnsi="Arial" w:cs="Arial"/>
                <w:bCs/>
                <w:sz w:val="18"/>
                <w:szCs w:val="18"/>
              </w:rPr>
              <w:t>pCR</w:t>
            </w:r>
            <w:proofErr w:type="spellEnd"/>
          </w:p>
          <w:p w14:paraId="592AA1CD" w14:textId="067E9E78"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902C7EC" w14:textId="77777777" w:rsidR="003B0472"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Revision of S6-253104.</w:t>
            </w:r>
          </w:p>
          <w:p w14:paraId="538E27AA" w14:textId="4292137F"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F9477B5" w14:textId="77777777" w:rsidR="003B0472" w:rsidRPr="00730FBF" w:rsidRDefault="003B0472" w:rsidP="003B0472">
            <w:pPr>
              <w:spacing w:before="20" w:after="20" w:line="240" w:lineRule="auto"/>
              <w:rPr>
                <w:rFonts w:ascii="Arial" w:hAnsi="Arial" w:cs="Arial"/>
                <w:bCs/>
                <w:sz w:val="18"/>
                <w:szCs w:val="18"/>
              </w:rPr>
            </w:pPr>
          </w:p>
        </w:tc>
      </w:tr>
      <w:tr w:rsidR="003B0472" w:rsidRPr="00CF71EC" w14:paraId="4711033B"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5F793E" w14:textId="6CBE8C3E" w:rsidR="003B0472" w:rsidRPr="0067550A" w:rsidRDefault="003B0472" w:rsidP="003B0472">
            <w:pPr>
              <w:spacing w:before="20" w:after="20" w:line="240" w:lineRule="auto"/>
              <w:rPr>
                <w:rFonts w:ascii="Arial" w:hAnsi="Arial" w:cs="Arial"/>
                <w:bCs/>
                <w:sz w:val="18"/>
                <w:szCs w:val="18"/>
              </w:rPr>
            </w:pPr>
            <w:hyperlink r:id="rId235" w:history="1">
              <w:r w:rsidRPr="0067550A">
                <w:rPr>
                  <w:rStyle w:val="Hyperlink"/>
                  <w:rFonts w:ascii="Arial" w:hAnsi="Arial" w:cs="Arial"/>
                  <w:bCs/>
                  <w:sz w:val="18"/>
                  <w:szCs w:val="18"/>
                </w:rPr>
                <w:t>S6-253169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BB36BD" w14:textId="73EAE79B"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2FA3D6" w14:textId="15C40AB1" w:rsidR="003B0472" w:rsidRPr="00CF71EC" w:rsidRDefault="003B0472" w:rsidP="003B0472">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CF82B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D24E8" w14:textId="60D790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6DB2C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70FFC5" w14:textId="6F8F59A9"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Revised to S6-253601</w:t>
            </w:r>
          </w:p>
        </w:tc>
      </w:tr>
      <w:tr w:rsidR="003B0472" w:rsidRPr="00CF71EC" w14:paraId="4654F09B"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AB716B" w14:textId="4795837A" w:rsidR="003B0472" w:rsidRPr="00825EE3" w:rsidRDefault="003B0472" w:rsidP="003B0472">
            <w:pPr>
              <w:spacing w:before="20" w:after="20" w:line="240" w:lineRule="auto"/>
            </w:pPr>
            <w:hyperlink r:id="rId236" w:history="1">
              <w:r w:rsidRPr="00825EE3">
                <w:rPr>
                  <w:rStyle w:val="Hyperlink"/>
                  <w:rFonts w:ascii="Arial" w:hAnsi="Arial" w:cs="Arial"/>
                  <w:sz w:val="18"/>
                </w:rPr>
                <w:t>S6-253601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F2B03F1" w14:textId="50C3EEF1" w:rsidR="003B0472" w:rsidRPr="00610905" w:rsidRDefault="003B0472" w:rsidP="003B0472">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r w:rsidRPr="00610905">
              <w:rPr>
                <w:rFonts w:ascii="Arial" w:hAnsi="Arial" w:cs="Arial"/>
                <w:bCs/>
                <w:sz w:val="18"/>
                <w:szCs w:val="18"/>
              </w:rPr>
              <w:t xml:space="preserve">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4307F2" w14:textId="07B2697F" w:rsidR="003B0472" w:rsidRPr="00610905" w:rsidRDefault="003B0472" w:rsidP="003B0472">
            <w:pPr>
              <w:spacing w:before="20" w:after="20" w:line="240" w:lineRule="auto"/>
              <w:rPr>
                <w:rFonts w:ascii="Arial" w:hAnsi="Arial" w:cs="Arial"/>
                <w:bCs/>
                <w:sz w:val="18"/>
                <w:szCs w:val="18"/>
              </w:rPr>
            </w:pPr>
            <w:proofErr w:type="gramStart"/>
            <w:r w:rsidRPr="00610905">
              <w:rPr>
                <w:rFonts w:ascii="Arial" w:hAnsi="Arial" w:cs="Arial"/>
                <w:bCs/>
                <w:sz w:val="18"/>
                <w:szCs w:val="18"/>
              </w:rPr>
              <w:t>Ericsson  (</w:t>
            </w:r>
            <w:proofErr w:type="gramEnd"/>
            <w:r w:rsidRPr="00610905">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FDC213" w14:textId="77777777" w:rsidR="003B0472" w:rsidRPr="00610905" w:rsidRDefault="003B0472" w:rsidP="003B0472">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3694AF1F" w14:textId="100B3403"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131373" w14:textId="77777777" w:rsidR="003B0472"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Revision of S6-253169.</w:t>
            </w:r>
          </w:p>
          <w:p w14:paraId="1133E6C2" w14:textId="77777777" w:rsidR="003B0472" w:rsidRDefault="003B0472" w:rsidP="003B0472">
            <w:pPr>
              <w:spacing w:before="20" w:after="20" w:line="240" w:lineRule="auto"/>
              <w:rPr>
                <w:rFonts w:ascii="Arial" w:hAnsi="Arial" w:cs="Arial"/>
                <w:bCs/>
                <w:sz w:val="18"/>
                <w:szCs w:val="18"/>
              </w:rPr>
            </w:pPr>
          </w:p>
          <w:p w14:paraId="010F1ACC" w14:textId="0F285CD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83B21E" w14:textId="3325EF1A"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Revised to S6-25370</w:t>
            </w:r>
            <w:r>
              <w:rPr>
                <w:rFonts w:ascii="Arial" w:hAnsi="Arial" w:cs="Arial"/>
                <w:bCs/>
                <w:sz w:val="18"/>
                <w:szCs w:val="18"/>
              </w:rPr>
              <w:t>6</w:t>
            </w:r>
          </w:p>
        </w:tc>
      </w:tr>
      <w:tr w:rsidR="003B0472" w:rsidRPr="00CF71EC" w14:paraId="6FC9D602"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9C23593" w14:textId="3B0339E5" w:rsidR="003B0472" w:rsidRPr="001109C6" w:rsidRDefault="003B0472" w:rsidP="003B0472">
            <w:pPr>
              <w:spacing w:before="20" w:after="20" w:line="240" w:lineRule="auto"/>
              <w:rPr>
                <w:rFonts w:ascii="Arial" w:hAnsi="Arial" w:cs="Arial"/>
                <w:sz w:val="18"/>
              </w:rPr>
            </w:pPr>
            <w:hyperlink r:id="rId237" w:history="1">
              <w:r w:rsidRPr="001109C6">
                <w:rPr>
                  <w:rStyle w:val="Hyperlink"/>
                  <w:rFonts w:ascii="Arial" w:hAnsi="Arial" w:cs="Arial"/>
                  <w:sz w:val="18"/>
                </w:rPr>
                <w:t>S6-253706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A8E2829" w14:textId="5B0086F4" w:rsidR="003B0472" w:rsidRPr="008F5B0E" w:rsidRDefault="003B0472" w:rsidP="003B0472">
            <w:pPr>
              <w:spacing w:before="20" w:after="20" w:line="240" w:lineRule="auto"/>
              <w:rPr>
                <w:rFonts w:ascii="Arial" w:hAnsi="Arial" w:cs="Arial"/>
                <w:bCs/>
                <w:sz w:val="18"/>
                <w:szCs w:val="18"/>
              </w:rPr>
            </w:pPr>
            <w:proofErr w:type="spellStart"/>
            <w:r w:rsidRPr="008F5B0E">
              <w:rPr>
                <w:rFonts w:ascii="Arial" w:hAnsi="Arial" w:cs="Arial"/>
                <w:bCs/>
                <w:sz w:val="18"/>
                <w:szCs w:val="18"/>
              </w:rPr>
              <w:t>pCR</w:t>
            </w:r>
            <w:proofErr w:type="spellEnd"/>
            <w:r w:rsidRPr="008F5B0E">
              <w:rPr>
                <w:rFonts w:ascii="Arial" w:hAnsi="Arial" w:cs="Arial"/>
                <w:bCs/>
                <w:sz w:val="18"/>
                <w:szCs w:val="18"/>
              </w:rPr>
              <w:t xml:space="preserve">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AA78BFB" w14:textId="3E463387" w:rsidR="003B0472" w:rsidRPr="008F5B0E" w:rsidRDefault="003B0472" w:rsidP="003B0472">
            <w:pPr>
              <w:spacing w:before="20" w:after="20" w:line="240" w:lineRule="auto"/>
              <w:rPr>
                <w:rFonts w:ascii="Arial" w:hAnsi="Arial" w:cs="Arial"/>
                <w:bCs/>
                <w:sz w:val="18"/>
                <w:szCs w:val="18"/>
              </w:rPr>
            </w:pPr>
            <w:proofErr w:type="gramStart"/>
            <w:r w:rsidRPr="008F5B0E">
              <w:rPr>
                <w:rFonts w:ascii="Arial" w:hAnsi="Arial" w:cs="Arial"/>
                <w:bCs/>
                <w:sz w:val="18"/>
                <w:szCs w:val="18"/>
              </w:rPr>
              <w:t>Ericsson  (</w:t>
            </w:r>
            <w:proofErr w:type="gramEnd"/>
            <w:r w:rsidRPr="008F5B0E">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700E6FB" w14:textId="77777777" w:rsidR="003B0472" w:rsidRPr="008F5B0E" w:rsidRDefault="003B0472" w:rsidP="003B0472">
            <w:pPr>
              <w:spacing w:before="20" w:after="20" w:line="240" w:lineRule="auto"/>
              <w:rPr>
                <w:rFonts w:ascii="Arial" w:hAnsi="Arial" w:cs="Arial"/>
                <w:bCs/>
                <w:sz w:val="18"/>
                <w:szCs w:val="18"/>
              </w:rPr>
            </w:pPr>
            <w:proofErr w:type="spellStart"/>
            <w:r w:rsidRPr="008F5B0E">
              <w:rPr>
                <w:rFonts w:ascii="Arial" w:hAnsi="Arial" w:cs="Arial"/>
                <w:bCs/>
                <w:sz w:val="18"/>
                <w:szCs w:val="18"/>
              </w:rPr>
              <w:t>pCR</w:t>
            </w:r>
            <w:proofErr w:type="spellEnd"/>
          </w:p>
          <w:p w14:paraId="28B1E2EB" w14:textId="68A9E733"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B9C086C" w14:textId="77777777" w:rsidR="003B0472" w:rsidRDefault="003B0472" w:rsidP="003B0472">
            <w:pPr>
              <w:spacing w:before="20" w:after="20" w:line="240" w:lineRule="auto"/>
              <w:rPr>
                <w:rFonts w:ascii="Arial" w:hAnsi="Arial" w:cs="Arial"/>
                <w:bCs/>
                <w:i/>
                <w:sz w:val="18"/>
                <w:szCs w:val="18"/>
              </w:rPr>
            </w:pPr>
            <w:r w:rsidRPr="008F5B0E">
              <w:rPr>
                <w:rFonts w:ascii="Arial" w:hAnsi="Arial" w:cs="Arial"/>
                <w:bCs/>
                <w:sz w:val="18"/>
                <w:szCs w:val="18"/>
              </w:rPr>
              <w:t>Revision of S6-253601.</w:t>
            </w:r>
          </w:p>
          <w:p w14:paraId="6EEA879A" w14:textId="6208EDEA" w:rsidR="003B0472" w:rsidRPr="008F5B0E" w:rsidRDefault="003B0472" w:rsidP="003B0472">
            <w:pPr>
              <w:spacing w:before="20" w:after="20" w:line="240" w:lineRule="auto"/>
              <w:rPr>
                <w:rFonts w:ascii="Arial" w:hAnsi="Arial" w:cs="Arial"/>
                <w:bCs/>
                <w:i/>
                <w:sz w:val="18"/>
                <w:szCs w:val="18"/>
              </w:rPr>
            </w:pPr>
            <w:r w:rsidRPr="008F5B0E">
              <w:rPr>
                <w:rFonts w:ascii="Arial" w:hAnsi="Arial" w:cs="Arial"/>
                <w:bCs/>
                <w:i/>
                <w:sz w:val="18"/>
                <w:szCs w:val="18"/>
              </w:rPr>
              <w:t>Revision of S6-253169.</w:t>
            </w:r>
          </w:p>
          <w:p w14:paraId="36610646" w14:textId="77777777" w:rsidR="003B0472" w:rsidRPr="008F5B0E" w:rsidRDefault="003B0472" w:rsidP="003B0472">
            <w:pPr>
              <w:spacing w:before="20" w:after="20" w:line="240" w:lineRule="auto"/>
              <w:rPr>
                <w:rFonts w:ascii="Arial" w:hAnsi="Arial" w:cs="Arial"/>
                <w:bCs/>
                <w:i/>
                <w:sz w:val="18"/>
                <w:szCs w:val="18"/>
              </w:rPr>
            </w:pPr>
          </w:p>
          <w:p w14:paraId="75094C19" w14:textId="433A717D" w:rsidR="003B0472" w:rsidRDefault="003B0472" w:rsidP="003B0472">
            <w:pPr>
              <w:spacing w:before="20" w:after="20" w:line="240" w:lineRule="auto"/>
              <w:rPr>
                <w:rFonts w:ascii="Arial" w:hAnsi="Arial" w:cs="Arial"/>
                <w:bCs/>
                <w:sz w:val="18"/>
                <w:szCs w:val="18"/>
              </w:rPr>
            </w:pPr>
            <w:r w:rsidRPr="008F5B0E">
              <w:rPr>
                <w:rFonts w:ascii="Arial" w:hAnsi="Arial" w:cs="Arial"/>
                <w:bCs/>
                <w:i/>
                <w:sz w:val="18"/>
                <w:szCs w:val="18"/>
              </w:rPr>
              <w:t>UPDATE_1</w:t>
            </w:r>
          </w:p>
          <w:p w14:paraId="31DE81F3" w14:textId="77777777" w:rsidR="003B0472" w:rsidRDefault="003B0472" w:rsidP="003B0472">
            <w:pPr>
              <w:spacing w:before="20" w:after="20" w:line="240" w:lineRule="auto"/>
              <w:rPr>
                <w:rFonts w:ascii="Arial" w:hAnsi="Arial" w:cs="Arial"/>
                <w:bCs/>
                <w:sz w:val="18"/>
                <w:szCs w:val="18"/>
              </w:rPr>
            </w:pPr>
          </w:p>
          <w:p w14:paraId="402C1BCC" w14:textId="77777777" w:rsidR="003B0472" w:rsidRDefault="003B0472" w:rsidP="003B0472">
            <w:pPr>
              <w:spacing w:before="20" w:after="20" w:line="240" w:lineRule="auto"/>
              <w:rPr>
                <w:rFonts w:ascii="Arial" w:hAnsi="Arial" w:cs="Arial"/>
                <w:bCs/>
                <w:sz w:val="18"/>
                <w:szCs w:val="18"/>
              </w:rPr>
            </w:pPr>
          </w:p>
          <w:p w14:paraId="4B5B16D4" w14:textId="773336C0" w:rsidR="003B0472" w:rsidRPr="00610905"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087AB78" w14:textId="220D1BE9"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2B29E19B"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3D0346" w14:textId="1DF60804" w:rsidR="003B0472" w:rsidRPr="0067550A" w:rsidRDefault="003B0472" w:rsidP="003B0472">
            <w:pPr>
              <w:spacing w:before="20" w:after="20" w:line="240" w:lineRule="auto"/>
              <w:rPr>
                <w:rFonts w:ascii="Arial" w:hAnsi="Arial" w:cs="Arial"/>
                <w:bCs/>
                <w:sz w:val="18"/>
                <w:szCs w:val="18"/>
              </w:rPr>
            </w:pPr>
            <w:hyperlink r:id="rId238" w:history="1">
              <w:r w:rsidRPr="0067550A">
                <w:rPr>
                  <w:rStyle w:val="Hyperlink"/>
                  <w:rFonts w:ascii="Arial" w:hAnsi="Arial" w:cs="Arial"/>
                  <w:bCs/>
                  <w:sz w:val="18"/>
                  <w:szCs w:val="18"/>
                </w:rPr>
                <w:t>S6-253179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B3881F" w14:textId="3D1E361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79D220" w14:textId="4B0D0FD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7502B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B7EC654" w14:textId="00F6EF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8B60E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115655" w14:textId="08CA393C"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Revised to S6-253602</w:t>
            </w:r>
          </w:p>
        </w:tc>
      </w:tr>
      <w:tr w:rsidR="003B0472" w:rsidRPr="00CF71EC" w14:paraId="5D0FCFF9"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348537A" w14:textId="2F499B41" w:rsidR="003B0472" w:rsidRPr="00825EE3" w:rsidRDefault="003B0472" w:rsidP="003B0472">
            <w:pPr>
              <w:spacing w:before="20" w:after="20" w:line="240" w:lineRule="auto"/>
            </w:pPr>
            <w:hyperlink r:id="rId239" w:history="1">
              <w:r w:rsidRPr="00825EE3">
                <w:rPr>
                  <w:rStyle w:val="Hyperlink"/>
                  <w:rFonts w:ascii="Arial" w:hAnsi="Arial" w:cs="Arial"/>
                  <w:sz w:val="18"/>
                </w:rPr>
                <w:t>S6-253602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B729EA" w14:textId="218427D6"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5CFD180" w14:textId="65F90D83"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F63C17" w14:textId="77777777" w:rsidR="003B0472" w:rsidRPr="00610905" w:rsidRDefault="003B0472" w:rsidP="003B0472">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60A4C6A8" w14:textId="776C2BF9"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7E8937" w14:textId="77777777" w:rsidR="003B0472"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Revision of S6-253179.</w:t>
            </w:r>
          </w:p>
          <w:p w14:paraId="1A7F99ED" w14:textId="77777777" w:rsidR="003B0472" w:rsidRDefault="003B0472" w:rsidP="003B0472">
            <w:pPr>
              <w:spacing w:before="20" w:after="20" w:line="240" w:lineRule="auto"/>
              <w:rPr>
                <w:rFonts w:ascii="Arial" w:hAnsi="Arial" w:cs="Arial"/>
                <w:bCs/>
                <w:sz w:val="18"/>
                <w:szCs w:val="18"/>
              </w:rPr>
            </w:pPr>
          </w:p>
          <w:p w14:paraId="2C660CD9" w14:textId="2C40D47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207B74C" w14:textId="136B6B38"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Revised to S6-253707</w:t>
            </w:r>
          </w:p>
        </w:tc>
      </w:tr>
      <w:tr w:rsidR="003B0472" w:rsidRPr="00CF71EC" w14:paraId="4B1028B0"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2BEB0A6" w14:textId="45F5D76E" w:rsidR="003B0472" w:rsidRPr="008F5B0E" w:rsidRDefault="003B0472" w:rsidP="003B0472">
            <w:pPr>
              <w:spacing w:before="20" w:after="20" w:line="240" w:lineRule="auto"/>
              <w:rPr>
                <w:rFonts w:ascii="Arial" w:hAnsi="Arial" w:cs="Arial"/>
                <w:sz w:val="18"/>
              </w:rPr>
            </w:pPr>
            <w:r w:rsidRPr="008F5B0E">
              <w:rPr>
                <w:rFonts w:ascii="Arial" w:hAnsi="Arial" w:cs="Arial"/>
                <w:sz w:val="18"/>
              </w:rPr>
              <w:t>S6-253707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88B9B62" w14:textId="03567B98"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ED4D898" w14:textId="27D02786"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EE1B4CD" w14:textId="77777777" w:rsidR="003B0472" w:rsidRPr="008F5B0E" w:rsidRDefault="003B0472" w:rsidP="003B0472">
            <w:pPr>
              <w:spacing w:before="20" w:after="20" w:line="240" w:lineRule="auto"/>
              <w:rPr>
                <w:rFonts w:ascii="Arial" w:hAnsi="Arial" w:cs="Arial"/>
                <w:bCs/>
                <w:sz w:val="18"/>
                <w:szCs w:val="18"/>
              </w:rPr>
            </w:pPr>
            <w:proofErr w:type="spellStart"/>
            <w:r w:rsidRPr="008F5B0E">
              <w:rPr>
                <w:rFonts w:ascii="Arial" w:hAnsi="Arial" w:cs="Arial"/>
                <w:bCs/>
                <w:sz w:val="18"/>
                <w:szCs w:val="18"/>
              </w:rPr>
              <w:t>pCR</w:t>
            </w:r>
            <w:proofErr w:type="spellEnd"/>
          </w:p>
          <w:p w14:paraId="1685F878" w14:textId="13E20633"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E66EB68" w14:textId="77777777" w:rsidR="003B0472" w:rsidRDefault="003B0472" w:rsidP="003B0472">
            <w:pPr>
              <w:spacing w:before="20" w:after="20" w:line="240" w:lineRule="auto"/>
              <w:rPr>
                <w:rFonts w:ascii="Arial" w:hAnsi="Arial" w:cs="Arial"/>
                <w:bCs/>
                <w:i/>
                <w:sz w:val="18"/>
                <w:szCs w:val="18"/>
              </w:rPr>
            </w:pPr>
            <w:r w:rsidRPr="008F5B0E">
              <w:rPr>
                <w:rFonts w:ascii="Arial" w:hAnsi="Arial" w:cs="Arial"/>
                <w:bCs/>
                <w:sz w:val="18"/>
                <w:szCs w:val="18"/>
              </w:rPr>
              <w:t>Revision of S6-253602.</w:t>
            </w:r>
          </w:p>
          <w:p w14:paraId="577745AA" w14:textId="1022B42D" w:rsidR="003B0472" w:rsidRPr="008F5B0E" w:rsidRDefault="003B0472" w:rsidP="003B0472">
            <w:pPr>
              <w:spacing w:before="20" w:after="20" w:line="240" w:lineRule="auto"/>
              <w:rPr>
                <w:rFonts w:ascii="Arial" w:hAnsi="Arial" w:cs="Arial"/>
                <w:bCs/>
                <w:i/>
                <w:sz w:val="18"/>
                <w:szCs w:val="18"/>
              </w:rPr>
            </w:pPr>
            <w:r w:rsidRPr="008F5B0E">
              <w:rPr>
                <w:rFonts w:ascii="Arial" w:hAnsi="Arial" w:cs="Arial"/>
                <w:bCs/>
                <w:i/>
                <w:sz w:val="18"/>
                <w:szCs w:val="18"/>
              </w:rPr>
              <w:t>Revision of S6-253179.</w:t>
            </w:r>
          </w:p>
          <w:p w14:paraId="15B879E1" w14:textId="77777777" w:rsidR="003B0472" w:rsidRPr="008F5B0E" w:rsidRDefault="003B0472" w:rsidP="003B0472">
            <w:pPr>
              <w:spacing w:before="20" w:after="20" w:line="240" w:lineRule="auto"/>
              <w:rPr>
                <w:rFonts w:ascii="Arial" w:hAnsi="Arial" w:cs="Arial"/>
                <w:bCs/>
                <w:i/>
                <w:sz w:val="18"/>
                <w:szCs w:val="18"/>
              </w:rPr>
            </w:pPr>
          </w:p>
          <w:p w14:paraId="6D17B281" w14:textId="61286E86" w:rsidR="003B0472" w:rsidRDefault="003B0472" w:rsidP="003B0472">
            <w:pPr>
              <w:spacing w:before="20" w:after="20" w:line="240" w:lineRule="auto"/>
              <w:rPr>
                <w:rFonts w:ascii="Arial" w:hAnsi="Arial" w:cs="Arial"/>
                <w:bCs/>
                <w:sz w:val="18"/>
                <w:szCs w:val="18"/>
              </w:rPr>
            </w:pPr>
            <w:r w:rsidRPr="008F5B0E">
              <w:rPr>
                <w:rFonts w:ascii="Arial" w:hAnsi="Arial" w:cs="Arial"/>
                <w:bCs/>
                <w:i/>
                <w:sz w:val="18"/>
                <w:szCs w:val="18"/>
              </w:rPr>
              <w:t>UPDATE_1</w:t>
            </w:r>
          </w:p>
          <w:p w14:paraId="2C99BE61" w14:textId="61149151" w:rsidR="003B0472" w:rsidRPr="00610905"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1295E37" w14:textId="77777777" w:rsidR="003B0472" w:rsidRPr="008F5B0E" w:rsidRDefault="003B0472" w:rsidP="003B0472">
            <w:pPr>
              <w:spacing w:before="20" w:after="20" w:line="240" w:lineRule="auto"/>
              <w:rPr>
                <w:rFonts w:ascii="Arial" w:hAnsi="Arial" w:cs="Arial"/>
                <w:bCs/>
                <w:sz w:val="18"/>
                <w:szCs w:val="18"/>
              </w:rPr>
            </w:pPr>
          </w:p>
        </w:tc>
      </w:tr>
      <w:tr w:rsidR="003B0472" w:rsidRPr="00CF71EC" w14:paraId="0A9C132D"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68175C" w14:textId="16BB5E1B" w:rsidR="003B0472" w:rsidRPr="0067550A" w:rsidRDefault="003B0472" w:rsidP="003B0472">
            <w:pPr>
              <w:spacing w:before="20" w:after="20" w:line="240" w:lineRule="auto"/>
              <w:rPr>
                <w:rFonts w:ascii="Arial" w:hAnsi="Arial" w:cs="Arial"/>
                <w:bCs/>
                <w:sz w:val="18"/>
                <w:szCs w:val="18"/>
              </w:rPr>
            </w:pPr>
            <w:hyperlink r:id="rId240" w:history="1">
              <w:r w:rsidRPr="0067550A">
                <w:rPr>
                  <w:rStyle w:val="Hyperlink"/>
                  <w:rFonts w:ascii="Arial" w:hAnsi="Arial" w:cs="Arial"/>
                  <w:bCs/>
                  <w:sz w:val="18"/>
                  <w:szCs w:val="18"/>
                </w:rPr>
                <w:t>S6-253181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551617" w14:textId="5096FBD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3D38E2" w14:textId="4B490BC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A1EAE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BC2FB6" w14:textId="00BDA53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7F2B7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B33F9C" w14:textId="74C776AF"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Revised to S6-253603</w:t>
            </w:r>
          </w:p>
        </w:tc>
      </w:tr>
      <w:tr w:rsidR="003B0472" w:rsidRPr="00CF71EC" w14:paraId="33960EB9"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FF7C5D5" w14:textId="64066094" w:rsidR="003B0472" w:rsidRPr="00B14A00" w:rsidRDefault="00B14A00" w:rsidP="003B0472">
            <w:pPr>
              <w:spacing w:before="20" w:after="20" w:line="240" w:lineRule="auto"/>
            </w:pPr>
            <w:hyperlink r:id="rId241" w:history="1">
              <w:r w:rsidRPr="00B14A00">
                <w:rPr>
                  <w:rStyle w:val="Hyperlink"/>
                  <w:rFonts w:ascii="Arial" w:hAnsi="Arial" w:cs="Arial"/>
                  <w:sz w:val="18"/>
                </w:rPr>
                <w:t>S6-253603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F6D6E58" w14:textId="393B093D"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procedures and information flow</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42F0A5F" w14:textId="28DE488C"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28C3C8" w14:textId="77777777" w:rsidR="003B0472" w:rsidRPr="00ED2D45" w:rsidRDefault="003B0472" w:rsidP="003B0472">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2BADC7A3" w14:textId="73EBB9AD"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229BD1F" w14:textId="77777777" w:rsidR="003B0472"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Revision of S6-253181.</w:t>
            </w:r>
          </w:p>
          <w:p w14:paraId="65C7F128" w14:textId="77777777" w:rsidR="00B14A00" w:rsidRDefault="00B14A00" w:rsidP="00B14A00">
            <w:pPr>
              <w:spacing w:before="20" w:after="20" w:line="240" w:lineRule="auto"/>
              <w:rPr>
                <w:rFonts w:ascii="Arial" w:hAnsi="Arial" w:cs="Arial"/>
                <w:bCs/>
                <w:i/>
                <w:sz w:val="18"/>
                <w:szCs w:val="18"/>
              </w:rPr>
            </w:pPr>
          </w:p>
          <w:p w14:paraId="427B673E"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44D08BFC" w14:textId="353F22E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971F3D" w14:textId="77777777" w:rsidR="003B0472" w:rsidRPr="00ED2D45" w:rsidRDefault="003B0472" w:rsidP="003B0472">
            <w:pPr>
              <w:spacing w:before="20" w:after="20" w:line="240" w:lineRule="auto"/>
              <w:rPr>
                <w:rFonts w:ascii="Arial" w:hAnsi="Arial" w:cs="Arial"/>
                <w:bCs/>
                <w:sz w:val="18"/>
                <w:szCs w:val="18"/>
              </w:rPr>
            </w:pPr>
          </w:p>
        </w:tc>
      </w:tr>
      <w:tr w:rsidR="003B0472" w:rsidRPr="00CF71EC" w14:paraId="3F12CE0B"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BDA5E1" w14:textId="04C5B20E" w:rsidR="003B0472" w:rsidRPr="0067550A" w:rsidRDefault="003B0472" w:rsidP="003B0472">
            <w:pPr>
              <w:spacing w:before="20" w:after="20" w:line="240" w:lineRule="auto"/>
              <w:rPr>
                <w:rFonts w:ascii="Arial" w:hAnsi="Arial" w:cs="Arial"/>
                <w:bCs/>
                <w:sz w:val="18"/>
                <w:szCs w:val="18"/>
              </w:rPr>
            </w:pPr>
            <w:hyperlink r:id="rId242" w:history="1">
              <w:r w:rsidRPr="0067550A">
                <w:rPr>
                  <w:rStyle w:val="Hyperlink"/>
                  <w:rFonts w:ascii="Arial" w:hAnsi="Arial" w:cs="Arial"/>
                  <w:bCs/>
                  <w:sz w:val="18"/>
                  <w:szCs w:val="18"/>
                </w:rPr>
                <w:t>S6-253182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091758A" w14:textId="3D14A49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570FF1" w14:textId="5BFBCE2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D574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0B5E19" w14:textId="24EA0B2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925E53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D71378" w14:textId="09B3C815"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Revised to S6-253604</w:t>
            </w:r>
          </w:p>
        </w:tc>
      </w:tr>
      <w:tr w:rsidR="003B0472" w:rsidRPr="00CF71EC" w14:paraId="6FBC9FDC"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027D596" w14:textId="077F77E8" w:rsidR="003B0472" w:rsidRPr="00825EE3" w:rsidRDefault="003B0472" w:rsidP="003B0472">
            <w:pPr>
              <w:spacing w:before="20" w:after="20" w:line="240" w:lineRule="auto"/>
            </w:pPr>
            <w:hyperlink r:id="rId243" w:history="1">
              <w:r w:rsidRPr="00825EE3">
                <w:rPr>
                  <w:rStyle w:val="Hyperlink"/>
                  <w:rFonts w:ascii="Arial" w:hAnsi="Arial" w:cs="Arial"/>
                  <w:sz w:val="18"/>
                </w:rPr>
                <w:t>S6-253604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33987C6" w14:textId="68C9068C"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evaluation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11AB52F" w14:textId="030D2133"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A892BEC" w14:textId="77777777" w:rsidR="003B0472" w:rsidRPr="00ED2D45" w:rsidRDefault="003B0472" w:rsidP="003B0472">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68A5A862" w14:textId="6B66BA9F"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0124426" w14:textId="77777777" w:rsidR="003B0472"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Revision of S6-253182.</w:t>
            </w:r>
          </w:p>
          <w:p w14:paraId="4E22C77F" w14:textId="77777777" w:rsidR="003B0472" w:rsidRDefault="003B0472" w:rsidP="003B0472">
            <w:pPr>
              <w:spacing w:before="20" w:after="20" w:line="240" w:lineRule="auto"/>
              <w:rPr>
                <w:rFonts w:ascii="Arial" w:hAnsi="Arial" w:cs="Arial"/>
                <w:bCs/>
                <w:sz w:val="18"/>
                <w:szCs w:val="18"/>
              </w:rPr>
            </w:pPr>
          </w:p>
          <w:p w14:paraId="3639AF6A" w14:textId="274C21D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E0B39FE" w14:textId="73D78DD2"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Approved</w:t>
            </w:r>
          </w:p>
        </w:tc>
      </w:tr>
      <w:tr w:rsidR="003B0472" w:rsidRPr="00CF71EC" w14:paraId="732F29E3" w14:textId="77777777" w:rsidTr="00CA0FE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AD991E3" w14:textId="04484C79" w:rsidR="003B0472" w:rsidRPr="0067550A" w:rsidRDefault="003B0472" w:rsidP="003B0472">
            <w:pPr>
              <w:spacing w:before="20" w:after="20" w:line="240" w:lineRule="auto"/>
              <w:rPr>
                <w:rFonts w:ascii="Arial" w:hAnsi="Arial" w:cs="Arial"/>
                <w:bCs/>
                <w:sz w:val="18"/>
                <w:szCs w:val="18"/>
              </w:rPr>
            </w:pPr>
            <w:hyperlink r:id="rId244" w:history="1">
              <w:r w:rsidRPr="0067550A">
                <w:rPr>
                  <w:rStyle w:val="Hyperlink"/>
                  <w:rFonts w:ascii="Arial" w:hAnsi="Arial" w:cs="Arial"/>
                  <w:bCs/>
                  <w:sz w:val="18"/>
                  <w:szCs w:val="18"/>
                </w:rPr>
                <w:t>S6-253303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7BE629E" w14:textId="61C0D1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DDA273B" w14:textId="3D3A5B5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7943D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1FE87C" w14:textId="062D987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426C60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E879A17" w14:textId="64B22B70"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Approved</w:t>
            </w:r>
          </w:p>
        </w:tc>
      </w:tr>
      <w:tr w:rsidR="003B0472" w:rsidRPr="00CF71EC" w14:paraId="4A5D225B"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8D5FE8" w14:textId="70A59F5E" w:rsidR="003B0472" w:rsidRPr="0067550A" w:rsidRDefault="003B0472" w:rsidP="003B0472">
            <w:pPr>
              <w:spacing w:before="20" w:after="20" w:line="240" w:lineRule="auto"/>
              <w:rPr>
                <w:rFonts w:ascii="Arial" w:hAnsi="Arial" w:cs="Arial"/>
                <w:bCs/>
                <w:sz w:val="18"/>
                <w:szCs w:val="18"/>
              </w:rPr>
            </w:pPr>
            <w:hyperlink r:id="rId245" w:history="1">
              <w:r w:rsidRPr="0067550A">
                <w:rPr>
                  <w:rStyle w:val="Hyperlink"/>
                  <w:rFonts w:ascii="Arial" w:hAnsi="Arial" w:cs="Arial"/>
                  <w:bCs/>
                  <w:sz w:val="18"/>
                  <w:szCs w:val="18"/>
                </w:rPr>
                <w:t>S6-253304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A52DB6" w14:textId="689908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clause 9.1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D75E48" w14:textId="51D89CC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65E17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48CEB7" w14:textId="3188AB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82F252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B17834" w14:textId="1AAB90C9"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Revised to S6-253683</w:t>
            </w:r>
          </w:p>
        </w:tc>
      </w:tr>
      <w:tr w:rsidR="003B0472" w:rsidRPr="00CF71EC" w14:paraId="4AEEFCDF"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8A697C0" w14:textId="65DDF4B6" w:rsidR="003B0472" w:rsidRPr="001109C6" w:rsidRDefault="003B0472" w:rsidP="003B0472">
            <w:pPr>
              <w:spacing w:before="20" w:after="20" w:line="240" w:lineRule="auto"/>
            </w:pPr>
            <w:hyperlink r:id="rId246" w:history="1">
              <w:r w:rsidRPr="001109C6">
                <w:rPr>
                  <w:rStyle w:val="Hyperlink"/>
                  <w:rFonts w:ascii="Arial" w:hAnsi="Arial" w:cs="Arial"/>
                  <w:sz w:val="18"/>
                </w:rPr>
                <w:t>S6-253683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A187352" w14:textId="25564F41"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Update clause 9.1</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70CF112" w14:textId="7B2B32FF"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 xml:space="preserve">Huawei, </w:t>
            </w:r>
            <w:proofErr w:type="spellStart"/>
            <w:r w:rsidRPr="00CA0FED">
              <w:rPr>
                <w:rFonts w:ascii="Arial" w:hAnsi="Arial" w:cs="Arial"/>
                <w:bCs/>
                <w:sz w:val="18"/>
                <w:szCs w:val="18"/>
              </w:rPr>
              <w:t>Hisilicon</w:t>
            </w:r>
            <w:proofErr w:type="spellEnd"/>
            <w:r w:rsidRPr="00CA0FED">
              <w:rPr>
                <w:rFonts w:ascii="Arial" w:hAnsi="Arial" w:cs="Arial"/>
                <w:bCs/>
                <w:sz w:val="18"/>
                <w:szCs w:val="18"/>
              </w:rPr>
              <w:t xml:space="preserve"> (</w:t>
            </w:r>
            <w:proofErr w:type="spellStart"/>
            <w:r w:rsidRPr="00CA0FED">
              <w:rPr>
                <w:rFonts w:ascii="Arial" w:hAnsi="Arial" w:cs="Arial"/>
                <w:bCs/>
                <w:sz w:val="18"/>
                <w:szCs w:val="18"/>
              </w:rPr>
              <w:t>Cuili</w:t>
            </w:r>
            <w:proofErr w:type="spellEnd"/>
            <w:r w:rsidRPr="00CA0FED">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D3E2E3F" w14:textId="77777777" w:rsidR="003B0472" w:rsidRPr="00CA0FED" w:rsidRDefault="003B0472" w:rsidP="003B0472">
            <w:pPr>
              <w:spacing w:before="20" w:after="20" w:line="240" w:lineRule="auto"/>
              <w:rPr>
                <w:rFonts w:ascii="Arial" w:hAnsi="Arial" w:cs="Arial"/>
                <w:bCs/>
                <w:sz w:val="18"/>
                <w:szCs w:val="18"/>
              </w:rPr>
            </w:pPr>
            <w:proofErr w:type="spellStart"/>
            <w:r w:rsidRPr="00CA0FED">
              <w:rPr>
                <w:rFonts w:ascii="Arial" w:hAnsi="Arial" w:cs="Arial"/>
                <w:bCs/>
                <w:sz w:val="18"/>
                <w:szCs w:val="18"/>
              </w:rPr>
              <w:t>pCR</w:t>
            </w:r>
            <w:proofErr w:type="spellEnd"/>
          </w:p>
          <w:p w14:paraId="56892909" w14:textId="55812045"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C3994E2" w14:textId="77777777" w:rsidR="003B0472"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Revision of S6-253304.</w:t>
            </w:r>
          </w:p>
          <w:p w14:paraId="615ACB89" w14:textId="77777777" w:rsidR="003B0472" w:rsidRDefault="003B0472" w:rsidP="003B0472">
            <w:pPr>
              <w:spacing w:before="20" w:after="20" w:line="240" w:lineRule="auto"/>
              <w:rPr>
                <w:rFonts w:ascii="Arial" w:hAnsi="Arial" w:cs="Arial"/>
                <w:bCs/>
                <w:sz w:val="18"/>
                <w:szCs w:val="18"/>
              </w:rPr>
            </w:pPr>
          </w:p>
          <w:p w14:paraId="66F834E1" w14:textId="733F237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B118A2E" w14:textId="7A960AA6"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74334758"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FB5F1C" w14:textId="174544A0" w:rsidR="003B0472" w:rsidRPr="0067550A" w:rsidRDefault="003B0472" w:rsidP="003B0472">
            <w:pPr>
              <w:spacing w:before="20" w:after="20" w:line="240" w:lineRule="auto"/>
              <w:rPr>
                <w:rFonts w:ascii="Arial" w:hAnsi="Arial" w:cs="Arial"/>
                <w:bCs/>
                <w:sz w:val="18"/>
                <w:szCs w:val="18"/>
              </w:rPr>
            </w:pPr>
            <w:hyperlink r:id="rId247" w:history="1">
              <w:r w:rsidRPr="0067550A">
                <w:rPr>
                  <w:rStyle w:val="Hyperlink"/>
                  <w:rFonts w:ascii="Arial" w:hAnsi="Arial" w:cs="Arial"/>
                  <w:bCs/>
                  <w:sz w:val="18"/>
                  <w:szCs w:val="18"/>
                </w:rPr>
                <w:t>S6-253305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67C6A85" w14:textId="603F705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0F56BE" w14:textId="7CC5B5D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1E574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7F9C7A" w14:textId="6A06D9C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A2CBE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759071" w14:textId="2055B854"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Revised to S6-253684</w:t>
            </w:r>
          </w:p>
        </w:tc>
      </w:tr>
      <w:tr w:rsidR="003B0472" w:rsidRPr="00CF71EC" w14:paraId="59B19A5D"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3D3AEB8" w14:textId="3F6C8C6C" w:rsidR="003B0472" w:rsidRPr="001109C6" w:rsidRDefault="003B0472" w:rsidP="003B0472">
            <w:pPr>
              <w:spacing w:before="20" w:after="20" w:line="240" w:lineRule="auto"/>
            </w:pPr>
            <w:hyperlink r:id="rId248" w:history="1">
              <w:r w:rsidRPr="001109C6">
                <w:rPr>
                  <w:rStyle w:val="Hyperlink"/>
                  <w:rFonts w:ascii="Arial" w:hAnsi="Arial" w:cs="Arial"/>
                  <w:sz w:val="18"/>
                </w:rPr>
                <w:t>S6-253684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AE2B006" w14:textId="5E21C312"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Update adoption solution#1</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5878E3A" w14:textId="5045847F"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 xml:space="preserve">Huawei, </w:t>
            </w:r>
            <w:proofErr w:type="spellStart"/>
            <w:r w:rsidRPr="00CA0FED">
              <w:rPr>
                <w:rFonts w:ascii="Arial" w:hAnsi="Arial" w:cs="Arial"/>
                <w:bCs/>
                <w:sz w:val="18"/>
                <w:szCs w:val="18"/>
              </w:rPr>
              <w:t>Hisilicon</w:t>
            </w:r>
            <w:proofErr w:type="spellEnd"/>
            <w:r w:rsidRPr="00CA0FED">
              <w:rPr>
                <w:rFonts w:ascii="Arial" w:hAnsi="Arial" w:cs="Arial"/>
                <w:bCs/>
                <w:sz w:val="18"/>
                <w:szCs w:val="18"/>
              </w:rPr>
              <w:t xml:space="preserve"> (</w:t>
            </w:r>
            <w:proofErr w:type="spellStart"/>
            <w:r w:rsidRPr="00CA0FED">
              <w:rPr>
                <w:rFonts w:ascii="Arial" w:hAnsi="Arial" w:cs="Arial"/>
                <w:bCs/>
                <w:sz w:val="18"/>
                <w:szCs w:val="18"/>
              </w:rPr>
              <w:t>Cuili</w:t>
            </w:r>
            <w:proofErr w:type="spellEnd"/>
            <w:r w:rsidRPr="00CA0FED">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6A004B6" w14:textId="77777777" w:rsidR="003B0472" w:rsidRPr="00CA0FED" w:rsidRDefault="003B0472" w:rsidP="003B0472">
            <w:pPr>
              <w:spacing w:before="20" w:after="20" w:line="240" w:lineRule="auto"/>
              <w:rPr>
                <w:rFonts w:ascii="Arial" w:hAnsi="Arial" w:cs="Arial"/>
                <w:bCs/>
                <w:sz w:val="18"/>
                <w:szCs w:val="18"/>
              </w:rPr>
            </w:pPr>
            <w:proofErr w:type="spellStart"/>
            <w:r w:rsidRPr="00CA0FED">
              <w:rPr>
                <w:rFonts w:ascii="Arial" w:hAnsi="Arial" w:cs="Arial"/>
                <w:bCs/>
                <w:sz w:val="18"/>
                <w:szCs w:val="18"/>
              </w:rPr>
              <w:t>pCR</w:t>
            </w:r>
            <w:proofErr w:type="spellEnd"/>
          </w:p>
          <w:p w14:paraId="4C681BD0" w14:textId="43E16E1E"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011B674" w14:textId="77777777" w:rsidR="003B0472"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Revision of S6-253305.</w:t>
            </w:r>
          </w:p>
          <w:p w14:paraId="2BDCD360" w14:textId="77777777" w:rsidR="003B0472" w:rsidRDefault="003B0472" w:rsidP="003B0472">
            <w:pPr>
              <w:spacing w:before="20" w:after="20" w:line="240" w:lineRule="auto"/>
              <w:rPr>
                <w:rFonts w:ascii="Arial" w:hAnsi="Arial" w:cs="Arial"/>
                <w:bCs/>
                <w:sz w:val="18"/>
                <w:szCs w:val="18"/>
              </w:rPr>
            </w:pPr>
          </w:p>
          <w:p w14:paraId="430745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Figure only in 3602</w:t>
            </w:r>
          </w:p>
          <w:p w14:paraId="08F8C754" w14:textId="77777777" w:rsidR="003B0472" w:rsidRDefault="003B0472" w:rsidP="003B0472">
            <w:pPr>
              <w:spacing w:before="20" w:after="20" w:line="240" w:lineRule="auto"/>
              <w:rPr>
                <w:rFonts w:ascii="Arial" w:hAnsi="Arial" w:cs="Arial"/>
                <w:bCs/>
                <w:sz w:val="18"/>
                <w:szCs w:val="18"/>
              </w:rPr>
            </w:pPr>
          </w:p>
          <w:p w14:paraId="50FFE51C" w14:textId="4B0386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4054841" w14:textId="3222A0A9"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121FED11"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8FA80C" w14:textId="4DADD134" w:rsidR="003B0472" w:rsidRPr="0067550A" w:rsidRDefault="003B0472" w:rsidP="003B0472">
            <w:pPr>
              <w:spacing w:before="20" w:after="20" w:line="240" w:lineRule="auto"/>
              <w:rPr>
                <w:rFonts w:ascii="Arial" w:hAnsi="Arial" w:cs="Arial"/>
                <w:bCs/>
                <w:sz w:val="18"/>
                <w:szCs w:val="18"/>
              </w:rPr>
            </w:pPr>
            <w:hyperlink r:id="rId249" w:history="1">
              <w:r w:rsidRPr="0067550A">
                <w:rPr>
                  <w:rStyle w:val="Hyperlink"/>
                  <w:rFonts w:ascii="Arial" w:hAnsi="Arial" w:cs="Arial"/>
                  <w:bCs/>
                  <w:sz w:val="18"/>
                  <w:szCs w:val="18"/>
                </w:rPr>
                <w:t>S6-253306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2E7CAC" w14:textId="1B7F200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71A1AE" w14:textId="76FCABD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F53B4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549031" w14:textId="3DF0D0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B2C649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1AF46D" w14:textId="4BB44D33"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Revised to S6-253685</w:t>
            </w:r>
          </w:p>
        </w:tc>
      </w:tr>
      <w:tr w:rsidR="003B0472" w:rsidRPr="00CF71EC" w14:paraId="237487A9"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FD48C2B" w14:textId="0C975155" w:rsidR="003B0472" w:rsidRPr="001109C6" w:rsidRDefault="003B0472" w:rsidP="003B0472">
            <w:pPr>
              <w:spacing w:before="20" w:after="20" w:line="240" w:lineRule="auto"/>
            </w:pPr>
            <w:hyperlink r:id="rId250" w:history="1">
              <w:r w:rsidRPr="001109C6">
                <w:rPr>
                  <w:rStyle w:val="Hyperlink"/>
                  <w:rFonts w:ascii="Arial" w:hAnsi="Arial" w:cs="Arial"/>
                  <w:sz w:val="18"/>
                </w:rPr>
                <w:t>S6-253685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812383F" w14:textId="3766E304"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Update technical solution#2 about which TS to go</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E048EA6" w14:textId="011FE547"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 xml:space="preserve">Huawei, </w:t>
            </w:r>
            <w:proofErr w:type="spellStart"/>
            <w:r w:rsidRPr="00CA0FED">
              <w:rPr>
                <w:rFonts w:ascii="Arial" w:hAnsi="Arial" w:cs="Arial"/>
                <w:bCs/>
                <w:sz w:val="18"/>
                <w:szCs w:val="18"/>
              </w:rPr>
              <w:t>Hisilicon</w:t>
            </w:r>
            <w:proofErr w:type="spellEnd"/>
            <w:r w:rsidRPr="00CA0FED">
              <w:rPr>
                <w:rFonts w:ascii="Arial" w:hAnsi="Arial" w:cs="Arial"/>
                <w:bCs/>
                <w:sz w:val="18"/>
                <w:szCs w:val="18"/>
              </w:rPr>
              <w:t xml:space="preserve"> (</w:t>
            </w:r>
            <w:proofErr w:type="spellStart"/>
            <w:r w:rsidRPr="00CA0FED">
              <w:rPr>
                <w:rFonts w:ascii="Arial" w:hAnsi="Arial" w:cs="Arial"/>
                <w:bCs/>
                <w:sz w:val="18"/>
                <w:szCs w:val="18"/>
              </w:rPr>
              <w:t>Cuili</w:t>
            </w:r>
            <w:proofErr w:type="spellEnd"/>
            <w:r w:rsidRPr="00CA0FED">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642A17" w14:textId="77777777" w:rsidR="003B0472" w:rsidRPr="00CA0FED" w:rsidRDefault="003B0472" w:rsidP="003B0472">
            <w:pPr>
              <w:spacing w:before="20" w:after="20" w:line="240" w:lineRule="auto"/>
              <w:rPr>
                <w:rFonts w:ascii="Arial" w:hAnsi="Arial" w:cs="Arial"/>
                <w:bCs/>
                <w:sz w:val="18"/>
                <w:szCs w:val="18"/>
              </w:rPr>
            </w:pPr>
            <w:proofErr w:type="spellStart"/>
            <w:r w:rsidRPr="00CA0FED">
              <w:rPr>
                <w:rFonts w:ascii="Arial" w:hAnsi="Arial" w:cs="Arial"/>
                <w:bCs/>
                <w:sz w:val="18"/>
                <w:szCs w:val="18"/>
              </w:rPr>
              <w:t>pCR</w:t>
            </w:r>
            <w:proofErr w:type="spellEnd"/>
          </w:p>
          <w:p w14:paraId="5FE12DE6" w14:textId="0DAF74F2"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742B6FB" w14:textId="77777777" w:rsidR="003B0472"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Revision of S6-253306.</w:t>
            </w:r>
          </w:p>
          <w:p w14:paraId="1A0C9CD1" w14:textId="77777777" w:rsidR="003B0472" w:rsidRDefault="003B0472" w:rsidP="003B0472">
            <w:pPr>
              <w:spacing w:before="20" w:after="20" w:line="240" w:lineRule="auto"/>
              <w:rPr>
                <w:rFonts w:ascii="Arial" w:hAnsi="Arial" w:cs="Arial"/>
                <w:bCs/>
                <w:sz w:val="18"/>
                <w:szCs w:val="18"/>
              </w:rPr>
            </w:pPr>
          </w:p>
          <w:p w14:paraId="5CAAC837" w14:textId="70E8D0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ECFC2E5" w14:textId="250B46CA"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42B79184"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9AD891C" w14:textId="00BA3B48" w:rsidR="003B0472" w:rsidRPr="0067550A" w:rsidRDefault="003B0472" w:rsidP="003B0472">
            <w:pPr>
              <w:spacing w:before="20" w:after="20" w:line="240" w:lineRule="auto"/>
              <w:rPr>
                <w:rFonts w:ascii="Arial" w:hAnsi="Arial" w:cs="Arial"/>
                <w:bCs/>
                <w:sz w:val="18"/>
                <w:szCs w:val="18"/>
              </w:rPr>
            </w:pPr>
            <w:hyperlink r:id="rId251" w:history="1">
              <w:r w:rsidRPr="0067550A">
                <w:rPr>
                  <w:rStyle w:val="Hyperlink"/>
                  <w:rFonts w:ascii="Arial" w:hAnsi="Arial" w:cs="Arial"/>
                  <w:bCs/>
                  <w:sz w:val="18"/>
                  <w:szCs w:val="18"/>
                </w:rPr>
                <w:t>S6-253308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171C938" w14:textId="29BDE71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5413F37" w14:textId="7556EDE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ECB61A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22DA9B" w14:textId="7B6D5F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B29139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1E0A8C7" w14:textId="19339040"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Approved</w:t>
            </w:r>
          </w:p>
        </w:tc>
      </w:tr>
      <w:tr w:rsidR="003B0472" w:rsidRPr="00CF71EC" w14:paraId="181F4E8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0014F66"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5FF1D4"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B8D4F1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AD7957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CC9BDC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3B0472" w:rsidRPr="00CF71EC" w:rsidRDefault="003B0472" w:rsidP="003B0472">
            <w:pPr>
              <w:spacing w:before="20" w:after="20" w:line="240" w:lineRule="auto"/>
              <w:rPr>
                <w:rFonts w:ascii="Arial" w:hAnsi="Arial" w:cs="Arial"/>
                <w:b/>
              </w:rPr>
            </w:pPr>
            <w:r>
              <w:rPr>
                <w:rFonts w:ascii="Arial" w:hAnsi="Arial" w:cs="Arial"/>
                <w:b/>
              </w:rPr>
              <w:t>9.4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3B0472" w:rsidRPr="009C46BB" w:rsidRDefault="003B0472" w:rsidP="003B0472">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3B0472" w:rsidRDefault="003B0472" w:rsidP="003B0472">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Pr="009C46BB">
              <w:rPr>
                <w:rFonts w:ascii="Arial" w:hAnsi="Arial" w:cs="Arial"/>
                <w:b/>
                <w:bCs/>
              </w:rPr>
              <w:t>Emmanouil</w:t>
            </w:r>
            <w:r w:rsidRPr="009C46BB">
              <w:rPr>
                <w:rFonts w:ascii="Arial" w:hAnsi="Arial" w:cs="Arial"/>
                <w:b/>
                <w:bCs/>
                <w:lang w:val="fr-FR"/>
              </w:rPr>
              <w:t xml:space="preserve"> (Manos</w:t>
            </w:r>
            <w:r>
              <w:rPr>
                <w:rFonts w:ascii="Arial" w:hAnsi="Arial" w:cs="Arial"/>
                <w:b/>
                <w:bCs/>
                <w:lang w:val="fr-FR"/>
              </w:rPr>
              <w:t>)</w:t>
            </w:r>
            <w:r w:rsidRPr="00CF71EC">
              <w:rPr>
                <w:rFonts w:ascii="Arial" w:hAnsi="Arial" w:cs="Arial"/>
                <w:b/>
                <w:bCs/>
                <w:lang w:val="fr-FR"/>
              </w:rPr>
              <w:t xml:space="preserve"> Pateromichelakis, Lenovo</w:t>
            </w:r>
          </w:p>
          <w:p w14:paraId="2813DB1D" w14:textId="469C1BD7"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28</w:t>
            </w:r>
            <w:r w:rsidRPr="00CF71EC">
              <w:rPr>
                <w:rFonts w:ascii="Arial" w:hAnsi="Arial" w:cs="Arial"/>
                <w:b/>
                <w:bCs/>
                <w:lang w:val="en-US"/>
              </w:rPr>
              <w:t xml:space="preserve"> papers</w:t>
            </w:r>
          </w:p>
        </w:tc>
      </w:tr>
      <w:tr w:rsidR="003B0472" w:rsidRPr="00CF71EC" w14:paraId="6AC04C2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4A1B7E30"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4025450" w14:textId="408952AA" w:rsidR="003B0472" w:rsidRPr="00A507FF" w:rsidRDefault="003B0472" w:rsidP="003B0472">
            <w:pPr>
              <w:spacing w:before="20" w:after="20" w:line="240" w:lineRule="auto"/>
              <w:rPr>
                <w:rFonts w:ascii="Arial" w:hAnsi="Arial" w:cs="Arial"/>
                <w:bCs/>
                <w:sz w:val="18"/>
                <w:szCs w:val="18"/>
              </w:rPr>
            </w:pPr>
            <w:hyperlink r:id="rId252" w:history="1">
              <w:r w:rsidRPr="00A507FF">
                <w:rPr>
                  <w:rStyle w:val="SmartLink"/>
                  <w:rFonts w:ascii="Arial" w:hAnsi="Arial" w:cs="Arial"/>
                  <w:sz w:val="18"/>
                  <w:szCs w:val="18"/>
                  <w14:ligatures w14:val="standardContextual"/>
                </w:rPr>
                <w:t>S6-253348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69543D" w14:textId="626177E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D14D19" w14:textId="03624EE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539682D"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787A6FA" w14:textId="565E410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A1D9810" w14:textId="78F118E8"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5F9673" w14:textId="067775C5" w:rsidR="003B0472" w:rsidRPr="00841A77" w:rsidRDefault="003B0472" w:rsidP="003B0472">
            <w:pPr>
              <w:spacing w:before="20" w:after="20" w:line="240" w:lineRule="auto"/>
              <w:rPr>
                <w:rFonts w:ascii="Arial" w:hAnsi="Arial" w:cs="Arial"/>
                <w:bCs/>
                <w:sz w:val="18"/>
                <w:szCs w:val="18"/>
              </w:rPr>
            </w:pPr>
            <w:r w:rsidRPr="00841A77">
              <w:rPr>
                <w:rFonts w:ascii="Arial" w:hAnsi="Arial" w:cs="Arial"/>
                <w:bCs/>
                <w:sz w:val="18"/>
                <w:szCs w:val="18"/>
              </w:rPr>
              <w:t>Revised to S6-253647</w:t>
            </w:r>
          </w:p>
        </w:tc>
      </w:tr>
      <w:tr w:rsidR="003B0472" w:rsidRPr="00CF71EC" w14:paraId="288147DF"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D67C7AC" w14:textId="3E28505B" w:rsidR="003B0472" w:rsidRPr="001109C6" w:rsidRDefault="003B0472" w:rsidP="003B0472">
            <w:pPr>
              <w:spacing w:before="20" w:after="20" w:line="240" w:lineRule="auto"/>
            </w:pPr>
            <w:hyperlink r:id="rId253" w:history="1">
              <w:r w:rsidRPr="001109C6">
                <w:rPr>
                  <w:rStyle w:val="Hyperlink"/>
                  <w:rFonts w:ascii="Arial" w:hAnsi="Arial" w:cs="Arial"/>
                  <w:sz w:val="18"/>
                </w:rPr>
                <w:t>S6-253647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163EC38" w14:textId="0D681941" w:rsidR="003B0472" w:rsidRPr="00841A77" w:rsidRDefault="003B0472" w:rsidP="003B0472">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Pseudo-CR on updates to key issue #3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16A1F46" w14:textId="6D9D9407" w:rsidR="003B0472" w:rsidRPr="00841A77" w:rsidRDefault="003B0472" w:rsidP="003B0472">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 xml:space="preserve">Samsung Electronics Polska (Narendranath Durga </w:t>
            </w:r>
            <w:proofErr w:type="spellStart"/>
            <w:r w:rsidRPr="00841A77">
              <w:rPr>
                <w:rFonts w:ascii="Arial" w:hAnsi="Arial" w:cs="Arial"/>
                <w:sz w:val="18"/>
                <w:szCs w:val="18"/>
                <w14:ligatures w14:val="standardContextual"/>
              </w:rPr>
              <w:t>Tangudu</w:t>
            </w:r>
            <w:proofErr w:type="spellEnd"/>
            <w:r w:rsidRPr="00841A77">
              <w:rPr>
                <w:rFonts w:ascii="Arial" w:hAnsi="Arial" w:cs="Arial"/>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34637F8" w14:textId="77777777" w:rsidR="003B0472" w:rsidRPr="00841A77" w:rsidRDefault="003B0472" w:rsidP="003B0472">
            <w:pPr>
              <w:spacing w:before="20" w:after="20"/>
              <w:rPr>
                <w:rFonts w:ascii="Arial" w:hAnsi="Arial" w:cs="Arial"/>
                <w:sz w:val="18"/>
                <w:szCs w:val="18"/>
                <w14:ligatures w14:val="standardContextual"/>
              </w:rPr>
            </w:pPr>
            <w:proofErr w:type="spellStart"/>
            <w:r w:rsidRPr="00841A77">
              <w:rPr>
                <w:rFonts w:ascii="Arial" w:hAnsi="Arial" w:cs="Arial"/>
                <w:sz w:val="18"/>
                <w:szCs w:val="18"/>
                <w14:ligatures w14:val="standardContextual"/>
              </w:rPr>
              <w:t>pCR</w:t>
            </w:r>
            <w:proofErr w:type="spellEnd"/>
          </w:p>
          <w:p w14:paraId="7F3E8EE0" w14:textId="47DDF411" w:rsidR="003B0472" w:rsidRPr="00841A77" w:rsidRDefault="003B0472" w:rsidP="003B0472">
            <w:pPr>
              <w:spacing w:before="20" w:after="20"/>
              <w:rPr>
                <w:rFonts w:ascii="Arial" w:hAnsi="Arial" w:cs="Arial"/>
                <w:sz w:val="18"/>
                <w:szCs w:val="18"/>
                <w14:ligatures w14:val="standardContextual"/>
              </w:rPr>
            </w:pPr>
            <w:r w:rsidRPr="00841A7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B70E62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841A77">
              <w:rPr>
                <w:rFonts w:ascii="Arial" w:hAnsi="Arial" w:cs="Arial"/>
                <w:iCs/>
                <w:sz w:val="18"/>
                <w:szCs w:val="18"/>
                <w14:ligatures w14:val="standardContextual"/>
              </w:rPr>
              <w:t>Revision of S6-253348.</w:t>
            </w:r>
          </w:p>
          <w:p w14:paraId="11C72F62" w14:textId="3F0D4731" w:rsidR="003B0472" w:rsidRDefault="003B0472" w:rsidP="003B0472">
            <w:pPr>
              <w:spacing w:before="20" w:after="20" w:line="240" w:lineRule="auto"/>
              <w:rPr>
                <w:rFonts w:ascii="Arial" w:hAnsi="Arial" w:cs="Arial"/>
                <w:i/>
                <w:iCs/>
                <w:color w:val="000000"/>
                <w:sz w:val="18"/>
                <w:szCs w:val="18"/>
                <w14:ligatures w14:val="standardContextual"/>
              </w:rPr>
            </w:pPr>
            <w:r w:rsidRPr="00841A77">
              <w:rPr>
                <w:rFonts w:ascii="Arial" w:hAnsi="Arial" w:cs="Arial"/>
                <w:i/>
                <w:iCs/>
                <w:color w:val="000000"/>
                <w:sz w:val="18"/>
                <w:szCs w:val="18"/>
                <w14:ligatures w14:val="standardContextual"/>
              </w:rPr>
              <w:t>KI#3 update</w:t>
            </w:r>
          </w:p>
          <w:p w14:paraId="34BDF72A" w14:textId="77777777" w:rsidR="003B0472" w:rsidRDefault="003B0472" w:rsidP="003B0472">
            <w:pPr>
              <w:spacing w:before="20" w:after="20" w:line="240" w:lineRule="auto"/>
              <w:rPr>
                <w:rFonts w:ascii="Arial" w:hAnsi="Arial" w:cs="Arial"/>
                <w:bCs/>
                <w:sz w:val="18"/>
                <w:szCs w:val="18"/>
              </w:rPr>
            </w:pPr>
          </w:p>
          <w:p w14:paraId="1DFC2E66" w14:textId="76BFD72D"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E8CBED1" w14:textId="4E436507"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31DD0B49"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8B2E90E" w14:textId="6CB84842" w:rsidR="003B0472" w:rsidRPr="00A507FF" w:rsidRDefault="003B0472" w:rsidP="003B0472">
            <w:pPr>
              <w:spacing w:before="20" w:after="20" w:line="240" w:lineRule="auto"/>
              <w:rPr>
                <w:rFonts w:ascii="Arial" w:hAnsi="Arial" w:cs="Arial"/>
                <w:bCs/>
                <w:sz w:val="18"/>
                <w:szCs w:val="18"/>
              </w:rPr>
            </w:pPr>
            <w:hyperlink r:id="rId254" w:history="1">
              <w:r w:rsidRPr="00A507FF">
                <w:rPr>
                  <w:rStyle w:val="SmartLink"/>
                  <w:rFonts w:ascii="Arial" w:hAnsi="Arial" w:cs="Arial"/>
                  <w:sz w:val="18"/>
                  <w:szCs w:val="18"/>
                  <w14:ligatures w14:val="standardContextual"/>
                </w:rPr>
                <w:t>S6-253349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A37CCC" w14:textId="7A17F24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New key issue for AIMLE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F79F97" w14:textId="648798A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DB0098"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AB2128A" w14:textId="6CB2807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C7DF1D5" w14:textId="16F72662"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6B3269C" w14:textId="3F4725FF" w:rsidR="003B0472" w:rsidRPr="00E13BB7" w:rsidRDefault="003B0472" w:rsidP="003B0472">
            <w:pPr>
              <w:spacing w:before="20" w:after="20" w:line="240" w:lineRule="auto"/>
              <w:rPr>
                <w:rFonts w:ascii="Arial" w:hAnsi="Arial" w:cs="Arial"/>
                <w:bCs/>
                <w:sz w:val="18"/>
                <w:szCs w:val="18"/>
              </w:rPr>
            </w:pPr>
            <w:r w:rsidRPr="00E13BB7">
              <w:rPr>
                <w:rFonts w:ascii="Arial" w:hAnsi="Arial" w:cs="Arial"/>
                <w:bCs/>
                <w:sz w:val="18"/>
                <w:szCs w:val="18"/>
              </w:rPr>
              <w:t>Revised to S6-253648</w:t>
            </w:r>
          </w:p>
        </w:tc>
      </w:tr>
      <w:tr w:rsidR="003B0472" w:rsidRPr="00CF71EC" w14:paraId="7413E8D5"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1F0DC9B" w14:textId="6ADB210E" w:rsidR="003B0472" w:rsidRPr="001109C6" w:rsidRDefault="003B0472" w:rsidP="003B0472">
            <w:pPr>
              <w:spacing w:before="20" w:after="20" w:line="240" w:lineRule="auto"/>
            </w:pPr>
            <w:hyperlink r:id="rId255" w:history="1">
              <w:r w:rsidRPr="001109C6">
                <w:rPr>
                  <w:rStyle w:val="Hyperlink"/>
                  <w:rFonts w:ascii="Arial" w:hAnsi="Arial" w:cs="Arial"/>
                  <w:sz w:val="18"/>
                </w:rPr>
                <w:t>S6-253648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04BFEBA" w14:textId="10123167"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Pseudo-CR on New key issue for AIMLE discovery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E77E5F0" w14:textId="24FDFECE"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 xml:space="preserve">Samsung Electronics </w:t>
            </w:r>
            <w:r w:rsidRPr="00E13BB7">
              <w:rPr>
                <w:rFonts w:ascii="Arial" w:hAnsi="Arial" w:cs="Arial"/>
                <w:sz w:val="18"/>
                <w:szCs w:val="18"/>
                <w14:ligatures w14:val="standardContextual"/>
              </w:rPr>
              <w:lastRenderedPageBreak/>
              <w:t xml:space="preserve">Polska (Narendranath Durga </w:t>
            </w:r>
            <w:proofErr w:type="spellStart"/>
            <w:r w:rsidRPr="00E13BB7">
              <w:rPr>
                <w:rFonts w:ascii="Arial" w:hAnsi="Arial" w:cs="Arial"/>
                <w:sz w:val="18"/>
                <w:szCs w:val="18"/>
                <w14:ligatures w14:val="standardContextual"/>
              </w:rPr>
              <w:t>Tangudu</w:t>
            </w:r>
            <w:proofErr w:type="spellEnd"/>
            <w:r w:rsidRPr="00E13BB7">
              <w:rPr>
                <w:rFonts w:ascii="Arial" w:hAnsi="Arial" w:cs="Arial"/>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8E948EC" w14:textId="77777777" w:rsidR="003B0472" w:rsidRPr="00E13BB7" w:rsidRDefault="003B0472" w:rsidP="003B0472">
            <w:pPr>
              <w:spacing w:before="20" w:after="20"/>
              <w:rPr>
                <w:rFonts w:ascii="Arial" w:hAnsi="Arial" w:cs="Arial"/>
                <w:sz w:val="18"/>
                <w:szCs w:val="18"/>
                <w14:ligatures w14:val="standardContextual"/>
              </w:rPr>
            </w:pPr>
            <w:proofErr w:type="spellStart"/>
            <w:r w:rsidRPr="00E13BB7">
              <w:rPr>
                <w:rFonts w:ascii="Arial" w:hAnsi="Arial" w:cs="Arial"/>
                <w:sz w:val="18"/>
                <w:szCs w:val="18"/>
                <w14:ligatures w14:val="standardContextual"/>
              </w:rPr>
              <w:lastRenderedPageBreak/>
              <w:t>pCR</w:t>
            </w:r>
            <w:proofErr w:type="spellEnd"/>
          </w:p>
          <w:p w14:paraId="78BCDCC9" w14:textId="789F2B6C" w:rsidR="003B0472" w:rsidRPr="00E13BB7" w:rsidRDefault="003B0472" w:rsidP="003B0472">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02FC4CC"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S6-253349.</w:t>
            </w:r>
          </w:p>
          <w:p w14:paraId="12C33A8B" w14:textId="294110D7"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lastRenderedPageBreak/>
              <w:t>New KI</w:t>
            </w:r>
          </w:p>
          <w:p w14:paraId="7B94393B" w14:textId="77777777" w:rsidR="003B0472" w:rsidRDefault="003B0472" w:rsidP="003B0472">
            <w:pPr>
              <w:spacing w:before="20" w:after="20" w:line="240" w:lineRule="auto"/>
              <w:rPr>
                <w:rFonts w:ascii="Arial" w:hAnsi="Arial" w:cs="Arial"/>
                <w:bCs/>
                <w:sz w:val="18"/>
                <w:szCs w:val="18"/>
              </w:rPr>
            </w:pPr>
          </w:p>
          <w:p w14:paraId="006EF87E" w14:textId="00647629"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C3FBBC9" w14:textId="6D0B66AF"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lastRenderedPageBreak/>
              <w:t>Approved</w:t>
            </w:r>
          </w:p>
        </w:tc>
      </w:tr>
      <w:tr w:rsidR="003B0472" w:rsidRPr="00CF71EC" w14:paraId="0223D8E6" w14:textId="77777777" w:rsidTr="0088202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EE7D48" w14:textId="411B7259" w:rsidR="003B0472" w:rsidRPr="00A507FF" w:rsidRDefault="003B0472" w:rsidP="003B0472">
            <w:pPr>
              <w:spacing w:before="20" w:after="20" w:line="240" w:lineRule="auto"/>
              <w:rPr>
                <w:rFonts w:ascii="Arial" w:hAnsi="Arial" w:cs="Arial"/>
                <w:bCs/>
                <w:sz w:val="18"/>
                <w:szCs w:val="18"/>
              </w:rPr>
            </w:pPr>
            <w:hyperlink r:id="rId256" w:history="1">
              <w:r w:rsidRPr="00A507FF">
                <w:rPr>
                  <w:rStyle w:val="SmartLink"/>
                  <w:rFonts w:ascii="Arial" w:hAnsi="Arial" w:cs="Arial"/>
                  <w:sz w:val="18"/>
                  <w:szCs w:val="18"/>
                  <w14:ligatures w14:val="standardContextual"/>
                </w:rPr>
                <w:t>S6-253059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48F552" w14:textId="46B5386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F80D2D" w14:textId="5C507387" w:rsidR="003B0472" w:rsidRPr="00A507FF" w:rsidRDefault="003B0472" w:rsidP="003B0472">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2D8867"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91E65A5" w14:textId="03D69A6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E2E2CCF" w14:textId="5AEE4A17"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79A7B7" w14:textId="6A226F2B" w:rsidR="003B0472" w:rsidRPr="000902FE" w:rsidRDefault="003B0472" w:rsidP="003B0472">
            <w:pPr>
              <w:spacing w:before="20" w:after="20" w:line="240" w:lineRule="auto"/>
              <w:rPr>
                <w:rFonts w:ascii="Arial" w:hAnsi="Arial" w:cs="Arial"/>
                <w:bCs/>
                <w:sz w:val="18"/>
                <w:szCs w:val="18"/>
              </w:rPr>
            </w:pPr>
            <w:r w:rsidRPr="000902FE">
              <w:rPr>
                <w:rFonts w:ascii="Arial" w:hAnsi="Arial" w:cs="Arial"/>
                <w:bCs/>
                <w:sz w:val="18"/>
                <w:szCs w:val="18"/>
              </w:rPr>
              <w:t>Revised to S6-253646</w:t>
            </w:r>
          </w:p>
        </w:tc>
      </w:tr>
      <w:tr w:rsidR="003B0472" w:rsidRPr="00CF71EC" w14:paraId="1C3D4BF7" w14:textId="77777777" w:rsidTr="00882026">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7D3C926" w14:textId="4E2A54CC" w:rsidR="003B0472" w:rsidRPr="00B14A00" w:rsidRDefault="00B14A00" w:rsidP="003B0472">
            <w:pPr>
              <w:spacing w:before="20" w:after="20" w:line="240" w:lineRule="auto"/>
            </w:pPr>
            <w:hyperlink r:id="rId257" w:history="1">
              <w:r w:rsidRPr="00B14A00">
                <w:rPr>
                  <w:rStyle w:val="Hyperlink"/>
                  <w:rFonts w:ascii="Arial" w:hAnsi="Arial" w:cs="Arial"/>
                  <w:sz w:val="18"/>
                </w:rPr>
                <w:t>S6-253646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2D8A64C" w14:textId="421D1AC6" w:rsidR="003B0472" w:rsidRPr="000902FE" w:rsidRDefault="003B0472" w:rsidP="003B0472">
            <w:pPr>
              <w:spacing w:before="20" w:after="20" w:line="240" w:lineRule="auto"/>
              <w:rPr>
                <w:rFonts w:ascii="Arial" w:hAnsi="Arial" w:cs="Arial"/>
                <w:sz w:val="18"/>
                <w:szCs w:val="18"/>
                <w14:ligatures w14:val="standardContextual"/>
              </w:rPr>
            </w:pPr>
            <w:r w:rsidRPr="000902FE">
              <w:rPr>
                <w:rFonts w:ascii="Arial" w:hAnsi="Arial" w:cs="Arial"/>
                <w:sz w:val="18"/>
                <w:szCs w:val="18"/>
                <w14:ligatures w14:val="standardContextual"/>
              </w:rPr>
              <w:t>Solution #4 update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C70963C" w14:textId="7199034E" w:rsidR="003B0472" w:rsidRPr="000902FE" w:rsidRDefault="003B0472" w:rsidP="003B0472">
            <w:pPr>
              <w:spacing w:before="20" w:after="20" w:line="240" w:lineRule="auto"/>
              <w:rPr>
                <w:rFonts w:ascii="Arial" w:hAnsi="Arial" w:cs="Arial"/>
                <w:sz w:val="18"/>
                <w:szCs w:val="18"/>
                <w14:ligatures w14:val="standardContextual"/>
              </w:rPr>
            </w:pPr>
            <w:proofErr w:type="spellStart"/>
            <w:r w:rsidRPr="000902FE">
              <w:rPr>
                <w:rFonts w:ascii="Arial" w:hAnsi="Arial" w:cs="Arial"/>
                <w:sz w:val="18"/>
                <w:szCs w:val="18"/>
                <w14:ligatures w14:val="standardContextual"/>
              </w:rPr>
              <w:t>InterDigital</w:t>
            </w:r>
            <w:proofErr w:type="spellEnd"/>
            <w:r w:rsidRPr="000902FE">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323AB7" w14:textId="77777777" w:rsidR="003B0472" w:rsidRPr="000902FE" w:rsidRDefault="003B0472" w:rsidP="003B0472">
            <w:pPr>
              <w:spacing w:before="20" w:after="20"/>
              <w:rPr>
                <w:rFonts w:ascii="Arial" w:hAnsi="Arial" w:cs="Arial"/>
                <w:sz w:val="18"/>
                <w:szCs w:val="18"/>
                <w14:ligatures w14:val="standardContextual"/>
              </w:rPr>
            </w:pPr>
            <w:proofErr w:type="spellStart"/>
            <w:r w:rsidRPr="000902FE">
              <w:rPr>
                <w:rFonts w:ascii="Arial" w:hAnsi="Arial" w:cs="Arial"/>
                <w:sz w:val="18"/>
                <w:szCs w:val="18"/>
                <w14:ligatures w14:val="standardContextual"/>
              </w:rPr>
              <w:t>pCR</w:t>
            </w:r>
            <w:proofErr w:type="spellEnd"/>
          </w:p>
          <w:p w14:paraId="064079E8" w14:textId="7F0339AC" w:rsidR="003B0472" w:rsidRPr="000902FE" w:rsidRDefault="003B0472" w:rsidP="003B0472">
            <w:pPr>
              <w:spacing w:before="20" w:after="20"/>
              <w:rPr>
                <w:rFonts w:ascii="Arial" w:hAnsi="Arial" w:cs="Arial"/>
                <w:sz w:val="18"/>
                <w:szCs w:val="18"/>
                <w14:ligatures w14:val="standardContextual"/>
              </w:rPr>
            </w:pPr>
            <w:r w:rsidRPr="000902FE">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256F716"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0902FE">
              <w:rPr>
                <w:rFonts w:ascii="Arial" w:hAnsi="Arial" w:cs="Arial"/>
                <w:iCs/>
                <w:sz w:val="18"/>
                <w:szCs w:val="18"/>
                <w14:ligatures w14:val="standardContextual"/>
              </w:rPr>
              <w:t>Revision of S6-253059.</w:t>
            </w:r>
          </w:p>
          <w:p w14:paraId="58584D97" w14:textId="64BEAF46" w:rsidR="003B0472" w:rsidRDefault="003B0472" w:rsidP="003B0472">
            <w:pPr>
              <w:spacing w:before="20" w:after="20" w:line="240" w:lineRule="auto"/>
              <w:rPr>
                <w:rFonts w:ascii="Arial" w:hAnsi="Arial" w:cs="Arial"/>
                <w:i/>
                <w:iCs/>
                <w:color w:val="000000"/>
                <w:sz w:val="18"/>
                <w:szCs w:val="18"/>
                <w14:ligatures w14:val="standardContextual"/>
              </w:rPr>
            </w:pPr>
            <w:r w:rsidRPr="000902FE">
              <w:rPr>
                <w:rFonts w:ascii="Arial" w:hAnsi="Arial" w:cs="Arial"/>
                <w:i/>
                <w:iCs/>
                <w:color w:val="000000"/>
                <w:sz w:val="18"/>
                <w:szCs w:val="18"/>
                <w14:ligatures w14:val="standardContextual"/>
              </w:rPr>
              <w:t>Sol#4 update</w:t>
            </w:r>
          </w:p>
          <w:p w14:paraId="0AD10067" w14:textId="77777777" w:rsidR="00B14A00" w:rsidRDefault="00B14A00" w:rsidP="00B14A00">
            <w:pPr>
              <w:spacing w:before="20" w:after="20" w:line="240" w:lineRule="auto"/>
              <w:rPr>
                <w:rFonts w:ascii="Arial" w:hAnsi="Arial" w:cs="Arial"/>
                <w:bCs/>
                <w:i/>
                <w:sz w:val="18"/>
                <w:szCs w:val="18"/>
              </w:rPr>
            </w:pPr>
          </w:p>
          <w:p w14:paraId="0F092897"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7291615D" w14:textId="39C8685B"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E5133CE" w14:textId="24A4E576" w:rsidR="003B0472" w:rsidRPr="00882026" w:rsidRDefault="00882026" w:rsidP="003B0472">
            <w:pPr>
              <w:spacing w:before="20" w:after="20" w:line="240" w:lineRule="auto"/>
              <w:rPr>
                <w:rFonts w:ascii="Arial" w:hAnsi="Arial" w:cs="Arial"/>
                <w:bCs/>
                <w:sz w:val="18"/>
                <w:szCs w:val="18"/>
              </w:rPr>
            </w:pPr>
            <w:r w:rsidRPr="00882026">
              <w:rPr>
                <w:rFonts w:ascii="Arial" w:hAnsi="Arial" w:cs="Arial"/>
                <w:bCs/>
                <w:sz w:val="18"/>
                <w:szCs w:val="18"/>
              </w:rPr>
              <w:t>Approved</w:t>
            </w:r>
          </w:p>
        </w:tc>
      </w:tr>
      <w:tr w:rsidR="003B0472" w:rsidRPr="00CF71EC" w14:paraId="4D4F4305"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6CD66C" w14:textId="6754B40B" w:rsidR="003B0472" w:rsidRPr="00A507FF" w:rsidRDefault="003B0472" w:rsidP="003B0472">
            <w:pPr>
              <w:spacing w:before="20" w:after="20" w:line="240" w:lineRule="auto"/>
              <w:rPr>
                <w:rFonts w:ascii="Arial" w:hAnsi="Arial" w:cs="Arial"/>
                <w:bCs/>
                <w:sz w:val="18"/>
                <w:szCs w:val="18"/>
              </w:rPr>
            </w:pPr>
            <w:hyperlink r:id="rId258" w:history="1">
              <w:r w:rsidRPr="00A507FF">
                <w:rPr>
                  <w:rStyle w:val="SmartLink"/>
                  <w:rFonts w:ascii="Arial" w:hAnsi="Arial" w:cs="Arial"/>
                  <w:sz w:val="18"/>
                  <w:szCs w:val="18"/>
                  <w14:ligatures w14:val="standardContextual"/>
                </w:rPr>
                <w:t>S6-253266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6AEC2B" w14:textId="1050E7A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F2D5B5" w14:textId="6F040CB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8BBB43"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CFD616A" w14:textId="459BB62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8EDF1F" w14:textId="01A8EF70"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128A44" w14:textId="7C40E452" w:rsidR="003B0472" w:rsidRPr="00E13BB7" w:rsidRDefault="003B0472" w:rsidP="003B0472">
            <w:pPr>
              <w:spacing w:before="20" w:after="20" w:line="240" w:lineRule="auto"/>
              <w:rPr>
                <w:rFonts w:ascii="Arial" w:hAnsi="Arial" w:cs="Arial"/>
                <w:bCs/>
                <w:sz w:val="18"/>
                <w:szCs w:val="18"/>
              </w:rPr>
            </w:pPr>
            <w:r w:rsidRPr="00E13BB7">
              <w:rPr>
                <w:rFonts w:ascii="Arial" w:hAnsi="Arial" w:cs="Arial"/>
                <w:bCs/>
                <w:sz w:val="18"/>
                <w:szCs w:val="18"/>
              </w:rPr>
              <w:t>Revised to S6-253649</w:t>
            </w:r>
          </w:p>
        </w:tc>
      </w:tr>
      <w:tr w:rsidR="003B0472" w:rsidRPr="00CF71EC" w14:paraId="44DF6342"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88AA42" w14:textId="479A9EC5" w:rsidR="003B0472" w:rsidRPr="001C611C" w:rsidRDefault="003B0472" w:rsidP="003B0472">
            <w:pPr>
              <w:spacing w:before="20" w:after="20" w:line="240" w:lineRule="auto"/>
            </w:pPr>
            <w:hyperlink r:id="rId259" w:history="1">
              <w:r w:rsidRPr="001C611C">
                <w:rPr>
                  <w:rStyle w:val="Hyperlink"/>
                  <w:rFonts w:ascii="Arial" w:hAnsi="Arial" w:cs="Arial"/>
                  <w:sz w:val="18"/>
                </w:rPr>
                <w:t>S6-253649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F86CCA" w14:textId="2DB69615"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D722772" w14:textId="50A87E37"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08CB00" w14:textId="77777777" w:rsidR="003B0472" w:rsidRPr="00E13BB7" w:rsidRDefault="003B0472" w:rsidP="003B0472">
            <w:pPr>
              <w:spacing w:before="20" w:after="20"/>
              <w:rPr>
                <w:rFonts w:ascii="Arial" w:hAnsi="Arial" w:cs="Arial"/>
                <w:sz w:val="18"/>
                <w:szCs w:val="18"/>
                <w14:ligatures w14:val="standardContextual"/>
              </w:rPr>
            </w:pPr>
            <w:proofErr w:type="spellStart"/>
            <w:r w:rsidRPr="00E13BB7">
              <w:rPr>
                <w:rFonts w:ascii="Arial" w:hAnsi="Arial" w:cs="Arial"/>
                <w:sz w:val="18"/>
                <w:szCs w:val="18"/>
                <w14:ligatures w14:val="standardContextual"/>
              </w:rPr>
              <w:t>pCR</w:t>
            </w:r>
            <w:proofErr w:type="spellEnd"/>
          </w:p>
          <w:p w14:paraId="5F6024BE" w14:textId="3660910C" w:rsidR="003B0472" w:rsidRPr="00E13BB7" w:rsidRDefault="003B0472" w:rsidP="003B0472">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28D009"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S6-253266.</w:t>
            </w:r>
          </w:p>
          <w:p w14:paraId="4751440E" w14:textId="32B5952E"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Sol#6 update</w:t>
            </w:r>
          </w:p>
          <w:p w14:paraId="2301D920" w14:textId="77777777" w:rsidR="003B0472" w:rsidRDefault="003B0472" w:rsidP="003B0472">
            <w:pPr>
              <w:spacing w:before="20" w:after="20" w:line="240" w:lineRule="auto"/>
              <w:rPr>
                <w:rFonts w:ascii="Arial" w:hAnsi="Arial" w:cs="Arial"/>
                <w:bCs/>
                <w:sz w:val="18"/>
                <w:szCs w:val="18"/>
              </w:rPr>
            </w:pPr>
          </w:p>
          <w:p w14:paraId="066E6F2F" w14:textId="18F371B3"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AC0F9A" w14:textId="10563C3B" w:rsidR="003B0472" w:rsidRPr="00072563" w:rsidRDefault="003B0472" w:rsidP="003B0472">
            <w:pPr>
              <w:spacing w:before="20" w:after="20" w:line="240" w:lineRule="auto"/>
              <w:rPr>
                <w:rFonts w:ascii="Arial" w:hAnsi="Arial" w:cs="Arial"/>
                <w:bCs/>
                <w:sz w:val="18"/>
                <w:szCs w:val="18"/>
              </w:rPr>
            </w:pPr>
            <w:r w:rsidRPr="00072563">
              <w:rPr>
                <w:rFonts w:ascii="Arial" w:hAnsi="Arial" w:cs="Arial"/>
                <w:bCs/>
                <w:sz w:val="18"/>
                <w:szCs w:val="18"/>
              </w:rPr>
              <w:t>Revised to S6-253708</w:t>
            </w:r>
          </w:p>
        </w:tc>
      </w:tr>
      <w:tr w:rsidR="003B0472" w:rsidRPr="00CF71EC" w14:paraId="4B0BF937"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1911CE1" w14:textId="2564A074" w:rsidR="003B0472" w:rsidRPr="00072563" w:rsidRDefault="003B0472" w:rsidP="003B0472">
            <w:pPr>
              <w:spacing w:before="20" w:after="20" w:line="240" w:lineRule="auto"/>
              <w:rPr>
                <w:rFonts w:ascii="Arial" w:hAnsi="Arial" w:cs="Arial"/>
                <w:sz w:val="18"/>
              </w:rPr>
            </w:pPr>
            <w:r w:rsidRPr="00072563">
              <w:rPr>
                <w:rFonts w:ascii="Arial" w:hAnsi="Arial" w:cs="Arial"/>
                <w:sz w:val="18"/>
              </w:rPr>
              <w:t>S6-253708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70DA899" w14:textId="206C4414"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209CCA6" w14:textId="747C871C"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F02EF9" w14:textId="77777777" w:rsidR="003B0472" w:rsidRPr="00072563" w:rsidRDefault="003B0472" w:rsidP="003B0472">
            <w:pPr>
              <w:spacing w:before="20" w:after="20"/>
              <w:rPr>
                <w:rFonts w:ascii="Arial" w:hAnsi="Arial" w:cs="Arial"/>
                <w:sz w:val="18"/>
                <w:szCs w:val="18"/>
                <w14:ligatures w14:val="standardContextual"/>
              </w:rPr>
            </w:pPr>
            <w:proofErr w:type="spellStart"/>
            <w:r w:rsidRPr="00072563">
              <w:rPr>
                <w:rFonts w:ascii="Arial" w:hAnsi="Arial" w:cs="Arial"/>
                <w:sz w:val="18"/>
                <w:szCs w:val="18"/>
                <w14:ligatures w14:val="standardContextual"/>
              </w:rPr>
              <w:t>pCR</w:t>
            </w:r>
            <w:proofErr w:type="spellEnd"/>
          </w:p>
          <w:p w14:paraId="0CFCD8B2" w14:textId="7446C4A5" w:rsidR="003B0472" w:rsidRPr="00072563" w:rsidRDefault="003B0472" w:rsidP="003B0472">
            <w:pPr>
              <w:spacing w:before="20" w:after="20"/>
              <w:rPr>
                <w:rFonts w:ascii="Arial" w:hAnsi="Arial" w:cs="Arial"/>
                <w:sz w:val="18"/>
                <w:szCs w:val="18"/>
                <w14:ligatures w14:val="standardContextual"/>
              </w:rPr>
            </w:pPr>
            <w:r w:rsidRPr="0007256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D4B519C" w14:textId="77777777" w:rsidR="003B0472" w:rsidRDefault="003B0472" w:rsidP="003B0472">
            <w:pPr>
              <w:spacing w:before="20" w:after="20" w:line="240" w:lineRule="auto"/>
              <w:rPr>
                <w:rFonts w:ascii="Arial" w:hAnsi="Arial" w:cs="Arial"/>
                <w:i/>
                <w:iCs/>
                <w:sz w:val="18"/>
                <w:szCs w:val="18"/>
                <w14:ligatures w14:val="standardContextual"/>
              </w:rPr>
            </w:pPr>
            <w:r w:rsidRPr="00072563">
              <w:rPr>
                <w:rFonts w:ascii="Arial" w:hAnsi="Arial" w:cs="Arial"/>
                <w:iCs/>
                <w:sz w:val="18"/>
                <w:szCs w:val="18"/>
                <w14:ligatures w14:val="standardContextual"/>
              </w:rPr>
              <w:t>Revision of S6-253649.</w:t>
            </w:r>
          </w:p>
          <w:p w14:paraId="2BC609FF" w14:textId="5A1E08FA"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sz w:val="18"/>
                <w:szCs w:val="18"/>
                <w14:ligatures w14:val="standardContextual"/>
              </w:rPr>
              <w:t>Revision of S6-253266.</w:t>
            </w:r>
          </w:p>
          <w:p w14:paraId="677A58D8" w14:textId="77777777"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color w:val="000000"/>
                <w:sz w:val="18"/>
                <w:szCs w:val="18"/>
                <w14:ligatures w14:val="standardContextual"/>
              </w:rPr>
              <w:t>Sol#6 update</w:t>
            </w:r>
          </w:p>
          <w:p w14:paraId="5BAF552C" w14:textId="77777777" w:rsidR="003B0472" w:rsidRPr="00072563" w:rsidRDefault="003B0472" w:rsidP="003B0472">
            <w:pPr>
              <w:spacing w:before="20" w:after="20" w:line="240" w:lineRule="auto"/>
              <w:rPr>
                <w:rFonts w:ascii="Arial" w:hAnsi="Arial" w:cs="Arial"/>
                <w:bCs/>
                <w:i/>
                <w:sz w:val="18"/>
                <w:szCs w:val="18"/>
              </w:rPr>
            </w:pPr>
          </w:p>
          <w:p w14:paraId="564822F7" w14:textId="706358BD" w:rsidR="003B0472" w:rsidRDefault="003B0472" w:rsidP="003B0472">
            <w:pPr>
              <w:spacing w:before="20" w:after="20" w:line="240" w:lineRule="auto"/>
              <w:rPr>
                <w:rFonts w:ascii="Arial" w:hAnsi="Arial" w:cs="Arial"/>
                <w:iCs/>
                <w:sz w:val="18"/>
                <w:szCs w:val="18"/>
                <w14:ligatures w14:val="standardContextual"/>
              </w:rPr>
            </w:pPr>
            <w:r w:rsidRPr="00072563">
              <w:rPr>
                <w:rFonts w:ascii="Arial" w:hAnsi="Arial" w:cs="Arial"/>
                <w:bCs/>
                <w:i/>
                <w:sz w:val="18"/>
                <w:szCs w:val="18"/>
              </w:rPr>
              <w:t>UPDATE_1</w:t>
            </w:r>
          </w:p>
          <w:p w14:paraId="5B11D6B7" w14:textId="59F2E500" w:rsidR="003B0472" w:rsidRPr="00E13BB7" w:rsidRDefault="003B0472"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6671135" w14:textId="77777777" w:rsidR="003B0472" w:rsidRPr="00072563" w:rsidRDefault="003B0472" w:rsidP="003B0472">
            <w:pPr>
              <w:spacing w:before="20" w:after="20" w:line="240" w:lineRule="auto"/>
              <w:rPr>
                <w:rFonts w:ascii="Arial" w:hAnsi="Arial" w:cs="Arial"/>
                <w:bCs/>
                <w:sz w:val="18"/>
                <w:szCs w:val="18"/>
              </w:rPr>
            </w:pPr>
          </w:p>
        </w:tc>
      </w:tr>
      <w:tr w:rsidR="003B0472" w:rsidRPr="00CF71EC" w14:paraId="7AA9CC71"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BC1DF3" w14:textId="2D338554" w:rsidR="003B0472" w:rsidRPr="00A507FF" w:rsidRDefault="003B0472" w:rsidP="003B0472">
            <w:pPr>
              <w:spacing w:before="20" w:after="20" w:line="240" w:lineRule="auto"/>
              <w:rPr>
                <w:rFonts w:ascii="Arial" w:hAnsi="Arial" w:cs="Arial"/>
                <w:bCs/>
                <w:sz w:val="18"/>
                <w:szCs w:val="18"/>
              </w:rPr>
            </w:pPr>
            <w:hyperlink r:id="rId260" w:history="1">
              <w:r w:rsidRPr="00A507FF">
                <w:rPr>
                  <w:rStyle w:val="SmartLink"/>
                  <w:rFonts w:ascii="Arial" w:hAnsi="Arial" w:cs="Arial"/>
                  <w:sz w:val="18"/>
                  <w:szCs w:val="18"/>
                  <w14:ligatures w14:val="standardContextual"/>
                </w:rPr>
                <w:t>S6-253366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D5BEBA" w14:textId="789D144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02E268" w14:textId="6D6F746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42D629"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3B45492" w14:textId="231ED10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1D45FF" w14:textId="704646EB"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133A21" w14:textId="4D007062" w:rsidR="003B0472" w:rsidRPr="00900E7C" w:rsidRDefault="003B0472" w:rsidP="003B0472">
            <w:pPr>
              <w:spacing w:before="20" w:after="20" w:line="240" w:lineRule="auto"/>
              <w:rPr>
                <w:rFonts w:ascii="Arial" w:hAnsi="Arial" w:cs="Arial"/>
                <w:bCs/>
                <w:sz w:val="18"/>
                <w:szCs w:val="18"/>
              </w:rPr>
            </w:pPr>
            <w:r w:rsidRPr="00900E7C">
              <w:rPr>
                <w:rFonts w:ascii="Arial" w:hAnsi="Arial" w:cs="Arial"/>
                <w:bCs/>
                <w:sz w:val="18"/>
                <w:szCs w:val="18"/>
              </w:rPr>
              <w:t>Revised to S6-253650</w:t>
            </w:r>
          </w:p>
        </w:tc>
      </w:tr>
      <w:tr w:rsidR="003B0472" w:rsidRPr="00CF71EC" w14:paraId="29BA0857"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08A4D27" w14:textId="2EEBAA6F" w:rsidR="003B0472" w:rsidRPr="001C611C" w:rsidRDefault="003B0472" w:rsidP="003B0472">
            <w:pPr>
              <w:spacing w:before="20" w:after="20" w:line="240" w:lineRule="auto"/>
            </w:pPr>
            <w:hyperlink r:id="rId261" w:history="1">
              <w:r w:rsidRPr="001C611C">
                <w:rPr>
                  <w:rStyle w:val="Hyperlink"/>
                  <w:rFonts w:ascii="Arial" w:hAnsi="Arial" w:cs="Arial"/>
                  <w:sz w:val="18"/>
                </w:rPr>
                <w:t>S6-253650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BE834B" w14:textId="59501E36" w:rsidR="003B0472" w:rsidRPr="00900E7C" w:rsidRDefault="003B0472" w:rsidP="003B0472">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BFC1F2" w14:textId="71A3EED5" w:rsidR="003B0472" w:rsidRPr="00900E7C" w:rsidRDefault="003B0472" w:rsidP="003B0472">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A626C5" w14:textId="77777777" w:rsidR="003B0472" w:rsidRPr="00900E7C" w:rsidRDefault="003B0472" w:rsidP="003B0472">
            <w:pPr>
              <w:spacing w:before="20" w:after="20"/>
              <w:rPr>
                <w:rFonts w:ascii="Arial" w:hAnsi="Arial" w:cs="Arial"/>
                <w:sz w:val="18"/>
                <w:szCs w:val="18"/>
                <w14:ligatures w14:val="standardContextual"/>
              </w:rPr>
            </w:pPr>
            <w:proofErr w:type="spellStart"/>
            <w:r w:rsidRPr="00900E7C">
              <w:rPr>
                <w:rFonts w:ascii="Arial" w:hAnsi="Arial" w:cs="Arial"/>
                <w:sz w:val="18"/>
                <w:szCs w:val="18"/>
                <w14:ligatures w14:val="standardContextual"/>
              </w:rPr>
              <w:t>pCR</w:t>
            </w:r>
            <w:proofErr w:type="spellEnd"/>
          </w:p>
          <w:p w14:paraId="76801CDB" w14:textId="252A57E4" w:rsidR="003B0472" w:rsidRPr="00900E7C" w:rsidRDefault="003B0472" w:rsidP="003B0472">
            <w:pPr>
              <w:spacing w:before="20" w:after="20"/>
              <w:rPr>
                <w:rFonts w:ascii="Arial" w:hAnsi="Arial" w:cs="Arial"/>
                <w:sz w:val="18"/>
                <w:szCs w:val="18"/>
                <w14:ligatures w14:val="standardContextual"/>
              </w:rPr>
            </w:pPr>
            <w:r w:rsidRPr="00900E7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4A7ECB"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00E7C">
              <w:rPr>
                <w:rFonts w:ascii="Arial" w:hAnsi="Arial" w:cs="Arial"/>
                <w:iCs/>
                <w:sz w:val="18"/>
                <w:szCs w:val="18"/>
                <w14:ligatures w14:val="standardContextual"/>
              </w:rPr>
              <w:t>Revision of S6-253366.</w:t>
            </w:r>
          </w:p>
          <w:p w14:paraId="4E0A4347" w14:textId="34A014CB" w:rsidR="003B0472" w:rsidRDefault="003B0472" w:rsidP="003B0472">
            <w:pPr>
              <w:spacing w:before="20" w:after="20" w:line="240" w:lineRule="auto"/>
              <w:rPr>
                <w:rFonts w:ascii="Arial" w:hAnsi="Arial" w:cs="Arial"/>
                <w:i/>
                <w:iCs/>
                <w:color w:val="000000"/>
                <w:sz w:val="18"/>
                <w:szCs w:val="18"/>
                <w14:ligatures w14:val="standardContextual"/>
              </w:rPr>
            </w:pPr>
            <w:r w:rsidRPr="00900E7C">
              <w:rPr>
                <w:rFonts w:ascii="Arial" w:hAnsi="Arial" w:cs="Arial"/>
                <w:i/>
                <w:iCs/>
                <w:color w:val="000000"/>
                <w:sz w:val="18"/>
                <w:szCs w:val="18"/>
                <w14:ligatures w14:val="standardContextual"/>
              </w:rPr>
              <w:t>Sol#8 update</w:t>
            </w:r>
          </w:p>
          <w:p w14:paraId="6E069810" w14:textId="77777777" w:rsidR="003B0472" w:rsidRDefault="003B0472" w:rsidP="003B0472">
            <w:pPr>
              <w:spacing w:before="20" w:after="20" w:line="240" w:lineRule="auto"/>
              <w:rPr>
                <w:rFonts w:ascii="Arial" w:hAnsi="Arial" w:cs="Arial"/>
                <w:bCs/>
                <w:sz w:val="18"/>
                <w:szCs w:val="18"/>
              </w:rPr>
            </w:pPr>
          </w:p>
          <w:p w14:paraId="2BDFE363" w14:textId="0E048D3C"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23211C" w14:textId="1E614783" w:rsidR="003B0472" w:rsidRPr="00072563" w:rsidRDefault="003B0472" w:rsidP="003B0472">
            <w:pPr>
              <w:spacing w:before="20" w:after="20" w:line="240" w:lineRule="auto"/>
              <w:rPr>
                <w:rFonts w:ascii="Arial" w:hAnsi="Arial" w:cs="Arial"/>
                <w:bCs/>
                <w:sz w:val="18"/>
                <w:szCs w:val="18"/>
              </w:rPr>
            </w:pPr>
            <w:r w:rsidRPr="00072563">
              <w:rPr>
                <w:rFonts w:ascii="Arial" w:hAnsi="Arial" w:cs="Arial"/>
                <w:bCs/>
                <w:sz w:val="18"/>
                <w:szCs w:val="18"/>
              </w:rPr>
              <w:t>Revised to S6-253709</w:t>
            </w:r>
          </w:p>
        </w:tc>
      </w:tr>
      <w:tr w:rsidR="003B0472" w:rsidRPr="00CF71EC" w14:paraId="1F4B87AD"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55578FA" w14:textId="098E0D4A" w:rsidR="003B0472" w:rsidRPr="00AC02DF" w:rsidRDefault="00AC02DF" w:rsidP="003B0472">
            <w:pPr>
              <w:spacing w:before="20" w:after="20" w:line="240" w:lineRule="auto"/>
              <w:rPr>
                <w:rFonts w:ascii="Arial" w:hAnsi="Arial" w:cs="Arial"/>
                <w:sz w:val="18"/>
              </w:rPr>
            </w:pPr>
            <w:hyperlink r:id="rId262" w:history="1">
              <w:r w:rsidRPr="00AC02DF">
                <w:rPr>
                  <w:rStyle w:val="Hyperlink"/>
                  <w:rFonts w:ascii="Arial" w:hAnsi="Arial" w:cs="Arial"/>
                  <w:sz w:val="18"/>
                </w:rPr>
                <w:t>S6-253709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0F0042" w14:textId="42E794AB"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89E47B" w14:textId="493F39C4"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5DA724" w14:textId="77777777" w:rsidR="003B0472" w:rsidRPr="00072563" w:rsidRDefault="003B0472" w:rsidP="003B0472">
            <w:pPr>
              <w:spacing w:before="20" w:after="20"/>
              <w:rPr>
                <w:rFonts w:ascii="Arial" w:hAnsi="Arial" w:cs="Arial"/>
                <w:sz w:val="18"/>
                <w:szCs w:val="18"/>
                <w14:ligatures w14:val="standardContextual"/>
              </w:rPr>
            </w:pPr>
            <w:proofErr w:type="spellStart"/>
            <w:r w:rsidRPr="00072563">
              <w:rPr>
                <w:rFonts w:ascii="Arial" w:hAnsi="Arial" w:cs="Arial"/>
                <w:sz w:val="18"/>
                <w:szCs w:val="18"/>
                <w14:ligatures w14:val="standardContextual"/>
              </w:rPr>
              <w:t>pCR</w:t>
            </w:r>
            <w:proofErr w:type="spellEnd"/>
          </w:p>
          <w:p w14:paraId="7A0F09F0" w14:textId="0DE2160E" w:rsidR="003B0472" w:rsidRPr="00072563" w:rsidRDefault="003B0472" w:rsidP="003B0472">
            <w:pPr>
              <w:spacing w:before="20" w:after="20"/>
              <w:rPr>
                <w:rFonts w:ascii="Arial" w:hAnsi="Arial" w:cs="Arial"/>
                <w:sz w:val="18"/>
                <w:szCs w:val="18"/>
                <w14:ligatures w14:val="standardContextual"/>
              </w:rPr>
            </w:pPr>
            <w:r w:rsidRPr="0007256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D7CC9C" w14:textId="77777777" w:rsidR="003B0472" w:rsidRDefault="003B0472" w:rsidP="003B0472">
            <w:pPr>
              <w:spacing w:before="20" w:after="20" w:line="240" w:lineRule="auto"/>
              <w:rPr>
                <w:rFonts w:ascii="Arial" w:hAnsi="Arial" w:cs="Arial"/>
                <w:i/>
                <w:iCs/>
                <w:sz w:val="18"/>
                <w:szCs w:val="18"/>
                <w14:ligatures w14:val="standardContextual"/>
              </w:rPr>
            </w:pPr>
            <w:r w:rsidRPr="00072563">
              <w:rPr>
                <w:rFonts w:ascii="Arial" w:hAnsi="Arial" w:cs="Arial"/>
                <w:iCs/>
                <w:sz w:val="18"/>
                <w:szCs w:val="18"/>
                <w14:ligatures w14:val="standardContextual"/>
              </w:rPr>
              <w:t>Revision of S6-253650.</w:t>
            </w:r>
          </w:p>
          <w:p w14:paraId="01F08A9C" w14:textId="7B83E43C"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sz w:val="18"/>
                <w:szCs w:val="18"/>
                <w14:ligatures w14:val="standardContextual"/>
              </w:rPr>
              <w:t>Revision of S6-253366.</w:t>
            </w:r>
          </w:p>
          <w:p w14:paraId="0402296A" w14:textId="77777777"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color w:val="000000"/>
                <w:sz w:val="18"/>
                <w:szCs w:val="18"/>
                <w14:ligatures w14:val="standardContextual"/>
              </w:rPr>
              <w:t>Sol#8 update</w:t>
            </w:r>
          </w:p>
          <w:p w14:paraId="61FB7776" w14:textId="77777777" w:rsidR="003B0472" w:rsidRPr="00072563" w:rsidRDefault="003B0472" w:rsidP="003B0472">
            <w:pPr>
              <w:spacing w:before="20" w:after="20" w:line="240" w:lineRule="auto"/>
              <w:rPr>
                <w:rFonts w:ascii="Arial" w:hAnsi="Arial" w:cs="Arial"/>
                <w:bCs/>
                <w:i/>
                <w:sz w:val="18"/>
                <w:szCs w:val="18"/>
              </w:rPr>
            </w:pPr>
          </w:p>
          <w:p w14:paraId="5B3E56FC" w14:textId="0722E44B" w:rsidR="003B0472" w:rsidRDefault="003B0472" w:rsidP="003B0472">
            <w:pPr>
              <w:spacing w:before="20" w:after="20" w:line="240" w:lineRule="auto"/>
              <w:rPr>
                <w:rFonts w:ascii="Arial" w:hAnsi="Arial" w:cs="Arial"/>
                <w:iCs/>
                <w:sz w:val="18"/>
                <w:szCs w:val="18"/>
                <w14:ligatures w14:val="standardContextual"/>
              </w:rPr>
            </w:pPr>
            <w:r w:rsidRPr="00072563">
              <w:rPr>
                <w:rFonts w:ascii="Arial" w:hAnsi="Arial" w:cs="Arial"/>
                <w:bCs/>
                <w:i/>
                <w:sz w:val="18"/>
                <w:szCs w:val="18"/>
              </w:rPr>
              <w:t>UPDATE_1</w:t>
            </w:r>
          </w:p>
          <w:p w14:paraId="4E43E42D" w14:textId="77777777" w:rsidR="003B0472" w:rsidRDefault="003B0472" w:rsidP="003B0472">
            <w:pPr>
              <w:spacing w:before="20" w:after="20" w:line="240" w:lineRule="auto"/>
              <w:rPr>
                <w:rFonts w:ascii="Arial" w:hAnsi="Arial" w:cs="Arial"/>
                <w:iCs/>
                <w:sz w:val="18"/>
                <w:szCs w:val="18"/>
                <w14:ligatures w14:val="standardContextual"/>
              </w:rPr>
            </w:pPr>
          </w:p>
          <w:p w14:paraId="1D95600D" w14:textId="77777777" w:rsidR="003B0472" w:rsidRDefault="003B0472" w:rsidP="003B0472">
            <w:pPr>
              <w:spacing w:before="20" w:after="20" w:line="240" w:lineRule="auto"/>
              <w:rPr>
                <w:rFonts w:ascii="Arial" w:hAnsi="Arial" w:cs="Arial"/>
                <w:bCs/>
                <w:sz w:val="18"/>
                <w:szCs w:val="18"/>
              </w:rPr>
            </w:pPr>
          </w:p>
          <w:p w14:paraId="2DFD326D" w14:textId="06929410" w:rsidR="003B0472" w:rsidRPr="00900E7C"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5844B59" w14:textId="0C9F527B" w:rsidR="003B0472" w:rsidRPr="00AC02DF" w:rsidRDefault="00AC02DF" w:rsidP="003B0472">
            <w:pPr>
              <w:spacing w:before="20" w:after="20" w:line="240" w:lineRule="auto"/>
              <w:rPr>
                <w:rFonts w:ascii="Arial" w:hAnsi="Arial" w:cs="Arial"/>
                <w:bCs/>
                <w:sz w:val="18"/>
                <w:szCs w:val="18"/>
              </w:rPr>
            </w:pPr>
            <w:r w:rsidRPr="00AC02DF">
              <w:rPr>
                <w:rFonts w:ascii="Arial" w:hAnsi="Arial" w:cs="Arial"/>
                <w:bCs/>
                <w:sz w:val="18"/>
                <w:szCs w:val="18"/>
              </w:rPr>
              <w:t>Revised to S6-253746</w:t>
            </w:r>
          </w:p>
        </w:tc>
      </w:tr>
      <w:tr w:rsidR="00AC02DF" w:rsidRPr="00CF71EC" w14:paraId="2BAA8CA6"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614A25C" w14:textId="48E2897B" w:rsidR="00AC02DF" w:rsidRPr="00AC02DF" w:rsidRDefault="00AC02DF" w:rsidP="003B0472">
            <w:pPr>
              <w:spacing w:before="20" w:after="20" w:line="240" w:lineRule="auto"/>
              <w:rPr>
                <w:rFonts w:ascii="Arial" w:hAnsi="Arial" w:cs="Arial"/>
                <w:sz w:val="18"/>
              </w:rPr>
            </w:pPr>
            <w:r w:rsidRPr="00AC02DF">
              <w:rPr>
                <w:rFonts w:ascii="Arial" w:hAnsi="Arial" w:cs="Arial"/>
                <w:sz w:val="18"/>
              </w:rPr>
              <w:t>S6-253746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0A570FA" w14:textId="35C110F8"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5EBDA38" w14:textId="4AB4D967"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AB988C" w14:textId="77777777" w:rsidR="00AC02DF" w:rsidRPr="00AC02DF" w:rsidRDefault="00AC02DF" w:rsidP="003B0472">
            <w:pPr>
              <w:spacing w:before="20" w:after="20"/>
              <w:rPr>
                <w:rFonts w:ascii="Arial" w:hAnsi="Arial" w:cs="Arial"/>
                <w:sz w:val="18"/>
                <w:szCs w:val="18"/>
                <w14:ligatures w14:val="standardContextual"/>
              </w:rPr>
            </w:pPr>
            <w:proofErr w:type="spellStart"/>
            <w:r w:rsidRPr="00AC02DF">
              <w:rPr>
                <w:rFonts w:ascii="Arial" w:hAnsi="Arial" w:cs="Arial"/>
                <w:sz w:val="18"/>
                <w:szCs w:val="18"/>
                <w14:ligatures w14:val="standardContextual"/>
              </w:rPr>
              <w:t>pCR</w:t>
            </w:r>
            <w:proofErr w:type="spellEnd"/>
          </w:p>
          <w:p w14:paraId="241F876A" w14:textId="6407F611" w:rsidR="00AC02DF" w:rsidRPr="00AC02DF" w:rsidRDefault="00AC02DF" w:rsidP="003B0472">
            <w:pPr>
              <w:spacing w:before="20" w:after="20"/>
              <w:rPr>
                <w:rFonts w:ascii="Arial" w:hAnsi="Arial" w:cs="Arial"/>
                <w:sz w:val="18"/>
                <w:szCs w:val="18"/>
                <w14:ligatures w14:val="standardContextual"/>
              </w:rPr>
            </w:pPr>
            <w:r w:rsidRPr="00AC02D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CEBE3C4" w14:textId="77777777" w:rsid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iCs/>
                <w:sz w:val="18"/>
                <w:szCs w:val="18"/>
                <w14:ligatures w14:val="standardContextual"/>
              </w:rPr>
              <w:t>Revision of S6-253709.</w:t>
            </w:r>
          </w:p>
          <w:p w14:paraId="2954ACA7" w14:textId="7229E966" w:rsidR="00AC02DF" w:rsidRP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i/>
                <w:iCs/>
                <w:sz w:val="18"/>
                <w:szCs w:val="18"/>
                <w14:ligatures w14:val="standardContextual"/>
              </w:rPr>
              <w:t>Revision of S6-253650.</w:t>
            </w:r>
          </w:p>
          <w:p w14:paraId="30703E76" w14:textId="77777777"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sz w:val="18"/>
                <w:szCs w:val="18"/>
                <w14:ligatures w14:val="standardContextual"/>
              </w:rPr>
              <w:t>Revision of S6-253366.</w:t>
            </w:r>
          </w:p>
          <w:p w14:paraId="5D190CC2" w14:textId="77777777"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color w:val="000000"/>
                <w:sz w:val="18"/>
                <w:szCs w:val="18"/>
                <w14:ligatures w14:val="standardContextual"/>
              </w:rPr>
              <w:t>Sol#8 update</w:t>
            </w:r>
          </w:p>
          <w:p w14:paraId="250B4ACA" w14:textId="77777777" w:rsidR="00AC02DF" w:rsidRPr="00AC02DF" w:rsidRDefault="00AC02DF" w:rsidP="00AC02DF">
            <w:pPr>
              <w:spacing w:before="20" w:after="20" w:line="240" w:lineRule="auto"/>
              <w:rPr>
                <w:rFonts w:ascii="Arial" w:hAnsi="Arial" w:cs="Arial"/>
                <w:bCs/>
                <w:i/>
                <w:sz w:val="18"/>
                <w:szCs w:val="18"/>
              </w:rPr>
            </w:pPr>
          </w:p>
          <w:p w14:paraId="3D40F8D5" w14:textId="77777777" w:rsidR="00AC02DF" w:rsidRP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bCs/>
                <w:i/>
                <w:sz w:val="18"/>
                <w:szCs w:val="18"/>
              </w:rPr>
              <w:t>UPDATE_1</w:t>
            </w:r>
          </w:p>
          <w:p w14:paraId="0096C7DE" w14:textId="77777777" w:rsidR="00AC02DF" w:rsidRPr="00AC02DF" w:rsidRDefault="00AC02DF" w:rsidP="00AC02DF">
            <w:pPr>
              <w:spacing w:before="20" w:after="20" w:line="240" w:lineRule="auto"/>
              <w:rPr>
                <w:rFonts w:ascii="Arial" w:hAnsi="Arial" w:cs="Arial"/>
                <w:i/>
                <w:iCs/>
                <w:sz w:val="18"/>
                <w:szCs w:val="18"/>
                <w14:ligatures w14:val="standardContextual"/>
              </w:rPr>
            </w:pPr>
          </w:p>
          <w:p w14:paraId="337E43E0" w14:textId="77777777" w:rsidR="00AC02DF" w:rsidRPr="00AC02DF" w:rsidRDefault="00AC02DF" w:rsidP="00AC02DF">
            <w:pPr>
              <w:spacing w:before="20" w:after="20" w:line="240" w:lineRule="auto"/>
              <w:rPr>
                <w:rFonts w:ascii="Arial" w:hAnsi="Arial" w:cs="Arial"/>
                <w:bCs/>
                <w:i/>
                <w:sz w:val="18"/>
                <w:szCs w:val="18"/>
              </w:rPr>
            </w:pPr>
          </w:p>
          <w:p w14:paraId="3302C170" w14:textId="0DFEB302" w:rsidR="00AC02DF" w:rsidRDefault="00AC02DF" w:rsidP="00AC02DF">
            <w:pPr>
              <w:spacing w:before="20" w:after="20" w:line="240" w:lineRule="auto"/>
              <w:rPr>
                <w:rFonts w:ascii="Arial" w:hAnsi="Arial" w:cs="Arial"/>
                <w:iCs/>
                <w:sz w:val="18"/>
                <w:szCs w:val="18"/>
                <w14:ligatures w14:val="standardContextual"/>
              </w:rPr>
            </w:pPr>
            <w:r w:rsidRPr="00AC02DF">
              <w:rPr>
                <w:rFonts w:ascii="Arial" w:hAnsi="Arial" w:cs="Arial"/>
                <w:bCs/>
                <w:i/>
                <w:sz w:val="18"/>
                <w:szCs w:val="18"/>
              </w:rPr>
              <w:t>UPDATE_2</w:t>
            </w:r>
          </w:p>
          <w:p w14:paraId="28B84FE0" w14:textId="77777777" w:rsidR="00AC02DF" w:rsidRDefault="00AC02DF" w:rsidP="003B0472">
            <w:pPr>
              <w:spacing w:before="20" w:after="20" w:line="240" w:lineRule="auto"/>
              <w:rPr>
                <w:rFonts w:ascii="Arial" w:hAnsi="Arial" w:cs="Arial"/>
                <w:iCs/>
                <w:sz w:val="18"/>
                <w:szCs w:val="18"/>
                <w14:ligatures w14:val="standardContextual"/>
              </w:rPr>
            </w:pPr>
          </w:p>
          <w:p w14:paraId="689AB01E" w14:textId="634B7006" w:rsidR="00AC02DF" w:rsidRPr="00072563" w:rsidRDefault="00AC02DF"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The only change is to remove the IE “security credentials” from all tables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1635B19" w14:textId="7395DE5D" w:rsidR="00AC02DF" w:rsidRPr="00AC02DF" w:rsidRDefault="00AC02DF"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70BE36DE"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51DD96" w14:textId="65F6B238" w:rsidR="003B0472" w:rsidRPr="00A507FF" w:rsidRDefault="003B0472" w:rsidP="003B0472">
            <w:pPr>
              <w:spacing w:before="20" w:after="20" w:line="240" w:lineRule="auto"/>
              <w:rPr>
                <w:rFonts w:ascii="Arial" w:hAnsi="Arial" w:cs="Arial"/>
                <w:bCs/>
                <w:sz w:val="18"/>
                <w:szCs w:val="18"/>
              </w:rPr>
            </w:pPr>
            <w:hyperlink r:id="rId263" w:history="1">
              <w:r w:rsidRPr="00A507FF">
                <w:rPr>
                  <w:rStyle w:val="SmartLink"/>
                  <w:rFonts w:ascii="Arial" w:hAnsi="Arial" w:cs="Arial"/>
                  <w:sz w:val="18"/>
                  <w:szCs w:val="18"/>
                  <w14:ligatures w14:val="standardContextual"/>
                </w:rPr>
                <w:t>S6-253256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AE6536" w14:textId="1B7392B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S6-FS_AIML_APP KI#1 solution of client </w:t>
            </w:r>
            <w:r w:rsidRPr="00A507FF">
              <w:rPr>
                <w:rFonts w:ascii="Arial" w:hAnsi="Arial" w:cs="Arial"/>
                <w:color w:val="000000"/>
                <w:sz w:val="18"/>
                <w:szCs w:val="18"/>
                <w14:ligatures w14:val="standardContextual"/>
              </w:rPr>
              <w:lastRenderedPageBreak/>
              <w:t>and edge AIMLE Collaborative Inference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6D986C" w14:textId="274BBAF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lastRenderedPageBreak/>
              <w:t xml:space="preserve">China Mobile E-Commerce </w:t>
            </w:r>
            <w:r w:rsidRPr="00A507FF">
              <w:rPr>
                <w:rFonts w:ascii="Arial" w:hAnsi="Arial" w:cs="Arial"/>
                <w:color w:val="000000"/>
                <w:sz w:val="18"/>
                <w:szCs w:val="18"/>
                <w14:ligatures w14:val="standardContextual"/>
              </w:rPr>
              <w:lastRenderedPageBreak/>
              <w:t>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F19150"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lastRenderedPageBreak/>
              <w:t>pCR</w:t>
            </w:r>
            <w:proofErr w:type="spellEnd"/>
          </w:p>
          <w:p w14:paraId="4C7D10F8" w14:textId="6460609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lastRenderedPageBreak/>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500DA99" w14:textId="60672380"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lastRenderedPageBreak/>
              <w:t>New Sol – KI#1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CF1DFD" w14:textId="05088E1C" w:rsidR="003B0472" w:rsidRPr="00A521BD" w:rsidRDefault="003B0472" w:rsidP="003B0472">
            <w:pPr>
              <w:spacing w:before="20" w:after="20" w:line="240" w:lineRule="auto"/>
              <w:rPr>
                <w:rFonts w:ascii="Arial" w:hAnsi="Arial" w:cs="Arial"/>
                <w:bCs/>
                <w:sz w:val="18"/>
                <w:szCs w:val="18"/>
              </w:rPr>
            </w:pPr>
            <w:r w:rsidRPr="00A521BD">
              <w:rPr>
                <w:rFonts w:ascii="Arial" w:hAnsi="Arial" w:cs="Arial"/>
                <w:bCs/>
                <w:sz w:val="18"/>
                <w:szCs w:val="18"/>
              </w:rPr>
              <w:t>Revised to S6-</w:t>
            </w:r>
            <w:r w:rsidRPr="00A521BD">
              <w:rPr>
                <w:rFonts w:ascii="Arial" w:hAnsi="Arial" w:cs="Arial"/>
                <w:bCs/>
                <w:sz w:val="18"/>
                <w:szCs w:val="18"/>
              </w:rPr>
              <w:lastRenderedPageBreak/>
              <w:t>253696</w:t>
            </w:r>
          </w:p>
        </w:tc>
      </w:tr>
      <w:tr w:rsidR="003B0472" w:rsidRPr="00CF71EC" w14:paraId="7B57804D"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90390C6" w14:textId="6D98CB31" w:rsidR="003B0472" w:rsidRPr="001109C6" w:rsidRDefault="003B0472" w:rsidP="003B0472">
            <w:pPr>
              <w:spacing w:before="20" w:after="20" w:line="240" w:lineRule="auto"/>
            </w:pPr>
            <w:hyperlink r:id="rId264" w:history="1">
              <w:r w:rsidRPr="001109C6">
                <w:rPr>
                  <w:rStyle w:val="Hyperlink"/>
                  <w:rFonts w:ascii="Arial" w:hAnsi="Arial" w:cs="Arial"/>
                  <w:sz w:val="18"/>
                </w:rPr>
                <w:t>S6-253696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8D5C369" w14:textId="09F4E35B" w:rsidR="003B0472" w:rsidRPr="00A521BD" w:rsidRDefault="003B0472" w:rsidP="003B0472">
            <w:pPr>
              <w:spacing w:before="20" w:after="20" w:line="240" w:lineRule="auto"/>
              <w:rPr>
                <w:rFonts w:ascii="Arial" w:hAnsi="Arial" w:cs="Arial"/>
                <w:sz w:val="18"/>
                <w:szCs w:val="18"/>
                <w14:ligatures w14:val="standardContextual"/>
              </w:rPr>
            </w:pPr>
            <w:r w:rsidRPr="00A521BD">
              <w:rPr>
                <w:rFonts w:ascii="Arial" w:hAnsi="Arial" w:cs="Arial"/>
                <w:sz w:val="18"/>
                <w:szCs w:val="18"/>
                <w14:ligatures w14:val="standardContextual"/>
              </w:rPr>
              <w:t>S6-FS_AIML_APP KI#1 solution of client and edge AIMLE Collaborative Inference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B677EC" w14:textId="12C2CA9D" w:rsidR="003B0472" w:rsidRPr="00A521BD" w:rsidRDefault="003B0472" w:rsidP="003B0472">
            <w:pPr>
              <w:spacing w:before="20" w:after="20" w:line="240" w:lineRule="auto"/>
              <w:rPr>
                <w:rFonts w:ascii="Arial" w:hAnsi="Arial" w:cs="Arial"/>
                <w:sz w:val="18"/>
                <w:szCs w:val="18"/>
                <w14:ligatures w14:val="standardContextual"/>
              </w:rPr>
            </w:pPr>
            <w:r w:rsidRPr="00A521BD">
              <w:rPr>
                <w:rFonts w:ascii="Arial" w:hAnsi="Arial" w:cs="Arial"/>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2F0B5" w14:textId="77777777" w:rsidR="003B0472" w:rsidRPr="00A521BD" w:rsidRDefault="003B0472" w:rsidP="003B0472">
            <w:pPr>
              <w:spacing w:before="20" w:after="20"/>
              <w:rPr>
                <w:rFonts w:ascii="Arial" w:hAnsi="Arial" w:cs="Arial"/>
                <w:sz w:val="18"/>
                <w:szCs w:val="18"/>
                <w14:ligatures w14:val="standardContextual"/>
              </w:rPr>
            </w:pPr>
            <w:proofErr w:type="spellStart"/>
            <w:r w:rsidRPr="00A521BD">
              <w:rPr>
                <w:rFonts w:ascii="Arial" w:hAnsi="Arial" w:cs="Arial"/>
                <w:sz w:val="18"/>
                <w:szCs w:val="18"/>
                <w14:ligatures w14:val="standardContextual"/>
              </w:rPr>
              <w:t>pCR</w:t>
            </w:r>
            <w:proofErr w:type="spellEnd"/>
          </w:p>
          <w:p w14:paraId="52237E56" w14:textId="37D90F5E" w:rsidR="003B0472" w:rsidRPr="00A521BD" w:rsidRDefault="003B0472" w:rsidP="003B0472">
            <w:pPr>
              <w:spacing w:before="20" w:after="20"/>
              <w:rPr>
                <w:rFonts w:ascii="Arial" w:hAnsi="Arial" w:cs="Arial"/>
                <w:sz w:val="18"/>
                <w:szCs w:val="18"/>
                <w14:ligatures w14:val="standardContextual"/>
              </w:rPr>
            </w:pPr>
            <w:r w:rsidRPr="00A521B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56E7DAD"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A521BD">
              <w:rPr>
                <w:rFonts w:ascii="Arial" w:hAnsi="Arial" w:cs="Arial"/>
                <w:iCs/>
                <w:sz w:val="18"/>
                <w:szCs w:val="18"/>
                <w14:ligatures w14:val="standardContextual"/>
              </w:rPr>
              <w:t>Revision of S6-253256.</w:t>
            </w:r>
          </w:p>
          <w:p w14:paraId="3F2EA77C" w14:textId="076FC1E7" w:rsidR="003B0472" w:rsidRDefault="003B0472" w:rsidP="003B0472">
            <w:pPr>
              <w:spacing w:before="20" w:after="20" w:line="240" w:lineRule="auto"/>
              <w:rPr>
                <w:rFonts w:ascii="Arial" w:hAnsi="Arial" w:cs="Arial"/>
                <w:i/>
                <w:iCs/>
                <w:color w:val="000000"/>
                <w:sz w:val="18"/>
                <w:szCs w:val="18"/>
                <w14:ligatures w14:val="standardContextual"/>
              </w:rPr>
            </w:pPr>
            <w:r w:rsidRPr="00A521BD">
              <w:rPr>
                <w:rFonts w:ascii="Arial" w:hAnsi="Arial" w:cs="Arial"/>
                <w:i/>
                <w:iCs/>
                <w:color w:val="000000"/>
                <w:sz w:val="18"/>
                <w:szCs w:val="18"/>
                <w14:ligatures w14:val="standardContextual"/>
              </w:rPr>
              <w:t>New Sol – KI#1</w:t>
            </w:r>
          </w:p>
          <w:p w14:paraId="21A8BA6F" w14:textId="77777777" w:rsidR="003B0472" w:rsidRDefault="003B0472" w:rsidP="003B0472">
            <w:pPr>
              <w:spacing w:before="20" w:after="20" w:line="240" w:lineRule="auto"/>
              <w:rPr>
                <w:rFonts w:ascii="Arial" w:hAnsi="Arial" w:cs="Arial"/>
                <w:bCs/>
                <w:sz w:val="18"/>
                <w:szCs w:val="18"/>
              </w:rPr>
            </w:pPr>
          </w:p>
          <w:p w14:paraId="36B28EC5" w14:textId="6104FB6E"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1BFA1F" w14:textId="50A183EC" w:rsidR="003B0472" w:rsidRPr="00AC02DF" w:rsidRDefault="00AC02DF" w:rsidP="003B0472">
            <w:pPr>
              <w:spacing w:before="20" w:after="20" w:line="240" w:lineRule="auto"/>
              <w:rPr>
                <w:rFonts w:ascii="Arial" w:hAnsi="Arial" w:cs="Arial"/>
                <w:bCs/>
                <w:sz w:val="18"/>
                <w:szCs w:val="18"/>
              </w:rPr>
            </w:pPr>
            <w:r w:rsidRPr="00AC02DF">
              <w:rPr>
                <w:rFonts w:ascii="Arial" w:hAnsi="Arial" w:cs="Arial"/>
                <w:bCs/>
                <w:sz w:val="18"/>
                <w:szCs w:val="18"/>
              </w:rPr>
              <w:t>Revised to S6-253745</w:t>
            </w:r>
          </w:p>
        </w:tc>
      </w:tr>
      <w:tr w:rsidR="00AC02DF" w:rsidRPr="00CF71EC" w14:paraId="4263A872"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F7A617B" w14:textId="0441FB9A" w:rsidR="00AC02DF" w:rsidRPr="00AC02DF" w:rsidRDefault="00AC02DF" w:rsidP="003B0472">
            <w:pPr>
              <w:spacing w:before="20" w:after="20" w:line="240" w:lineRule="auto"/>
            </w:pPr>
            <w:r w:rsidRPr="00AC02DF">
              <w:rPr>
                <w:rFonts w:ascii="Arial" w:hAnsi="Arial" w:cs="Arial"/>
                <w:sz w:val="18"/>
              </w:rPr>
              <w:t>S6-253745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4FA8A04" w14:textId="725E02C8"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S6-FS_AIML_APP KI#1 solution of client and edge AIMLE Collaborative Inference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A8DAF98" w14:textId="1B9DA992"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BDFD09" w14:textId="77777777" w:rsidR="00AC02DF" w:rsidRPr="00AC02DF" w:rsidRDefault="00AC02DF" w:rsidP="003B0472">
            <w:pPr>
              <w:spacing w:before="20" w:after="20"/>
              <w:rPr>
                <w:rFonts w:ascii="Arial" w:hAnsi="Arial" w:cs="Arial"/>
                <w:sz w:val="18"/>
                <w:szCs w:val="18"/>
                <w14:ligatures w14:val="standardContextual"/>
              </w:rPr>
            </w:pPr>
            <w:proofErr w:type="spellStart"/>
            <w:r w:rsidRPr="00AC02DF">
              <w:rPr>
                <w:rFonts w:ascii="Arial" w:hAnsi="Arial" w:cs="Arial"/>
                <w:sz w:val="18"/>
                <w:szCs w:val="18"/>
                <w14:ligatures w14:val="standardContextual"/>
              </w:rPr>
              <w:t>pCR</w:t>
            </w:r>
            <w:proofErr w:type="spellEnd"/>
          </w:p>
          <w:p w14:paraId="18962287" w14:textId="24A12AA6" w:rsidR="00AC02DF" w:rsidRPr="00AC02DF" w:rsidRDefault="00AC02DF" w:rsidP="003B0472">
            <w:pPr>
              <w:spacing w:before="20" w:after="20"/>
              <w:rPr>
                <w:rFonts w:ascii="Arial" w:hAnsi="Arial" w:cs="Arial"/>
                <w:sz w:val="18"/>
                <w:szCs w:val="18"/>
                <w14:ligatures w14:val="standardContextual"/>
              </w:rPr>
            </w:pPr>
            <w:r w:rsidRPr="00AC02D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94DBD19" w14:textId="77777777" w:rsid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iCs/>
                <w:sz w:val="18"/>
                <w:szCs w:val="18"/>
                <w14:ligatures w14:val="standardContextual"/>
              </w:rPr>
              <w:t>Revision of S6-253696.</w:t>
            </w:r>
          </w:p>
          <w:p w14:paraId="7EB52AC8" w14:textId="43F8C296"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sz w:val="18"/>
                <w:szCs w:val="18"/>
                <w14:ligatures w14:val="standardContextual"/>
              </w:rPr>
              <w:t>Revision of S6-253256.</w:t>
            </w:r>
          </w:p>
          <w:p w14:paraId="073736D1" w14:textId="77777777"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color w:val="000000"/>
                <w:sz w:val="18"/>
                <w:szCs w:val="18"/>
                <w14:ligatures w14:val="standardContextual"/>
              </w:rPr>
              <w:t>New Sol – KI#1</w:t>
            </w:r>
          </w:p>
          <w:p w14:paraId="6C3EA2A6" w14:textId="77777777" w:rsidR="00AC02DF" w:rsidRPr="00AC02DF" w:rsidRDefault="00AC02DF" w:rsidP="00AC02DF">
            <w:pPr>
              <w:spacing w:before="20" w:after="20" w:line="240" w:lineRule="auto"/>
              <w:rPr>
                <w:rFonts w:ascii="Arial" w:hAnsi="Arial" w:cs="Arial"/>
                <w:bCs/>
                <w:i/>
                <w:sz w:val="18"/>
                <w:szCs w:val="18"/>
              </w:rPr>
            </w:pPr>
          </w:p>
          <w:p w14:paraId="205489A6" w14:textId="39F2B962" w:rsidR="00AC02DF" w:rsidRDefault="00AC02DF" w:rsidP="00AC02DF">
            <w:pPr>
              <w:spacing w:before="20" w:after="20" w:line="240" w:lineRule="auto"/>
              <w:rPr>
                <w:rFonts w:ascii="Arial" w:hAnsi="Arial" w:cs="Arial"/>
                <w:iCs/>
                <w:sz w:val="18"/>
                <w:szCs w:val="18"/>
                <w14:ligatures w14:val="standardContextual"/>
              </w:rPr>
            </w:pPr>
            <w:r w:rsidRPr="00AC02DF">
              <w:rPr>
                <w:rFonts w:ascii="Arial" w:hAnsi="Arial" w:cs="Arial"/>
                <w:bCs/>
                <w:i/>
                <w:sz w:val="18"/>
                <w:szCs w:val="18"/>
              </w:rPr>
              <w:t>UPDATE_2</w:t>
            </w:r>
          </w:p>
          <w:p w14:paraId="52B75362" w14:textId="55EDD6C1" w:rsidR="00AC02DF" w:rsidRPr="00A521BD" w:rsidRDefault="00AC02DF"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E06B53C" w14:textId="77777777" w:rsidR="00AC02DF" w:rsidRPr="00AC02DF" w:rsidRDefault="00AC02DF" w:rsidP="003B0472">
            <w:pPr>
              <w:spacing w:before="20" w:after="20" w:line="240" w:lineRule="auto"/>
              <w:rPr>
                <w:rFonts w:ascii="Arial" w:hAnsi="Arial" w:cs="Arial"/>
                <w:bCs/>
                <w:sz w:val="18"/>
                <w:szCs w:val="18"/>
              </w:rPr>
            </w:pPr>
          </w:p>
        </w:tc>
      </w:tr>
      <w:tr w:rsidR="003B0472" w:rsidRPr="00CF71EC" w14:paraId="747E6BAF"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7C204B" w14:textId="2D19B79C" w:rsidR="003B0472" w:rsidRPr="00A507FF" w:rsidRDefault="003B0472" w:rsidP="003B0472">
            <w:pPr>
              <w:spacing w:before="20" w:after="20" w:line="240" w:lineRule="auto"/>
              <w:rPr>
                <w:rFonts w:ascii="Arial" w:hAnsi="Arial" w:cs="Arial"/>
                <w:bCs/>
                <w:sz w:val="18"/>
                <w:szCs w:val="18"/>
              </w:rPr>
            </w:pPr>
            <w:hyperlink r:id="rId265" w:history="1">
              <w:r w:rsidRPr="00A507FF">
                <w:rPr>
                  <w:rStyle w:val="SmartLink"/>
                  <w:rFonts w:ascii="Arial" w:hAnsi="Arial" w:cs="Arial"/>
                  <w:sz w:val="18"/>
                  <w:szCs w:val="18"/>
                  <w14:ligatures w14:val="standardContextual"/>
                </w:rPr>
                <w:t>S6-253264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EFC0FA" w14:textId="45737CC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CB07AC" w14:textId="3A8471C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C3B332"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4F20495" w14:textId="4FBE7BA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A6C3B0" w14:textId="599989A2"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AE1593" w14:textId="32E332B8" w:rsidR="003B0472" w:rsidRPr="00945BF9" w:rsidRDefault="003B0472" w:rsidP="003B0472">
            <w:pPr>
              <w:spacing w:before="20" w:after="20" w:line="240" w:lineRule="auto"/>
              <w:rPr>
                <w:rFonts w:ascii="Arial" w:hAnsi="Arial" w:cs="Arial"/>
                <w:bCs/>
                <w:sz w:val="18"/>
                <w:szCs w:val="18"/>
              </w:rPr>
            </w:pPr>
            <w:r w:rsidRPr="00945BF9">
              <w:rPr>
                <w:rFonts w:ascii="Arial" w:hAnsi="Arial" w:cs="Arial"/>
                <w:bCs/>
                <w:sz w:val="18"/>
                <w:szCs w:val="18"/>
              </w:rPr>
              <w:t>Revised to S6-253651</w:t>
            </w:r>
          </w:p>
        </w:tc>
      </w:tr>
      <w:tr w:rsidR="003B0472" w:rsidRPr="00CF71EC" w14:paraId="6D262669"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0FC87F" w14:textId="26A078EF" w:rsidR="003B0472" w:rsidRPr="001C611C" w:rsidRDefault="003B0472" w:rsidP="003B0472">
            <w:pPr>
              <w:spacing w:before="20" w:after="20" w:line="240" w:lineRule="auto"/>
            </w:pPr>
            <w:hyperlink r:id="rId266" w:history="1">
              <w:r w:rsidRPr="001C611C">
                <w:rPr>
                  <w:rStyle w:val="Hyperlink"/>
                  <w:rFonts w:ascii="Arial" w:hAnsi="Arial" w:cs="Arial"/>
                  <w:sz w:val="18"/>
                </w:rPr>
                <w:t>S6-253651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98B8FAD" w14:textId="6FE4651C"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1383AA" w14:textId="2807C34F"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CDC9EB" w14:textId="77777777" w:rsidR="003B0472" w:rsidRPr="00945BF9" w:rsidRDefault="003B0472" w:rsidP="003B0472">
            <w:pPr>
              <w:spacing w:before="20" w:after="20"/>
              <w:rPr>
                <w:rFonts w:ascii="Arial" w:hAnsi="Arial" w:cs="Arial"/>
                <w:sz w:val="18"/>
                <w:szCs w:val="18"/>
                <w14:ligatures w14:val="standardContextual"/>
              </w:rPr>
            </w:pPr>
            <w:proofErr w:type="spellStart"/>
            <w:r w:rsidRPr="00945BF9">
              <w:rPr>
                <w:rFonts w:ascii="Arial" w:hAnsi="Arial" w:cs="Arial"/>
                <w:sz w:val="18"/>
                <w:szCs w:val="18"/>
                <w14:ligatures w14:val="standardContextual"/>
              </w:rPr>
              <w:t>pCR</w:t>
            </w:r>
            <w:proofErr w:type="spellEnd"/>
          </w:p>
          <w:p w14:paraId="69AEE3DA" w14:textId="1AC7FF96" w:rsidR="003B0472" w:rsidRPr="00945BF9" w:rsidRDefault="003B0472" w:rsidP="003B0472">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B6AB21"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S6-253264.</w:t>
            </w:r>
          </w:p>
          <w:p w14:paraId="1E8CF04B" w14:textId="3AFC64E0"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2D67D7F0" w14:textId="77777777" w:rsidR="003B0472" w:rsidRDefault="003B0472" w:rsidP="003B0472">
            <w:pPr>
              <w:spacing w:before="20" w:after="20" w:line="240" w:lineRule="auto"/>
              <w:rPr>
                <w:rFonts w:ascii="Arial" w:hAnsi="Arial" w:cs="Arial"/>
                <w:bCs/>
                <w:sz w:val="18"/>
                <w:szCs w:val="18"/>
              </w:rPr>
            </w:pPr>
          </w:p>
          <w:p w14:paraId="75680CE4" w14:textId="03D3D195"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C379D8" w14:textId="36751DA1"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Revised to S6-253710</w:t>
            </w:r>
          </w:p>
        </w:tc>
      </w:tr>
      <w:tr w:rsidR="003B0472" w:rsidRPr="00CF71EC" w14:paraId="10173A3A"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F14C69A" w14:textId="60DFA096" w:rsidR="003B0472" w:rsidRPr="001E1EA6" w:rsidRDefault="001E1EA6" w:rsidP="003B0472">
            <w:pPr>
              <w:spacing w:before="20" w:after="20" w:line="240" w:lineRule="auto"/>
              <w:rPr>
                <w:rFonts w:ascii="Arial" w:hAnsi="Arial" w:cs="Arial"/>
                <w:sz w:val="18"/>
              </w:rPr>
            </w:pPr>
            <w:hyperlink r:id="rId267" w:history="1">
              <w:r w:rsidRPr="001E1EA6">
                <w:rPr>
                  <w:rStyle w:val="Hyperlink"/>
                  <w:rFonts w:ascii="Arial" w:hAnsi="Arial" w:cs="Arial"/>
                  <w:sz w:val="18"/>
                </w:rPr>
                <w:t>S6-253710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B13AED4" w14:textId="2C2CB1C6"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D26CD4A" w14:textId="49ACD2EB"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A94E55" w14:textId="77777777" w:rsidR="003B0472" w:rsidRPr="00B63D95" w:rsidRDefault="003B0472" w:rsidP="003B0472">
            <w:pPr>
              <w:spacing w:before="20" w:after="20"/>
              <w:rPr>
                <w:rFonts w:ascii="Arial" w:hAnsi="Arial" w:cs="Arial"/>
                <w:sz w:val="18"/>
                <w:szCs w:val="18"/>
                <w14:ligatures w14:val="standardContextual"/>
              </w:rPr>
            </w:pPr>
            <w:proofErr w:type="spellStart"/>
            <w:r w:rsidRPr="00B63D95">
              <w:rPr>
                <w:rFonts w:ascii="Arial" w:hAnsi="Arial" w:cs="Arial"/>
                <w:sz w:val="18"/>
                <w:szCs w:val="18"/>
                <w14:ligatures w14:val="standardContextual"/>
              </w:rPr>
              <w:t>pCR</w:t>
            </w:r>
            <w:proofErr w:type="spellEnd"/>
          </w:p>
          <w:p w14:paraId="449E544B" w14:textId="462EE1DA" w:rsidR="003B0472" w:rsidRPr="00B63D95" w:rsidRDefault="003B0472" w:rsidP="003B0472">
            <w:pPr>
              <w:spacing w:before="20" w:after="20"/>
              <w:rPr>
                <w:rFonts w:ascii="Arial" w:hAnsi="Arial" w:cs="Arial"/>
                <w:sz w:val="18"/>
                <w:szCs w:val="18"/>
                <w14:ligatures w14:val="standardContextual"/>
              </w:rPr>
            </w:pPr>
            <w:r w:rsidRPr="00B63D95">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317FA68" w14:textId="77777777" w:rsidR="003B0472" w:rsidRDefault="003B0472" w:rsidP="003B0472">
            <w:pPr>
              <w:spacing w:before="20" w:after="20" w:line="240" w:lineRule="auto"/>
              <w:rPr>
                <w:rFonts w:ascii="Arial" w:hAnsi="Arial" w:cs="Arial"/>
                <w:i/>
                <w:iCs/>
                <w:sz w:val="18"/>
                <w:szCs w:val="18"/>
                <w14:ligatures w14:val="standardContextual"/>
              </w:rPr>
            </w:pPr>
            <w:r w:rsidRPr="00B63D95">
              <w:rPr>
                <w:rFonts w:ascii="Arial" w:hAnsi="Arial" w:cs="Arial"/>
                <w:iCs/>
                <w:sz w:val="18"/>
                <w:szCs w:val="18"/>
                <w14:ligatures w14:val="standardContextual"/>
              </w:rPr>
              <w:t>Revision of S6-253651.</w:t>
            </w:r>
          </w:p>
          <w:p w14:paraId="66F56EA6" w14:textId="704A7283"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sz w:val="18"/>
                <w:szCs w:val="18"/>
                <w14:ligatures w14:val="standardContextual"/>
              </w:rPr>
              <w:t>Revision of S6-253264.</w:t>
            </w:r>
          </w:p>
          <w:p w14:paraId="70A2BB75" w14:textId="77777777"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color w:val="000000"/>
                <w:sz w:val="18"/>
                <w:szCs w:val="18"/>
                <w14:ligatures w14:val="standardContextual"/>
              </w:rPr>
              <w:t>New Sol – KI#2</w:t>
            </w:r>
          </w:p>
          <w:p w14:paraId="2DFE5996" w14:textId="77777777" w:rsidR="003B0472" w:rsidRPr="00B63D95" w:rsidRDefault="003B0472" w:rsidP="003B0472">
            <w:pPr>
              <w:spacing w:before="20" w:after="20" w:line="240" w:lineRule="auto"/>
              <w:rPr>
                <w:rFonts w:ascii="Arial" w:hAnsi="Arial" w:cs="Arial"/>
                <w:bCs/>
                <w:i/>
                <w:sz w:val="18"/>
                <w:szCs w:val="18"/>
              </w:rPr>
            </w:pPr>
          </w:p>
          <w:p w14:paraId="54D64732" w14:textId="11BFA07E" w:rsidR="003B0472" w:rsidRDefault="003B0472" w:rsidP="003B0472">
            <w:pPr>
              <w:spacing w:before="20" w:after="20" w:line="240" w:lineRule="auto"/>
              <w:rPr>
                <w:rFonts w:ascii="Arial" w:hAnsi="Arial" w:cs="Arial"/>
                <w:iCs/>
                <w:sz w:val="18"/>
                <w:szCs w:val="18"/>
                <w14:ligatures w14:val="standardContextual"/>
              </w:rPr>
            </w:pPr>
            <w:r w:rsidRPr="00B63D95">
              <w:rPr>
                <w:rFonts w:ascii="Arial" w:hAnsi="Arial" w:cs="Arial"/>
                <w:bCs/>
                <w:i/>
                <w:sz w:val="18"/>
                <w:szCs w:val="18"/>
              </w:rPr>
              <w:t>UPDATE_1</w:t>
            </w:r>
          </w:p>
          <w:p w14:paraId="03EA29A4" w14:textId="77777777" w:rsidR="001E1EA6" w:rsidRDefault="001E1EA6" w:rsidP="001E1EA6">
            <w:pPr>
              <w:spacing w:before="20" w:after="20" w:line="240" w:lineRule="auto"/>
              <w:rPr>
                <w:rFonts w:ascii="Arial" w:hAnsi="Arial" w:cs="Arial"/>
                <w:bCs/>
                <w:i/>
                <w:sz w:val="18"/>
                <w:szCs w:val="18"/>
              </w:rPr>
            </w:pPr>
          </w:p>
          <w:p w14:paraId="494C1F3E"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091494DF" w14:textId="0F9B5345" w:rsidR="003B0472" w:rsidRPr="00945BF9" w:rsidRDefault="003B0472"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9FD765" w14:textId="77777777" w:rsidR="003B0472" w:rsidRPr="00B63D95" w:rsidRDefault="003B0472" w:rsidP="003B0472">
            <w:pPr>
              <w:spacing w:before="20" w:after="20" w:line="240" w:lineRule="auto"/>
              <w:rPr>
                <w:rFonts w:ascii="Arial" w:hAnsi="Arial" w:cs="Arial"/>
                <w:bCs/>
                <w:sz w:val="18"/>
                <w:szCs w:val="18"/>
              </w:rPr>
            </w:pPr>
          </w:p>
        </w:tc>
      </w:tr>
      <w:tr w:rsidR="003B0472" w:rsidRPr="00CF71EC" w14:paraId="100708B8"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DEB5DD" w14:textId="64D08C13" w:rsidR="003B0472" w:rsidRPr="00A507FF" w:rsidRDefault="003B0472" w:rsidP="003B0472">
            <w:pPr>
              <w:spacing w:before="20" w:after="20" w:line="240" w:lineRule="auto"/>
              <w:rPr>
                <w:rFonts w:ascii="Arial" w:hAnsi="Arial" w:cs="Arial"/>
                <w:bCs/>
                <w:sz w:val="18"/>
                <w:szCs w:val="18"/>
              </w:rPr>
            </w:pPr>
            <w:hyperlink r:id="rId268" w:history="1">
              <w:r w:rsidRPr="00A507FF">
                <w:rPr>
                  <w:rStyle w:val="SmartLink"/>
                  <w:rFonts w:ascii="Arial" w:hAnsi="Arial" w:cs="Arial"/>
                  <w:sz w:val="18"/>
                  <w:szCs w:val="18"/>
                  <w14:ligatures w14:val="standardContextual"/>
                </w:rPr>
                <w:t>S6-253265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F3C689" w14:textId="5AAA3AE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145B4B" w14:textId="555BF08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0DF395"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5FF513F" w14:textId="5A4685E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EDCA140" w14:textId="5E8BC289"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22D30A" w14:textId="3493095D" w:rsidR="003B0472" w:rsidRPr="00945BF9" w:rsidRDefault="003B0472" w:rsidP="003B0472">
            <w:pPr>
              <w:spacing w:before="20" w:after="20" w:line="240" w:lineRule="auto"/>
              <w:rPr>
                <w:rFonts w:ascii="Arial" w:hAnsi="Arial" w:cs="Arial"/>
                <w:bCs/>
                <w:sz w:val="18"/>
                <w:szCs w:val="18"/>
              </w:rPr>
            </w:pPr>
            <w:r w:rsidRPr="00945BF9">
              <w:rPr>
                <w:rFonts w:ascii="Arial" w:hAnsi="Arial" w:cs="Arial"/>
                <w:bCs/>
                <w:sz w:val="18"/>
                <w:szCs w:val="18"/>
              </w:rPr>
              <w:t>Revised to S6-253652</w:t>
            </w:r>
          </w:p>
        </w:tc>
      </w:tr>
      <w:tr w:rsidR="003B0472" w:rsidRPr="00CF71EC" w14:paraId="64F491E4"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C855181" w14:textId="4F0F4A2A" w:rsidR="003B0472" w:rsidRPr="001C611C" w:rsidRDefault="003B0472" w:rsidP="003B0472">
            <w:pPr>
              <w:spacing w:before="20" w:after="20" w:line="240" w:lineRule="auto"/>
            </w:pPr>
            <w:hyperlink r:id="rId269" w:history="1">
              <w:r w:rsidRPr="001C611C">
                <w:rPr>
                  <w:rStyle w:val="Hyperlink"/>
                  <w:rFonts w:ascii="Arial" w:hAnsi="Arial" w:cs="Arial"/>
                  <w:sz w:val="18"/>
                </w:rPr>
                <w:t>S6-253652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949436" w14:textId="79AECA3A"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Updates to Solution#5 on Analytics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C06A6FE" w14:textId="41910FC0"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C43EBF9" w14:textId="77777777" w:rsidR="003B0472" w:rsidRPr="00945BF9" w:rsidRDefault="003B0472" w:rsidP="003B0472">
            <w:pPr>
              <w:spacing w:before="20" w:after="20"/>
              <w:rPr>
                <w:rFonts w:ascii="Arial" w:hAnsi="Arial" w:cs="Arial"/>
                <w:sz w:val="18"/>
                <w:szCs w:val="18"/>
                <w14:ligatures w14:val="standardContextual"/>
              </w:rPr>
            </w:pPr>
            <w:proofErr w:type="spellStart"/>
            <w:r w:rsidRPr="00945BF9">
              <w:rPr>
                <w:rFonts w:ascii="Arial" w:hAnsi="Arial" w:cs="Arial"/>
                <w:sz w:val="18"/>
                <w:szCs w:val="18"/>
                <w14:ligatures w14:val="standardContextual"/>
              </w:rPr>
              <w:t>pCR</w:t>
            </w:r>
            <w:proofErr w:type="spellEnd"/>
          </w:p>
          <w:p w14:paraId="26415423" w14:textId="04C09297" w:rsidR="003B0472" w:rsidRPr="00945BF9" w:rsidRDefault="003B0472" w:rsidP="003B0472">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0C66742"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S6-253265.</w:t>
            </w:r>
          </w:p>
          <w:p w14:paraId="0C2F9FDD" w14:textId="5D1D86BA"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56F6D247" w14:textId="77777777" w:rsidR="003B0472" w:rsidRDefault="003B0472" w:rsidP="003B0472">
            <w:pPr>
              <w:spacing w:before="20" w:after="20" w:line="240" w:lineRule="auto"/>
              <w:rPr>
                <w:rFonts w:ascii="Arial" w:hAnsi="Arial" w:cs="Arial"/>
                <w:bCs/>
                <w:sz w:val="18"/>
                <w:szCs w:val="18"/>
              </w:rPr>
            </w:pPr>
          </w:p>
          <w:p w14:paraId="334591EA" w14:textId="55EDC502"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EFB97A0" w14:textId="4122B5EE"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Approved</w:t>
            </w:r>
          </w:p>
        </w:tc>
      </w:tr>
      <w:tr w:rsidR="003B0472" w:rsidRPr="00CF71EC" w14:paraId="25BD866B"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D665AC" w14:textId="16B61246" w:rsidR="003B0472" w:rsidRPr="00A507FF" w:rsidRDefault="003B0472" w:rsidP="003B0472">
            <w:pPr>
              <w:spacing w:before="20" w:after="20" w:line="240" w:lineRule="auto"/>
              <w:rPr>
                <w:rFonts w:ascii="Arial" w:hAnsi="Arial" w:cs="Arial"/>
                <w:bCs/>
                <w:sz w:val="18"/>
                <w:szCs w:val="18"/>
              </w:rPr>
            </w:pPr>
            <w:hyperlink r:id="rId270" w:history="1">
              <w:r w:rsidRPr="00A507FF">
                <w:rPr>
                  <w:rStyle w:val="SmartLink"/>
                  <w:rFonts w:ascii="Arial" w:hAnsi="Arial" w:cs="Arial"/>
                  <w:sz w:val="18"/>
                  <w:szCs w:val="18"/>
                  <w14:ligatures w14:val="standardContextual"/>
                </w:rPr>
                <w:t>S6-253058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073659" w14:textId="11536F7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BCDD61" w14:textId="77A6F65E" w:rsidR="003B0472" w:rsidRPr="00A507FF" w:rsidRDefault="003B0472" w:rsidP="003B0472">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AB354A"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D85C567" w14:textId="1B281FD1"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F2E14C" w14:textId="6D5956C9"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3BA1B7E" w14:textId="3A1178DB" w:rsidR="003B0472" w:rsidRPr="001D794D" w:rsidRDefault="003B0472" w:rsidP="003B0472">
            <w:pPr>
              <w:spacing w:before="20" w:after="20" w:line="240" w:lineRule="auto"/>
              <w:rPr>
                <w:rFonts w:ascii="Arial" w:hAnsi="Arial" w:cs="Arial"/>
                <w:bCs/>
                <w:sz w:val="18"/>
                <w:szCs w:val="18"/>
              </w:rPr>
            </w:pPr>
            <w:r w:rsidRPr="001D794D">
              <w:rPr>
                <w:rFonts w:ascii="Arial" w:hAnsi="Arial" w:cs="Arial"/>
                <w:bCs/>
                <w:sz w:val="18"/>
                <w:szCs w:val="18"/>
              </w:rPr>
              <w:t>Revised to S6-253653</w:t>
            </w:r>
          </w:p>
        </w:tc>
      </w:tr>
      <w:tr w:rsidR="003B0472" w:rsidRPr="00CF71EC" w14:paraId="7786DD91"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B8387B6" w14:textId="7E3C8F2B" w:rsidR="003B0472" w:rsidRPr="001C611C" w:rsidRDefault="003B0472" w:rsidP="003B0472">
            <w:pPr>
              <w:spacing w:before="20" w:after="20" w:line="240" w:lineRule="auto"/>
            </w:pPr>
            <w:hyperlink r:id="rId271" w:history="1">
              <w:r w:rsidRPr="001C611C">
                <w:rPr>
                  <w:rStyle w:val="Hyperlink"/>
                  <w:rFonts w:ascii="Arial" w:hAnsi="Arial" w:cs="Arial"/>
                  <w:sz w:val="18"/>
                </w:rPr>
                <w:t>S6-253653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FFA1D8C" w14:textId="6841656A" w:rsidR="003B0472" w:rsidRPr="001D794D" w:rsidRDefault="003B0472" w:rsidP="003B0472">
            <w:pPr>
              <w:spacing w:before="20" w:after="20" w:line="240" w:lineRule="auto"/>
              <w:rPr>
                <w:rFonts w:ascii="Arial" w:hAnsi="Arial" w:cs="Arial"/>
                <w:sz w:val="18"/>
                <w:szCs w:val="18"/>
                <w14:ligatures w14:val="standardContextual"/>
              </w:rPr>
            </w:pPr>
            <w:r w:rsidRPr="001D794D">
              <w:rPr>
                <w:rFonts w:ascii="Arial" w:hAnsi="Arial" w:cs="Arial"/>
                <w:sz w:val="18"/>
                <w:szCs w:val="18"/>
                <w14:ligatures w14:val="standardContextual"/>
              </w:rPr>
              <w:t>New solution on roaming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94C41D3" w14:textId="2FDC9270" w:rsidR="003B0472" w:rsidRPr="001D794D" w:rsidRDefault="003B0472" w:rsidP="003B0472">
            <w:pPr>
              <w:spacing w:before="20" w:after="20" w:line="240" w:lineRule="auto"/>
              <w:rPr>
                <w:rFonts w:ascii="Arial" w:hAnsi="Arial" w:cs="Arial"/>
                <w:sz w:val="18"/>
                <w:szCs w:val="18"/>
                <w14:ligatures w14:val="standardContextual"/>
              </w:rPr>
            </w:pPr>
            <w:proofErr w:type="spellStart"/>
            <w:r w:rsidRPr="001D794D">
              <w:rPr>
                <w:rFonts w:ascii="Arial" w:hAnsi="Arial" w:cs="Arial"/>
                <w:sz w:val="18"/>
                <w:szCs w:val="18"/>
                <w14:ligatures w14:val="standardContextual"/>
              </w:rPr>
              <w:t>InterDigital</w:t>
            </w:r>
            <w:proofErr w:type="spellEnd"/>
            <w:r w:rsidRPr="001D794D">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32EDCA2" w14:textId="77777777" w:rsidR="003B0472" w:rsidRPr="001D794D" w:rsidRDefault="003B0472" w:rsidP="003B0472">
            <w:pPr>
              <w:spacing w:before="20" w:after="20"/>
              <w:rPr>
                <w:rFonts w:ascii="Arial" w:hAnsi="Arial" w:cs="Arial"/>
                <w:sz w:val="18"/>
                <w:szCs w:val="18"/>
                <w14:ligatures w14:val="standardContextual"/>
              </w:rPr>
            </w:pPr>
            <w:proofErr w:type="spellStart"/>
            <w:r w:rsidRPr="001D794D">
              <w:rPr>
                <w:rFonts w:ascii="Arial" w:hAnsi="Arial" w:cs="Arial"/>
                <w:sz w:val="18"/>
                <w:szCs w:val="18"/>
                <w14:ligatures w14:val="standardContextual"/>
              </w:rPr>
              <w:t>pCR</w:t>
            </w:r>
            <w:proofErr w:type="spellEnd"/>
          </w:p>
          <w:p w14:paraId="5D861DCF" w14:textId="27D2FAB6" w:rsidR="003B0472" w:rsidRPr="001D794D" w:rsidRDefault="003B0472" w:rsidP="003B0472">
            <w:pPr>
              <w:spacing w:before="20" w:after="20"/>
              <w:rPr>
                <w:rFonts w:ascii="Arial" w:hAnsi="Arial" w:cs="Arial"/>
                <w:sz w:val="18"/>
                <w:szCs w:val="18"/>
                <w14:ligatures w14:val="standardContextual"/>
              </w:rPr>
            </w:pPr>
            <w:r w:rsidRPr="001D794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1F8B962"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D794D">
              <w:rPr>
                <w:rFonts w:ascii="Arial" w:hAnsi="Arial" w:cs="Arial"/>
                <w:iCs/>
                <w:sz w:val="18"/>
                <w:szCs w:val="18"/>
                <w14:ligatures w14:val="standardContextual"/>
              </w:rPr>
              <w:t>Revision of S6-253058.</w:t>
            </w:r>
          </w:p>
          <w:p w14:paraId="75F3EB16" w14:textId="4A3FF076" w:rsidR="003B0472" w:rsidRDefault="003B0472" w:rsidP="003B0472">
            <w:pPr>
              <w:spacing w:before="20" w:after="20" w:line="240" w:lineRule="auto"/>
              <w:rPr>
                <w:rFonts w:ascii="Arial" w:hAnsi="Arial" w:cs="Arial"/>
                <w:i/>
                <w:iCs/>
                <w:color w:val="000000"/>
                <w:sz w:val="18"/>
                <w:szCs w:val="18"/>
                <w14:ligatures w14:val="standardContextual"/>
              </w:rPr>
            </w:pPr>
            <w:r w:rsidRPr="001D794D">
              <w:rPr>
                <w:rFonts w:ascii="Arial" w:hAnsi="Arial" w:cs="Arial"/>
                <w:i/>
                <w:iCs/>
                <w:color w:val="000000"/>
                <w:sz w:val="18"/>
                <w:szCs w:val="18"/>
                <w14:ligatures w14:val="standardContextual"/>
              </w:rPr>
              <w:t>New Sol – KI#3</w:t>
            </w:r>
          </w:p>
          <w:p w14:paraId="2D4E111C" w14:textId="77777777" w:rsidR="003B0472" w:rsidRDefault="003B0472" w:rsidP="003B0472">
            <w:pPr>
              <w:spacing w:before="20" w:after="20" w:line="240" w:lineRule="auto"/>
              <w:rPr>
                <w:rFonts w:ascii="Arial" w:hAnsi="Arial" w:cs="Arial"/>
                <w:bCs/>
                <w:sz w:val="18"/>
                <w:szCs w:val="18"/>
              </w:rPr>
            </w:pPr>
          </w:p>
          <w:p w14:paraId="7D326616" w14:textId="26F31845"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1835CAC" w14:textId="2F66DFC0"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Approved</w:t>
            </w:r>
          </w:p>
        </w:tc>
      </w:tr>
      <w:tr w:rsidR="003B0472" w:rsidRPr="00CF71EC" w14:paraId="06A4C0FA"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8F90E9" w14:textId="580ADBE7" w:rsidR="003B0472" w:rsidRPr="00A507FF" w:rsidRDefault="003B0472" w:rsidP="003B0472">
            <w:pPr>
              <w:spacing w:before="20" w:after="20" w:line="240" w:lineRule="auto"/>
              <w:rPr>
                <w:rFonts w:ascii="Arial" w:hAnsi="Arial" w:cs="Arial"/>
                <w:bCs/>
                <w:sz w:val="18"/>
                <w:szCs w:val="18"/>
              </w:rPr>
            </w:pPr>
            <w:hyperlink r:id="rId272" w:history="1">
              <w:r w:rsidRPr="00A507FF">
                <w:rPr>
                  <w:rStyle w:val="SmartLink"/>
                  <w:rFonts w:ascii="Arial" w:hAnsi="Arial" w:cs="Arial"/>
                  <w:sz w:val="18"/>
                  <w:szCs w:val="18"/>
                  <w14:ligatures w14:val="standardContextual"/>
                </w:rPr>
                <w:t>S6-253335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FB726C4" w14:textId="0FE8366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570B2A" w14:textId="72B396B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ED0ED7"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6541B8E" w14:textId="695F4BE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B1F37F" w14:textId="07F00283"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D731F8" w14:textId="639E109C" w:rsidR="003B0472" w:rsidRPr="0071665E" w:rsidRDefault="003B0472" w:rsidP="003B0472">
            <w:pPr>
              <w:spacing w:before="20" w:after="20" w:line="240" w:lineRule="auto"/>
              <w:rPr>
                <w:rFonts w:ascii="Arial" w:hAnsi="Arial" w:cs="Arial"/>
                <w:bCs/>
                <w:sz w:val="18"/>
                <w:szCs w:val="18"/>
              </w:rPr>
            </w:pPr>
            <w:r w:rsidRPr="0071665E">
              <w:rPr>
                <w:rFonts w:ascii="Arial" w:hAnsi="Arial" w:cs="Arial"/>
                <w:bCs/>
                <w:sz w:val="18"/>
                <w:szCs w:val="18"/>
              </w:rPr>
              <w:t>Revised to S6-253654</w:t>
            </w:r>
          </w:p>
        </w:tc>
      </w:tr>
      <w:tr w:rsidR="003B0472" w:rsidRPr="00CF71EC" w14:paraId="1F3997A1"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67C1FA" w14:textId="5456FC2C" w:rsidR="003B0472" w:rsidRPr="001C611C" w:rsidRDefault="003B0472" w:rsidP="003B0472">
            <w:pPr>
              <w:spacing w:before="20" w:after="20" w:line="240" w:lineRule="auto"/>
            </w:pPr>
            <w:hyperlink r:id="rId273" w:history="1">
              <w:r w:rsidRPr="001C611C">
                <w:rPr>
                  <w:rStyle w:val="Hyperlink"/>
                  <w:rFonts w:ascii="Arial" w:hAnsi="Arial" w:cs="Arial"/>
                  <w:sz w:val="18"/>
                </w:rPr>
                <w:t>S6-253654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894CB1" w14:textId="249C1D1B" w:rsidR="003B0472" w:rsidRPr="0071665E" w:rsidRDefault="003B0472" w:rsidP="003B0472">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4FF6F8" w14:textId="14155CAB" w:rsidR="003B0472" w:rsidRPr="0071665E" w:rsidRDefault="003B0472" w:rsidP="003B0472">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2FB573" w14:textId="77777777" w:rsidR="003B0472" w:rsidRPr="0071665E" w:rsidRDefault="003B0472" w:rsidP="003B0472">
            <w:pPr>
              <w:spacing w:before="20" w:after="20"/>
              <w:rPr>
                <w:rFonts w:ascii="Arial" w:hAnsi="Arial" w:cs="Arial"/>
                <w:sz w:val="18"/>
                <w:szCs w:val="18"/>
                <w14:ligatures w14:val="standardContextual"/>
              </w:rPr>
            </w:pPr>
            <w:proofErr w:type="spellStart"/>
            <w:r w:rsidRPr="0071665E">
              <w:rPr>
                <w:rFonts w:ascii="Arial" w:hAnsi="Arial" w:cs="Arial"/>
                <w:sz w:val="18"/>
                <w:szCs w:val="18"/>
                <w14:ligatures w14:val="standardContextual"/>
              </w:rPr>
              <w:t>pCR</w:t>
            </w:r>
            <w:proofErr w:type="spellEnd"/>
          </w:p>
          <w:p w14:paraId="10C26BAD" w14:textId="5C50E42D" w:rsidR="003B0472" w:rsidRPr="0071665E" w:rsidRDefault="003B0472" w:rsidP="003B0472">
            <w:pPr>
              <w:spacing w:before="20" w:after="20"/>
              <w:rPr>
                <w:rFonts w:ascii="Arial" w:hAnsi="Arial" w:cs="Arial"/>
                <w:sz w:val="18"/>
                <w:szCs w:val="18"/>
                <w14:ligatures w14:val="standardContextual"/>
              </w:rPr>
            </w:pPr>
            <w:r w:rsidRPr="0071665E">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E1CD7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71665E">
              <w:rPr>
                <w:rFonts w:ascii="Arial" w:hAnsi="Arial" w:cs="Arial"/>
                <w:iCs/>
                <w:sz w:val="18"/>
                <w:szCs w:val="18"/>
                <w14:ligatures w14:val="standardContextual"/>
              </w:rPr>
              <w:t>Revision of S6-253335.</w:t>
            </w:r>
          </w:p>
          <w:p w14:paraId="2D6A9324" w14:textId="4BDA39A2" w:rsidR="003B0472" w:rsidRDefault="003B0472" w:rsidP="003B0472">
            <w:pPr>
              <w:spacing w:before="20" w:after="20" w:line="240" w:lineRule="auto"/>
              <w:rPr>
                <w:rFonts w:ascii="Arial" w:hAnsi="Arial" w:cs="Arial"/>
                <w:i/>
                <w:iCs/>
                <w:color w:val="000000"/>
                <w:sz w:val="18"/>
                <w:szCs w:val="18"/>
                <w14:ligatures w14:val="standardContextual"/>
              </w:rPr>
            </w:pPr>
            <w:r w:rsidRPr="0071665E">
              <w:rPr>
                <w:rFonts w:ascii="Arial" w:hAnsi="Arial" w:cs="Arial"/>
                <w:i/>
                <w:iCs/>
                <w:color w:val="000000"/>
                <w:sz w:val="18"/>
                <w:szCs w:val="18"/>
                <w14:ligatures w14:val="standardContextual"/>
              </w:rPr>
              <w:t>New Sol – KI#3</w:t>
            </w:r>
          </w:p>
          <w:p w14:paraId="6F9B0B2E" w14:textId="77777777" w:rsidR="003B0472" w:rsidRDefault="003B0472" w:rsidP="003B0472">
            <w:pPr>
              <w:spacing w:before="20" w:after="20" w:line="240" w:lineRule="auto"/>
              <w:rPr>
                <w:rFonts w:ascii="Arial" w:hAnsi="Arial" w:cs="Arial"/>
                <w:bCs/>
                <w:sz w:val="18"/>
                <w:szCs w:val="18"/>
              </w:rPr>
            </w:pPr>
          </w:p>
          <w:p w14:paraId="0DA98EB0" w14:textId="2A08C3D8"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D3AA50" w14:textId="17099A29"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Revised to S6-253711</w:t>
            </w:r>
          </w:p>
        </w:tc>
      </w:tr>
      <w:tr w:rsidR="003B0472" w:rsidRPr="00CF71EC" w14:paraId="78FE27AD"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A9CAA2B" w14:textId="49451248" w:rsidR="003B0472" w:rsidRPr="00B63D95" w:rsidRDefault="003B0472" w:rsidP="003B0472">
            <w:pPr>
              <w:spacing w:before="20" w:after="20" w:line="240" w:lineRule="auto"/>
              <w:rPr>
                <w:rFonts w:ascii="Arial" w:hAnsi="Arial" w:cs="Arial"/>
                <w:sz w:val="18"/>
              </w:rPr>
            </w:pPr>
            <w:r w:rsidRPr="00B63D95">
              <w:rPr>
                <w:rFonts w:ascii="Arial" w:hAnsi="Arial" w:cs="Arial"/>
                <w:sz w:val="18"/>
              </w:rPr>
              <w:t>S6-253711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739170C" w14:textId="79DB2680"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43628FC" w14:textId="6760EE3D"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C7C50D" w14:textId="77777777" w:rsidR="003B0472" w:rsidRPr="00B63D95" w:rsidRDefault="003B0472" w:rsidP="003B0472">
            <w:pPr>
              <w:spacing w:before="20" w:after="20"/>
              <w:rPr>
                <w:rFonts w:ascii="Arial" w:hAnsi="Arial" w:cs="Arial"/>
                <w:sz w:val="18"/>
                <w:szCs w:val="18"/>
                <w14:ligatures w14:val="standardContextual"/>
              </w:rPr>
            </w:pPr>
            <w:proofErr w:type="spellStart"/>
            <w:r w:rsidRPr="00B63D95">
              <w:rPr>
                <w:rFonts w:ascii="Arial" w:hAnsi="Arial" w:cs="Arial"/>
                <w:sz w:val="18"/>
                <w:szCs w:val="18"/>
                <w14:ligatures w14:val="standardContextual"/>
              </w:rPr>
              <w:t>pCR</w:t>
            </w:r>
            <w:proofErr w:type="spellEnd"/>
          </w:p>
          <w:p w14:paraId="0CCF2EAE" w14:textId="38DF27C4" w:rsidR="003B0472" w:rsidRPr="00B63D95" w:rsidRDefault="003B0472" w:rsidP="003B0472">
            <w:pPr>
              <w:spacing w:before="20" w:after="20"/>
              <w:rPr>
                <w:rFonts w:ascii="Arial" w:hAnsi="Arial" w:cs="Arial"/>
                <w:sz w:val="18"/>
                <w:szCs w:val="18"/>
                <w14:ligatures w14:val="standardContextual"/>
              </w:rPr>
            </w:pPr>
            <w:r w:rsidRPr="00B63D95">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4326B5E" w14:textId="77777777" w:rsidR="003B0472" w:rsidRDefault="003B0472" w:rsidP="003B0472">
            <w:pPr>
              <w:spacing w:before="20" w:after="20" w:line="240" w:lineRule="auto"/>
              <w:rPr>
                <w:rFonts w:ascii="Arial" w:hAnsi="Arial" w:cs="Arial"/>
                <w:i/>
                <w:iCs/>
                <w:sz w:val="18"/>
                <w:szCs w:val="18"/>
                <w14:ligatures w14:val="standardContextual"/>
              </w:rPr>
            </w:pPr>
            <w:r w:rsidRPr="00B63D95">
              <w:rPr>
                <w:rFonts w:ascii="Arial" w:hAnsi="Arial" w:cs="Arial"/>
                <w:iCs/>
                <w:sz w:val="18"/>
                <w:szCs w:val="18"/>
                <w14:ligatures w14:val="standardContextual"/>
              </w:rPr>
              <w:t>Revision of S6-253654.</w:t>
            </w:r>
          </w:p>
          <w:p w14:paraId="442B4B6E" w14:textId="4A861076"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sz w:val="18"/>
                <w:szCs w:val="18"/>
                <w14:ligatures w14:val="standardContextual"/>
              </w:rPr>
              <w:t>Revision of S6-253335.</w:t>
            </w:r>
          </w:p>
          <w:p w14:paraId="4BF99925" w14:textId="77777777"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color w:val="000000"/>
                <w:sz w:val="18"/>
                <w:szCs w:val="18"/>
                <w14:ligatures w14:val="standardContextual"/>
              </w:rPr>
              <w:t>New Sol – KI#3</w:t>
            </w:r>
          </w:p>
          <w:p w14:paraId="417506A5" w14:textId="77777777" w:rsidR="003B0472" w:rsidRPr="00B63D95" w:rsidRDefault="003B0472" w:rsidP="003B0472">
            <w:pPr>
              <w:spacing w:before="20" w:after="20" w:line="240" w:lineRule="auto"/>
              <w:rPr>
                <w:rFonts w:ascii="Arial" w:hAnsi="Arial" w:cs="Arial"/>
                <w:bCs/>
                <w:i/>
                <w:sz w:val="18"/>
                <w:szCs w:val="18"/>
              </w:rPr>
            </w:pPr>
          </w:p>
          <w:p w14:paraId="3A3B5571" w14:textId="418CB87D" w:rsidR="003B0472" w:rsidRDefault="003B0472" w:rsidP="003B0472">
            <w:pPr>
              <w:spacing w:before="20" w:after="20" w:line="240" w:lineRule="auto"/>
              <w:rPr>
                <w:rFonts w:ascii="Arial" w:hAnsi="Arial" w:cs="Arial"/>
                <w:iCs/>
                <w:sz w:val="18"/>
                <w:szCs w:val="18"/>
                <w14:ligatures w14:val="standardContextual"/>
              </w:rPr>
            </w:pPr>
            <w:r w:rsidRPr="00B63D95">
              <w:rPr>
                <w:rFonts w:ascii="Arial" w:hAnsi="Arial" w:cs="Arial"/>
                <w:bCs/>
                <w:i/>
                <w:sz w:val="18"/>
                <w:szCs w:val="18"/>
              </w:rPr>
              <w:t>UPDATE_1</w:t>
            </w:r>
          </w:p>
          <w:p w14:paraId="5761D2C3" w14:textId="77777777" w:rsidR="003B0472" w:rsidRDefault="003B0472" w:rsidP="003B0472">
            <w:pPr>
              <w:spacing w:before="20" w:after="20" w:line="240" w:lineRule="auto"/>
              <w:rPr>
                <w:rFonts w:ascii="Arial" w:hAnsi="Arial" w:cs="Arial"/>
                <w:iCs/>
                <w:sz w:val="18"/>
                <w:szCs w:val="18"/>
                <w14:ligatures w14:val="standardContextual"/>
              </w:rPr>
            </w:pPr>
          </w:p>
          <w:p w14:paraId="7BE317B0" w14:textId="77777777" w:rsidR="003B0472" w:rsidRDefault="003B0472"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lastRenderedPageBreak/>
              <w:t xml:space="preserve">The only change is to add </w:t>
            </w:r>
            <w:proofErr w:type="spellStart"/>
            <w:r>
              <w:rPr>
                <w:rFonts w:ascii="Arial" w:hAnsi="Arial" w:cs="Arial"/>
                <w:iCs/>
                <w:sz w:val="18"/>
                <w:szCs w:val="18"/>
                <w14:ligatures w14:val="standardContextual"/>
              </w:rPr>
              <w:t>InterDigital</w:t>
            </w:r>
            <w:proofErr w:type="spellEnd"/>
            <w:r>
              <w:rPr>
                <w:rFonts w:ascii="Arial" w:hAnsi="Arial" w:cs="Arial"/>
                <w:iCs/>
                <w:sz w:val="18"/>
                <w:szCs w:val="18"/>
                <w14:ligatures w14:val="standardContextual"/>
              </w:rPr>
              <w:t xml:space="preserve"> as </w:t>
            </w:r>
            <w:proofErr w:type="spellStart"/>
            <w:r>
              <w:rPr>
                <w:rFonts w:ascii="Arial" w:hAnsi="Arial" w:cs="Arial"/>
                <w:iCs/>
                <w:sz w:val="18"/>
                <w:szCs w:val="18"/>
                <w14:ligatures w14:val="standardContextual"/>
              </w:rPr>
              <w:t>cosource</w:t>
            </w:r>
            <w:proofErr w:type="spellEnd"/>
          </w:p>
          <w:p w14:paraId="5210A81B" w14:textId="77777777" w:rsidR="003B0472" w:rsidRDefault="003B0472" w:rsidP="003B0472">
            <w:pPr>
              <w:spacing w:before="20" w:after="20" w:line="240" w:lineRule="auto"/>
              <w:rPr>
                <w:rFonts w:ascii="Arial" w:hAnsi="Arial" w:cs="Arial"/>
                <w:bCs/>
                <w:sz w:val="18"/>
                <w:szCs w:val="18"/>
              </w:rPr>
            </w:pPr>
          </w:p>
          <w:p w14:paraId="033E889B" w14:textId="640E06AC" w:rsidR="003B0472" w:rsidRPr="0071665E"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10B490D" w14:textId="074DB629" w:rsidR="003B0472" w:rsidRPr="00B63D95"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B0472" w:rsidRPr="00CF71EC" w14:paraId="5D288555"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E3C502A" w14:textId="2FCA74A8" w:rsidR="003B0472" w:rsidRPr="00A507FF" w:rsidRDefault="003B0472" w:rsidP="003B0472">
            <w:pPr>
              <w:spacing w:before="20" w:after="20" w:line="240" w:lineRule="auto"/>
              <w:rPr>
                <w:rFonts w:ascii="Arial" w:hAnsi="Arial" w:cs="Arial"/>
                <w:bCs/>
                <w:sz w:val="18"/>
                <w:szCs w:val="18"/>
              </w:rPr>
            </w:pPr>
            <w:hyperlink r:id="rId274" w:history="1">
              <w:r w:rsidRPr="00A507FF">
                <w:rPr>
                  <w:rStyle w:val="SmartLink"/>
                  <w:rFonts w:ascii="Arial" w:hAnsi="Arial" w:cs="Arial"/>
                  <w:sz w:val="18"/>
                  <w:szCs w:val="18"/>
                  <w14:ligatures w14:val="standardContextual"/>
                </w:rPr>
                <w:t>S6-253333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ADC467B" w14:textId="24031B2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88B3BF" w14:textId="54765D5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51EA09"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A64A923" w14:textId="1D8C460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2B97C35" w14:textId="2967E7B1"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DEC495" w14:textId="59802C54" w:rsidR="003B0472" w:rsidRPr="0033104A" w:rsidRDefault="003B0472" w:rsidP="003B0472">
            <w:pPr>
              <w:spacing w:before="20" w:after="20" w:line="240" w:lineRule="auto"/>
              <w:rPr>
                <w:rFonts w:ascii="Arial" w:hAnsi="Arial" w:cs="Arial"/>
                <w:bCs/>
                <w:sz w:val="18"/>
                <w:szCs w:val="18"/>
              </w:rPr>
            </w:pPr>
            <w:r w:rsidRPr="0033104A">
              <w:rPr>
                <w:rFonts w:ascii="Arial" w:hAnsi="Arial" w:cs="Arial"/>
                <w:bCs/>
                <w:sz w:val="18"/>
                <w:szCs w:val="18"/>
              </w:rPr>
              <w:t>Revised to S6-253671</w:t>
            </w:r>
          </w:p>
        </w:tc>
      </w:tr>
      <w:tr w:rsidR="003B0472" w:rsidRPr="00CF71EC" w14:paraId="58DB25EA"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9CDF82" w14:textId="506F5F04" w:rsidR="003B0472" w:rsidRPr="001C611C" w:rsidRDefault="003B0472" w:rsidP="003B0472">
            <w:pPr>
              <w:spacing w:before="20" w:after="20" w:line="240" w:lineRule="auto"/>
            </w:pPr>
            <w:hyperlink r:id="rId275" w:history="1">
              <w:r w:rsidRPr="001C611C">
                <w:rPr>
                  <w:rStyle w:val="Hyperlink"/>
                  <w:rFonts w:ascii="Arial" w:hAnsi="Arial" w:cs="Arial"/>
                  <w:sz w:val="18"/>
                </w:rPr>
                <w:t>S6-253671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C3787B9" w14:textId="437B70F1"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5E9150" w14:textId="71A8A3DE"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835D9B" w14:textId="77777777" w:rsidR="003B0472" w:rsidRPr="0033104A" w:rsidRDefault="003B0472" w:rsidP="003B0472">
            <w:pPr>
              <w:spacing w:before="20" w:after="20"/>
              <w:rPr>
                <w:rFonts w:ascii="Arial" w:hAnsi="Arial" w:cs="Arial"/>
                <w:sz w:val="18"/>
                <w:szCs w:val="18"/>
                <w14:ligatures w14:val="standardContextual"/>
              </w:rPr>
            </w:pPr>
            <w:proofErr w:type="spellStart"/>
            <w:r w:rsidRPr="0033104A">
              <w:rPr>
                <w:rFonts w:ascii="Arial" w:hAnsi="Arial" w:cs="Arial"/>
                <w:sz w:val="18"/>
                <w:szCs w:val="18"/>
                <w14:ligatures w14:val="standardContextual"/>
              </w:rPr>
              <w:t>pCR</w:t>
            </w:r>
            <w:proofErr w:type="spellEnd"/>
          </w:p>
          <w:p w14:paraId="0BF95A05" w14:textId="5DAAC6F8"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90E1F7"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S6-253333.</w:t>
            </w:r>
          </w:p>
          <w:p w14:paraId="4230CE13" w14:textId="28B6D18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KI#3</w:t>
            </w:r>
          </w:p>
          <w:p w14:paraId="34121393" w14:textId="77777777" w:rsidR="003B0472" w:rsidRDefault="003B0472" w:rsidP="003B0472">
            <w:pPr>
              <w:spacing w:before="20" w:after="20" w:line="240" w:lineRule="auto"/>
              <w:rPr>
                <w:rFonts w:ascii="Arial" w:hAnsi="Arial" w:cs="Arial"/>
                <w:bCs/>
                <w:sz w:val="18"/>
                <w:szCs w:val="18"/>
              </w:rPr>
            </w:pPr>
          </w:p>
          <w:p w14:paraId="77FF2EE1" w14:textId="3485C997"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3B66F5E" w14:textId="54490D21"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Revised to S6-253712</w:t>
            </w:r>
          </w:p>
        </w:tc>
      </w:tr>
      <w:tr w:rsidR="003B0472" w:rsidRPr="00CF71EC" w14:paraId="5B38D4B2"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ADCE99A" w14:textId="2E449332" w:rsidR="003B0472" w:rsidRPr="00820D4F" w:rsidRDefault="003B0472" w:rsidP="003B0472">
            <w:pPr>
              <w:spacing w:before="20" w:after="20" w:line="240" w:lineRule="auto"/>
              <w:rPr>
                <w:rFonts w:ascii="Arial" w:hAnsi="Arial" w:cs="Arial"/>
                <w:sz w:val="18"/>
              </w:rPr>
            </w:pPr>
            <w:r w:rsidRPr="00820D4F">
              <w:rPr>
                <w:rFonts w:ascii="Arial" w:hAnsi="Arial" w:cs="Arial"/>
                <w:sz w:val="18"/>
              </w:rPr>
              <w:t>S6-253712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7FA7A6E" w14:textId="17CFB989" w:rsidR="003B0472" w:rsidRPr="00820D4F" w:rsidRDefault="003B0472" w:rsidP="003B0472">
            <w:pPr>
              <w:spacing w:before="20" w:after="20" w:line="240" w:lineRule="auto"/>
              <w:rPr>
                <w:rFonts w:ascii="Arial" w:hAnsi="Arial" w:cs="Arial"/>
                <w:sz w:val="18"/>
                <w:szCs w:val="18"/>
                <w14:ligatures w14:val="standardContextual"/>
              </w:rPr>
            </w:pPr>
            <w:r w:rsidRPr="00820D4F">
              <w:rPr>
                <w:rFonts w:ascii="Arial" w:hAnsi="Arial" w:cs="Arial"/>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37C4B9" w14:textId="170D847B" w:rsidR="003B0472" w:rsidRPr="00820D4F" w:rsidRDefault="003B0472" w:rsidP="003B0472">
            <w:pPr>
              <w:spacing w:before="20" w:after="20" w:line="240" w:lineRule="auto"/>
              <w:rPr>
                <w:rFonts w:ascii="Arial" w:hAnsi="Arial" w:cs="Arial"/>
                <w:sz w:val="18"/>
                <w:szCs w:val="18"/>
                <w14:ligatures w14:val="standardContextual"/>
              </w:rPr>
            </w:pPr>
            <w:r w:rsidRPr="00820D4F">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84DFD2" w14:textId="77777777" w:rsidR="003B0472" w:rsidRPr="00820D4F" w:rsidRDefault="003B0472" w:rsidP="003B0472">
            <w:pPr>
              <w:spacing w:before="20" w:after="20"/>
              <w:rPr>
                <w:rFonts w:ascii="Arial" w:hAnsi="Arial" w:cs="Arial"/>
                <w:sz w:val="18"/>
                <w:szCs w:val="18"/>
                <w14:ligatures w14:val="standardContextual"/>
              </w:rPr>
            </w:pPr>
            <w:proofErr w:type="spellStart"/>
            <w:r w:rsidRPr="00820D4F">
              <w:rPr>
                <w:rFonts w:ascii="Arial" w:hAnsi="Arial" w:cs="Arial"/>
                <w:sz w:val="18"/>
                <w:szCs w:val="18"/>
                <w14:ligatures w14:val="standardContextual"/>
              </w:rPr>
              <w:t>pCR</w:t>
            </w:r>
            <w:proofErr w:type="spellEnd"/>
          </w:p>
          <w:p w14:paraId="7982C34C" w14:textId="3B8B3BA7" w:rsidR="003B0472" w:rsidRPr="00820D4F" w:rsidRDefault="003B0472" w:rsidP="003B0472">
            <w:pPr>
              <w:spacing w:before="20" w:after="20"/>
              <w:rPr>
                <w:rFonts w:ascii="Arial" w:hAnsi="Arial" w:cs="Arial"/>
                <w:sz w:val="18"/>
                <w:szCs w:val="18"/>
                <w14:ligatures w14:val="standardContextual"/>
              </w:rPr>
            </w:pPr>
            <w:r w:rsidRPr="00820D4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6C069D" w14:textId="77777777" w:rsidR="003B0472" w:rsidRDefault="003B0472" w:rsidP="003B0472">
            <w:pPr>
              <w:spacing w:before="20" w:after="20" w:line="240" w:lineRule="auto"/>
              <w:rPr>
                <w:rFonts w:ascii="Arial" w:hAnsi="Arial" w:cs="Arial"/>
                <w:i/>
                <w:iCs/>
                <w:sz w:val="18"/>
                <w:szCs w:val="18"/>
                <w14:ligatures w14:val="standardContextual"/>
              </w:rPr>
            </w:pPr>
            <w:r w:rsidRPr="00820D4F">
              <w:rPr>
                <w:rFonts w:ascii="Arial" w:hAnsi="Arial" w:cs="Arial"/>
                <w:iCs/>
                <w:sz w:val="18"/>
                <w:szCs w:val="18"/>
                <w14:ligatures w14:val="standardContextual"/>
              </w:rPr>
              <w:t>Revision of S6-253671.</w:t>
            </w:r>
          </w:p>
          <w:p w14:paraId="6451AE41" w14:textId="6EC05AE5" w:rsidR="003B0472" w:rsidRPr="00820D4F" w:rsidRDefault="003B0472" w:rsidP="003B0472">
            <w:pPr>
              <w:spacing w:before="20" w:after="20" w:line="240" w:lineRule="auto"/>
              <w:rPr>
                <w:rFonts w:ascii="Arial" w:hAnsi="Arial" w:cs="Arial"/>
                <w:i/>
                <w:iCs/>
                <w:color w:val="000000"/>
                <w:sz w:val="18"/>
                <w:szCs w:val="18"/>
                <w14:ligatures w14:val="standardContextual"/>
              </w:rPr>
            </w:pPr>
            <w:r w:rsidRPr="00820D4F">
              <w:rPr>
                <w:rFonts w:ascii="Arial" w:hAnsi="Arial" w:cs="Arial"/>
                <w:i/>
                <w:iCs/>
                <w:sz w:val="18"/>
                <w:szCs w:val="18"/>
                <w14:ligatures w14:val="standardContextual"/>
              </w:rPr>
              <w:t>Revision of S6-253333.</w:t>
            </w:r>
          </w:p>
          <w:p w14:paraId="2C96F2EB" w14:textId="77777777" w:rsidR="003B0472" w:rsidRPr="00820D4F" w:rsidRDefault="003B0472" w:rsidP="003B0472">
            <w:pPr>
              <w:spacing w:before="20" w:after="20" w:line="240" w:lineRule="auto"/>
              <w:rPr>
                <w:rFonts w:ascii="Arial" w:hAnsi="Arial" w:cs="Arial"/>
                <w:i/>
                <w:iCs/>
                <w:color w:val="000000"/>
                <w:sz w:val="18"/>
                <w:szCs w:val="18"/>
                <w14:ligatures w14:val="standardContextual"/>
              </w:rPr>
            </w:pPr>
            <w:r w:rsidRPr="00820D4F">
              <w:rPr>
                <w:rFonts w:ascii="Arial" w:hAnsi="Arial" w:cs="Arial"/>
                <w:i/>
                <w:iCs/>
                <w:color w:val="000000"/>
                <w:sz w:val="18"/>
                <w:szCs w:val="18"/>
                <w14:ligatures w14:val="standardContextual"/>
              </w:rPr>
              <w:t>New Sol – KI#3</w:t>
            </w:r>
          </w:p>
          <w:p w14:paraId="35F1EC27" w14:textId="77777777" w:rsidR="003B0472" w:rsidRPr="00820D4F" w:rsidRDefault="003B0472" w:rsidP="003B0472">
            <w:pPr>
              <w:spacing w:before="20" w:after="20" w:line="240" w:lineRule="auto"/>
              <w:rPr>
                <w:rFonts w:ascii="Arial" w:hAnsi="Arial" w:cs="Arial"/>
                <w:bCs/>
                <w:i/>
                <w:sz w:val="18"/>
                <w:szCs w:val="18"/>
              </w:rPr>
            </w:pPr>
          </w:p>
          <w:p w14:paraId="272E1DF6" w14:textId="1CFD5249" w:rsidR="003B0472" w:rsidRDefault="003B0472" w:rsidP="003B0472">
            <w:pPr>
              <w:spacing w:before="20" w:after="20" w:line="240" w:lineRule="auto"/>
              <w:rPr>
                <w:rFonts w:ascii="Arial" w:hAnsi="Arial" w:cs="Arial"/>
                <w:iCs/>
                <w:sz w:val="18"/>
                <w:szCs w:val="18"/>
                <w14:ligatures w14:val="standardContextual"/>
              </w:rPr>
            </w:pPr>
            <w:r w:rsidRPr="00820D4F">
              <w:rPr>
                <w:rFonts w:ascii="Arial" w:hAnsi="Arial" w:cs="Arial"/>
                <w:bCs/>
                <w:i/>
                <w:sz w:val="18"/>
                <w:szCs w:val="18"/>
              </w:rPr>
              <w:t>UPDATE_1</w:t>
            </w:r>
          </w:p>
          <w:p w14:paraId="0922DFC9" w14:textId="77777777" w:rsidR="003B0472" w:rsidRDefault="003B0472" w:rsidP="003B0472">
            <w:pPr>
              <w:spacing w:before="20" w:after="20" w:line="240" w:lineRule="auto"/>
              <w:rPr>
                <w:rFonts w:ascii="Arial" w:hAnsi="Arial" w:cs="Arial"/>
                <w:bCs/>
                <w:sz w:val="18"/>
                <w:szCs w:val="18"/>
              </w:rPr>
            </w:pPr>
          </w:p>
          <w:p w14:paraId="288B2F80" w14:textId="19EFD9B2" w:rsidR="003B0472" w:rsidRPr="0033104A"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AA02C2" w14:textId="18DE4DC2" w:rsidR="003B0472" w:rsidRPr="00AC02DF" w:rsidRDefault="00AC02DF" w:rsidP="003B0472">
            <w:pPr>
              <w:spacing w:before="20" w:after="20" w:line="240" w:lineRule="auto"/>
              <w:rPr>
                <w:rFonts w:ascii="Arial" w:hAnsi="Arial" w:cs="Arial"/>
                <w:bCs/>
                <w:sz w:val="18"/>
                <w:szCs w:val="18"/>
              </w:rPr>
            </w:pPr>
            <w:r w:rsidRPr="00AC02DF">
              <w:rPr>
                <w:rFonts w:ascii="Arial" w:hAnsi="Arial" w:cs="Arial"/>
                <w:bCs/>
                <w:sz w:val="18"/>
                <w:szCs w:val="18"/>
              </w:rPr>
              <w:t>Revised to S6-253747</w:t>
            </w:r>
          </w:p>
        </w:tc>
      </w:tr>
      <w:tr w:rsidR="00AC02DF" w:rsidRPr="00CF71EC" w14:paraId="202FD0FD"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6A3E4CE" w14:textId="657134CD" w:rsidR="00AC02DF" w:rsidRPr="00AC02DF" w:rsidRDefault="00AC02DF" w:rsidP="003B0472">
            <w:pPr>
              <w:spacing w:before="20" w:after="20" w:line="240" w:lineRule="auto"/>
              <w:rPr>
                <w:rFonts w:ascii="Arial" w:hAnsi="Arial" w:cs="Arial"/>
                <w:sz w:val="18"/>
              </w:rPr>
            </w:pPr>
            <w:r w:rsidRPr="00AC02DF">
              <w:rPr>
                <w:rFonts w:ascii="Arial" w:hAnsi="Arial" w:cs="Arial"/>
                <w:sz w:val="18"/>
              </w:rPr>
              <w:t>S6-253747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88D9C08" w14:textId="430393D5"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BA7E003" w14:textId="7B4B39C7"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107B21" w14:textId="77777777" w:rsidR="00AC02DF" w:rsidRPr="00AC02DF" w:rsidRDefault="00AC02DF" w:rsidP="003B0472">
            <w:pPr>
              <w:spacing w:before="20" w:after="20"/>
              <w:rPr>
                <w:rFonts w:ascii="Arial" w:hAnsi="Arial" w:cs="Arial"/>
                <w:sz w:val="18"/>
                <w:szCs w:val="18"/>
                <w14:ligatures w14:val="standardContextual"/>
              </w:rPr>
            </w:pPr>
            <w:proofErr w:type="spellStart"/>
            <w:r w:rsidRPr="00AC02DF">
              <w:rPr>
                <w:rFonts w:ascii="Arial" w:hAnsi="Arial" w:cs="Arial"/>
                <w:sz w:val="18"/>
                <w:szCs w:val="18"/>
                <w14:ligatures w14:val="standardContextual"/>
              </w:rPr>
              <w:t>pCR</w:t>
            </w:r>
            <w:proofErr w:type="spellEnd"/>
          </w:p>
          <w:p w14:paraId="1249854B" w14:textId="60506D43" w:rsidR="00AC02DF" w:rsidRPr="00AC02DF" w:rsidRDefault="00AC02DF" w:rsidP="003B0472">
            <w:pPr>
              <w:spacing w:before="20" w:after="20"/>
              <w:rPr>
                <w:rFonts w:ascii="Arial" w:hAnsi="Arial" w:cs="Arial"/>
                <w:sz w:val="18"/>
                <w:szCs w:val="18"/>
                <w14:ligatures w14:val="standardContextual"/>
              </w:rPr>
            </w:pPr>
            <w:r w:rsidRPr="00AC02D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4C75244" w14:textId="77777777" w:rsid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iCs/>
                <w:sz w:val="18"/>
                <w:szCs w:val="18"/>
                <w14:ligatures w14:val="standardContextual"/>
              </w:rPr>
              <w:t>Revision of S6-253712.</w:t>
            </w:r>
          </w:p>
          <w:p w14:paraId="159B7F7E" w14:textId="7112AEC3" w:rsidR="00AC02DF" w:rsidRP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i/>
                <w:iCs/>
                <w:sz w:val="18"/>
                <w:szCs w:val="18"/>
                <w14:ligatures w14:val="standardContextual"/>
              </w:rPr>
              <w:t>Revision of S6-253671.</w:t>
            </w:r>
          </w:p>
          <w:p w14:paraId="0976D1E1" w14:textId="77777777"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sz w:val="18"/>
                <w:szCs w:val="18"/>
                <w14:ligatures w14:val="standardContextual"/>
              </w:rPr>
              <w:t>Revision of S6-253333.</w:t>
            </w:r>
          </w:p>
          <w:p w14:paraId="2E5E54B2" w14:textId="77777777"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color w:val="000000"/>
                <w:sz w:val="18"/>
                <w:szCs w:val="18"/>
                <w14:ligatures w14:val="standardContextual"/>
              </w:rPr>
              <w:t>New Sol – KI#3</w:t>
            </w:r>
          </w:p>
          <w:p w14:paraId="73E3EDBA" w14:textId="77777777" w:rsidR="00AC02DF" w:rsidRPr="00AC02DF" w:rsidRDefault="00AC02DF" w:rsidP="00AC02DF">
            <w:pPr>
              <w:spacing w:before="20" w:after="20" w:line="240" w:lineRule="auto"/>
              <w:rPr>
                <w:rFonts w:ascii="Arial" w:hAnsi="Arial" w:cs="Arial"/>
                <w:bCs/>
                <w:i/>
                <w:sz w:val="18"/>
                <w:szCs w:val="18"/>
              </w:rPr>
            </w:pPr>
          </w:p>
          <w:p w14:paraId="0A23FA33" w14:textId="77777777" w:rsidR="00AC02DF" w:rsidRP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bCs/>
                <w:i/>
                <w:sz w:val="18"/>
                <w:szCs w:val="18"/>
              </w:rPr>
              <w:t>UPDATE_1</w:t>
            </w:r>
          </w:p>
          <w:p w14:paraId="2142334C" w14:textId="77777777" w:rsidR="00AC02DF" w:rsidRPr="00AC02DF" w:rsidRDefault="00AC02DF" w:rsidP="00AC02DF">
            <w:pPr>
              <w:spacing w:before="20" w:after="20" w:line="240" w:lineRule="auto"/>
              <w:rPr>
                <w:rFonts w:ascii="Arial" w:hAnsi="Arial" w:cs="Arial"/>
                <w:bCs/>
                <w:i/>
                <w:sz w:val="18"/>
                <w:szCs w:val="18"/>
              </w:rPr>
            </w:pPr>
          </w:p>
          <w:p w14:paraId="3016A31E" w14:textId="03B6AA01" w:rsidR="00AC02DF" w:rsidRDefault="00AC02DF" w:rsidP="00AC02DF">
            <w:pPr>
              <w:spacing w:before="20" w:after="20" w:line="240" w:lineRule="auto"/>
              <w:rPr>
                <w:rFonts w:ascii="Arial" w:hAnsi="Arial" w:cs="Arial"/>
                <w:iCs/>
                <w:sz w:val="18"/>
                <w:szCs w:val="18"/>
                <w14:ligatures w14:val="standardContextual"/>
              </w:rPr>
            </w:pPr>
            <w:r w:rsidRPr="00AC02DF">
              <w:rPr>
                <w:rFonts w:ascii="Arial" w:hAnsi="Arial" w:cs="Arial"/>
                <w:bCs/>
                <w:i/>
                <w:sz w:val="18"/>
                <w:szCs w:val="18"/>
              </w:rPr>
              <w:t>UPDATE_2</w:t>
            </w:r>
          </w:p>
          <w:p w14:paraId="69FEE570" w14:textId="77777777" w:rsidR="00AC02DF" w:rsidRDefault="00AC02DF" w:rsidP="003B0472">
            <w:pPr>
              <w:spacing w:before="20" w:after="20" w:line="240" w:lineRule="auto"/>
              <w:rPr>
                <w:rFonts w:ascii="Arial" w:hAnsi="Arial" w:cs="Arial"/>
                <w:iCs/>
                <w:sz w:val="18"/>
                <w:szCs w:val="18"/>
                <w14:ligatures w14:val="standardContextual"/>
              </w:rPr>
            </w:pPr>
          </w:p>
          <w:p w14:paraId="298B5C8C" w14:textId="4096CB4B" w:rsidR="00AC02DF" w:rsidRPr="00820D4F" w:rsidRDefault="00AC02DF"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The only change is to remove “ECSP/” from figure and text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26A3994" w14:textId="4A9FC98B" w:rsidR="00AC02DF" w:rsidRPr="00AC02DF" w:rsidRDefault="00AC02DF"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5C5E16B9"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88A80E7" w14:textId="61215CDC" w:rsidR="003B0472" w:rsidRPr="00A507FF" w:rsidRDefault="003B0472" w:rsidP="003B0472">
            <w:pPr>
              <w:spacing w:before="20" w:after="20" w:line="240" w:lineRule="auto"/>
              <w:rPr>
                <w:rFonts w:ascii="Arial" w:hAnsi="Arial" w:cs="Arial"/>
                <w:bCs/>
                <w:sz w:val="18"/>
                <w:szCs w:val="18"/>
              </w:rPr>
            </w:pPr>
            <w:hyperlink r:id="rId276" w:history="1">
              <w:r w:rsidRPr="00A507FF">
                <w:rPr>
                  <w:rStyle w:val="SmartLink"/>
                  <w:rFonts w:ascii="Arial" w:hAnsi="Arial" w:cs="Arial"/>
                  <w:sz w:val="18"/>
                  <w:szCs w:val="18"/>
                  <w14:ligatures w14:val="standardContextual"/>
                </w:rPr>
                <w:t>S6-253336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8002C6" w14:textId="5519982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Solution on FL member </w:t>
            </w:r>
            <w:proofErr w:type="spellStart"/>
            <w:r w:rsidRPr="00A507FF">
              <w:rPr>
                <w:rFonts w:ascii="Arial" w:hAnsi="Arial" w:cs="Arial"/>
                <w:color w:val="000000"/>
                <w:sz w:val="18"/>
                <w:szCs w:val="18"/>
                <w14:ligatures w14:val="standardContextual"/>
              </w:rPr>
              <w:t>registr</w:t>
            </w:r>
            <w:proofErr w:type="spellEnd"/>
            <w:r w:rsidRPr="00A507FF">
              <w:rPr>
                <w:rFonts w:ascii="Arial" w:hAnsi="Arial" w:cs="Arial"/>
                <w:color w:val="000000"/>
                <w:sz w:val="18"/>
                <w:szCs w:val="18"/>
                <w14:ligatures w14:val="standardContextual"/>
              </w:rPr>
              <w:t>. and events notification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F72C23" w14:textId="53BF957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B84C96"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E651C1E" w14:textId="5D5F074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7F4B032" w14:textId="21A6570E"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184D66" w14:textId="280F2BA5" w:rsidR="003B0472" w:rsidRPr="0033104A" w:rsidRDefault="003B0472" w:rsidP="003B0472">
            <w:pPr>
              <w:spacing w:before="20" w:after="20" w:line="240" w:lineRule="auto"/>
              <w:rPr>
                <w:rFonts w:ascii="Arial" w:hAnsi="Arial" w:cs="Arial"/>
                <w:bCs/>
                <w:sz w:val="18"/>
                <w:szCs w:val="18"/>
              </w:rPr>
            </w:pPr>
            <w:r w:rsidRPr="0033104A">
              <w:rPr>
                <w:rFonts w:ascii="Arial" w:hAnsi="Arial" w:cs="Arial"/>
                <w:bCs/>
                <w:sz w:val="18"/>
                <w:szCs w:val="18"/>
              </w:rPr>
              <w:t>Revised to S6-253672</w:t>
            </w:r>
          </w:p>
        </w:tc>
      </w:tr>
      <w:tr w:rsidR="003B0472" w:rsidRPr="00CF71EC" w14:paraId="65ABD134"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A9FA9B5" w14:textId="41C9B87A" w:rsidR="003B0472" w:rsidRPr="001109C6" w:rsidRDefault="003B0472" w:rsidP="003B0472">
            <w:pPr>
              <w:spacing w:before="20" w:after="20" w:line="240" w:lineRule="auto"/>
            </w:pPr>
            <w:hyperlink r:id="rId277" w:history="1">
              <w:r w:rsidRPr="001109C6">
                <w:rPr>
                  <w:rStyle w:val="Hyperlink"/>
                  <w:rFonts w:ascii="Arial" w:hAnsi="Arial" w:cs="Arial"/>
                  <w:sz w:val="18"/>
                </w:rPr>
                <w:t>S6-253672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A3E6A21" w14:textId="224DB567"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 xml:space="preserve">Solution on FL member </w:t>
            </w:r>
            <w:proofErr w:type="spellStart"/>
            <w:r w:rsidRPr="0033104A">
              <w:rPr>
                <w:rFonts w:ascii="Arial" w:hAnsi="Arial" w:cs="Arial"/>
                <w:sz w:val="18"/>
                <w:szCs w:val="18"/>
                <w14:ligatures w14:val="standardContextual"/>
              </w:rPr>
              <w:t>registr</w:t>
            </w:r>
            <w:proofErr w:type="spellEnd"/>
            <w:r w:rsidRPr="0033104A">
              <w:rPr>
                <w:rFonts w:ascii="Arial" w:hAnsi="Arial" w:cs="Arial"/>
                <w:sz w:val="18"/>
                <w:szCs w:val="18"/>
                <w14:ligatures w14:val="standardContextual"/>
              </w:rPr>
              <w:t>. and events notification enhancements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77A6AF9" w14:textId="1A3501CB"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635970C" w14:textId="77777777" w:rsidR="003B0472" w:rsidRPr="0033104A" w:rsidRDefault="003B0472" w:rsidP="003B0472">
            <w:pPr>
              <w:spacing w:before="20" w:after="20"/>
              <w:rPr>
                <w:rFonts w:ascii="Arial" w:hAnsi="Arial" w:cs="Arial"/>
                <w:sz w:val="18"/>
                <w:szCs w:val="18"/>
                <w14:ligatures w14:val="standardContextual"/>
              </w:rPr>
            </w:pPr>
            <w:proofErr w:type="spellStart"/>
            <w:r w:rsidRPr="0033104A">
              <w:rPr>
                <w:rFonts w:ascii="Arial" w:hAnsi="Arial" w:cs="Arial"/>
                <w:sz w:val="18"/>
                <w:szCs w:val="18"/>
                <w14:ligatures w14:val="standardContextual"/>
              </w:rPr>
              <w:t>pCR</w:t>
            </w:r>
            <w:proofErr w:type="spellEnd"/>
          </w:p>
          <w:p w14:paraId="2E66BD62" w14:textId="60F097FA"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9F08A1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S6-253336.</w:t>
            </w:r>
          </w:p>
          <w:p w14:paraId="59B763AD" w14:textId="5AF0260C"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KI#3</w:t>
            </w:r>
          </w:p>
          <w:p w14:paraId="17CBBBF5" w14:textId="77777777" w:rsidR="003B0472" w:rsidRDefault="003B0472" w:rsidP="003B0472">
            <w:pPr>
              <w:spacing w:before="20" w:after="20" w:line="240" w:lineRule="auto"/>
              <w:rPr>
                <w:rFonts w:ascii="Arial" w:hAnsi="Arial" w:cs="Arial"/>
                <w:bCs/>
                <w:sz w:val="18"/>
                <w:szCs w:val="18"/>
              </w:rPr>
            </w:pPr>
          </w:p>
          <w:p w14:paraId="367C13DF" w14:textId="7DF676A0"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1131F7D" w14:textId="0AF8D2E6" w:rsidR="003B0472" w:rsidRPr="00AC02DF" w:rsidRDefault="00AC02DF" w:rsidP="003B0472">
            <w:pPr>
              <w:spacing w:before="20" w:after="20" w:line="240" w:lineRule="auto"/>
              <w:rPr>
                <w:rFonts w:ascii="Arial" w:hAnsi="Arial" w:cs="Arial"/>
                <w:bCs/>
                <w:sz w:val="18"/>
                <w:szCs w:val="18"/>
              </w:rPr>
            </w:pPr>
            <w:r w:rsidRPr="00AC02DF">
              <w:rPr>
                <w:rFonts w:ascii="Arial" w:hAnsi="Arial" w:cs="Arial"/>
                <w:bCs/>
                <w:sz w:val="18"/>
                <w:szCs w:val="18"/>
              </w:rPr>
              <w:t>Approved</w:t>
            </w:r>
          </w:p>
        </w:tc>
      </w:tr>
      <w:tr w:rsidR="003B0472" w:rsidRPr="00CF71EC" w14:paraId="7332FD3C"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9AC211" w14:textId="51D8721E" w:rsidR="003B0472" w:rsidRPr="00A507FF" w:rsidRDefault="003B0472" w:rsidP="003B0472">
            <w:pPr>
              <w:spacing w:before="20" w:after="20" w:line="240" w:lineRule="auto"/>
              <w:rPr>
                <w:rFonts w:ascii="Arial" w:hAnsi="Arial" w:cs="Arial"/>
                <w:bCs/>
                <w:sz w:val="18"/>
                <w:szCs w:val="18"/>
              </w:rPr>
            </w:pPr>
            <w:hyperlink r:id="rId278" w:history="1">
              <w:r w:rsidRPr="00A507FF">
                <w:rPr>
                  <w:rStyle w:val="SmartLink"/>
                  <w:rFonts w:ascii="Arial" w:hAnsi="Arial" w:cs="Arial"/>
                  <w:sz w:val="18"/>
                  <w:szCs w:val="18"/>
                  <w14:ligatures w14:val="standardContextual"/>
                </w:rPr>
                <w:t>S6-253376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13C8B7" w14:textId="21B591E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07D358" w14:textId="4ED5847F"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C0C167"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343C005" w14:textId="55C85A4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23BD858" w14:textId="77777777" w:rsidR="003B0472" w:rsidRPr="00A507FF" w:rsidRDefault="003B0472" w:rsidP="003B0472">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3B0472" w:rsidRPr="00A507FF" w:rsidRDefault="003B0472" w:rsidP="003B0472">
            <w:pPr>
              <w:spacing w:before="20" w:after="20"/>
              <w:rPr>
                <w:rFonts w:ascii="Arial" w:hAnsi="Arial" w:cs="Arial"/>
                <w:i/>
                <w:iCs/>
                <w:sz w:val="18"/>
                <w:szCs w:val="18"/>
                <w14:ligatures w14:val="standardContextual"/>
              </w:rPr>
            </w:pPr>
          </w:p>
          <w:p w14:paraId="392A639F" w14:textId="63AEAA7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3CA281" w14:textId="6F5FFC1E" w:rsidR="003B0472" w:rsidRPr="00EF2F34" w:rsidRDefault="003B0472" w:rsidP="003B0472">
            <w:pPr>
              <w:spacing w:before="20" w:after="20" w:line="240" w:lineRule="auto"/>
              <w:rPr>
                <w:rFonts w:ascii="Arial" w:hAnsi="Arial" w:cs="Arial"/>
                <w:bCs/>
                <w:sz w:val="18"/>
                <w:szCs w:val="18"/>
              </w:rPr>
            </w:pPr>
            <w:r w:rsidRPr="00EF2F34">
              <w:rPr>
                <w:rFonts w:ascii="Arial" w:hAnsi="Arial" w:cs="Arial"/>
                <w:bCs/>
                <w:sz w:val="18"/>
                <w:szCs w:val="18"/>
              </w:rPr>
              <w:t>Revised to S6-253675</w:t>
            </w:r>
          </w:p>
        </w:tc>
      </w:tr>
      <w:tr w:rsidR="003B0472" w:rsidRPr="00CF71EC" w14:paraId="4FF67BE7"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C1F051" w14:textId="2B880DB5" w:rsidR="003B0472" w:rsidRPr="001109C6" w:rsidRDefault="003B0472" w:rsidP="003B0472">
            <w:pPr>
              <w:spacing w:before="20" w:after="20" w:line="240" w:lineRule="auto"/>
            </w:pPr>
            <w:hyperlink r:id="rId279" w:history="1">
              <w:r w:rsidRPr="001109C6">
                <w:rPr>
                  <w:rStyle w:val="Hyperlink"/>
                  <w:rFonts w:ascii="Arial" w:hAnsi="Arial" w:cs="Arial"/>
                  <w:sz w:val="18"/>
                </w:rPr>
                <w:t>S6-253675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A2D42D8" w14:textId="0EE32115" w:rsidR="003B0472" w:rsidRPr="00EF2F34" w:rsidRDefault="003B0472" w:rsidP="003B0472">
            <w:pPr>
              <w:spacing w:before="20" w:after="20" w:line="240" w:lineRule="auto"/>
              <w:rPr>
                <w:rFonts w:ascii="Arial" w:hAnsi="Arial" w:cs="Arial"/>
                <w:sz w:val="18"/>
                <w:szCs w:val="18"/>
                <w14:ligatures w14:val="standardContextual"/>
              </w:rPr>
            </w:pPr>
            <w:r w:rsidRPr="00EF2F34">
              <w:rPr>
                <w:rFonts w:ascii="Arial" w:hAnsi="Arial" w:cs="Arial"/>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6A3620" w14:textId="3A78CEC3" w:rsidR="003B0472" w:rsidRPr="00EF2F34" w:rsidRDefault="003B0472" w:rsidP="003B0472">
            <w:pPr>
              <w:spacing w:before="20" w:after="20" w:line="240" w:lineRule="auto"/>
              <w:rPr>
                <w:rFonts w:ascii="Arial" w:hAnsi="Arial" w:cs="Arial"/>
                <w:sz w:val="18"/>
                <w:szCs w:val="18"/>
                <w14:ligatures w14:val="standardContextual"/>
              </w:rPr>
            </w:pPr>
            <w:r w:rsidRPr="00EF2F34">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F70DCB" w14:textId="77777777" w:rsidR="003B0472" w:rsidRPr="00EF2F34" w:rsidRDefault="003B0472" w:rsidP="003B0472">
            <w:pPr>
              <w:spacing w:before="20" w:after="20"/>
              <w:rPr>
                <w:rFonts w:ascii="Arial" w:hAnsi="Arial" w:cs="Arial"/>
                <w:sz w:val="18"/>
                <w:szCs w:val="18"/>
                <w14:ligatures w14:val="standardContextual"/>
              </w:rPr>
            </w:pPr>
            <w:proofErr w:type="spellStart"/>
            <w:r w:rsidRPr="00EF2F34">
              <w:rPr>
                <w:rFonts w:ascii="Arial" w:hAnsi="Arial" w:cs="Arial"/>
                <w:sz w:val="18"/>
                <w:szCs w:val="18"/>
                <w14:ligatures w14:val="standardContextual"/>
              </w:rPr>
              <w:t>pCR</w:t>
            </w:r>
            <w:proofErr w:type="spellEnd"/>
          </w:p>
          <w:p w14:paraId="06AB6BC7" w14:textId="5AD8CE41" w:rsidR="003B0472" w:rsidRPr="00EF2F34" w:rsidRDefault="003B0472" w:rsidP="003B0472">
            <w:pPr>
              <w:spacing w:before="20" w:after="20"/>
              <w:rPr>
                <w:rFonts w:ascii="Arial" w:hAnsi="Arial" w:cs="Arial"/>
                <w:sz w:val="18"/>
                <w:szCs w:val="18"/>
                <w14:ligatures w14:val="standardContextual"/>
              </w:rPr>
            </w:pPr>
            <w:r w:rsidRPr="00EF2F34">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639CEB" w14:textId="77777777" w:rsidR="003B0472" w:rsidRDefault="003B0472" w:rsidP="003B0472">
            <w:pPr>
              <w:spacing w:before="20" w:after="20"/>
              <w:rPr>
                <w:rFonts w:ascii="Arial" w:hAnsi="Arial" w:cs="Arial"/>
                <w:i/>
                <w:iCs/>
                <w:color w:val="000000"/>
                <w:sz w:val="18"/>
                <w:szCs w:val="18"/>
                <w14:ligatures w14:val="standardContextual"/>
              </w:rPr>
            </w:pPr>
            <w:r w:rsidRPr="00EF2F34">
              <w:rPr>
                <w:rFonts w:ascii="Arial" w:hAnsi="Arial" w:cs="Arial"/>
                <w:iCs/>
                <w:sz w:val="18"/>
                <w:szCs w:val="18"/>
                <w14:ligatures w14:val="standardContextual"/>
              </w:rPr>
              <w:t>Revision of S6-253376.</w:t>
            </w:r>
          </w:p>
          <w:p w14:paraId="7D65E78C" w14:textId="60F7256C" w:rsidR="003B0472" w:rsidRPr="00EF2F34" w:rsidRDefault="003B0472" w:rsidP="003B0472">
            <w:pPr>
              <w:spacing w:before="20" w:after="20"/>
              <w:rPr>
                <w:rFonts w:ascii="Arial" w:hAnsi="Arial" w:cs="Arial"/>
                <w:i/>
                <w:iCs/>
                <w:sz w:val="18"/>
                <w:szCs w:val="18"/>
                <w14:ligatures w14:val="standardContextual"/>
              </w:rPr>
            </w:pPr>
            <w:r w:rsidRPr="00EF2F34">
              <w:rPr>
                <w:rFonts w:ascii="Arial" w:hAnsi="Arial" w:cs="Arial"/>
                <w:i/>
                <w:iCs/>
                <w:color w:val="000000"/>
                <w:sz w:val="18"/>
                <w:szCs w:val="18"/>
                <w14:ligatures w14:val="standardContextual"/>
              </w:rPr>
              <w:t>New Sol – KI#3</w:t>
            </w:r>
          </w:p>
          <w:p w14:paraId="4970E6A9" w14:textId="77777777" w:rsidR="003B0472" w:rsidRPr="00EF2F34" w:rsidRDefault="003B0472" w:rsidP="003B0472">
            <w:pPr>
              <w:spacing w:before="20" w:after="20"/>
              <w:rPr>
                <w:rFonts w:ascii="Arial" w:hAnsi="Arial" w:cs="Arial"/>
                <w:i/>
                <w:iCs/>
                <w:sz w:val="18"/>
                <w:szCs w:val="18"/>
                <w14:ligatures w14:val="standardContextual"/>
              </w:rPr>
            </w:pPr>
          </w:p>
          <w:p w14:paraId="66AA7A2C" w14:textId="0B4DC487" w:rsidR="003B0472" w:rsidRDefault="003B0472" w:rsidP="003B0472">
            <w:pPr>
              <w:spacing w:before="20" w:after="20"/>
              <w:rPr>
                <w:rFonts w:ascii="Arial" w:hAnsi="Arial" w:cs="Arial"/>
                <w:i/>
                <w:iCs/>
                <w:color w:val="000000"/>
                <w:sz w:val="18"/>
                <w:szCs w:val="18"/>
                <w14:ligatures w14:val="standardContextual"/>
              </w:rPr>
            </w:pPr>
            <w:r w:rsidRPr="00EF2F34">
              <w:rPr>
                <w:rFonts w:ascii="Arial" w:hAnsi="Arial" w:cs="Arial"/>
                <w:i/>
                <w:color w:val="000000"/>
                <w:sz w:val="18"/>
                <w:szCs w:val="18"/>
                <w14:ligatures w14:val="standardContextual"/>
              </w:rPr>
              <w:t>Late document</w:t>
            </w:r>
          </w:p>
          <w:p w14:paraId="0F342FC1" w14:textId="77777777" w:rsidR="003B0472" w:rsidRDefault="003B0472" w:rsidP="003B0472">
            <w:pPr>
              <w:spacing w:before="20" w:after="20" w:line="240" w:lineRule="auto"/>
              <w:rPr>
                <w:rFonts w:ascii="Arial" w:hAnsi="Arial" w:cs="Arial"/>
                <w:bCs/>
                <w:sz w:val="18"/>
                <w:szCs w:val="18"/>
              </w:rPr>
            </w:pPr>
          </w:p>
          <w:p w14:paraId="79527866" w14:textId="6018A866" w:rsidR="003B0472" w:rsidRPr="00A507FF" w:rsidRDefault="003B0472" w:rsidP="003B0472">
            <w:pPr>
              <w:spacing w:before="20" w:after="20"/>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BE1C95A" w14:textId="2899708F" w:rsidR="003B0472" w:rsidRPr="00A204AF" w:rsidRDefault="00A204AF" w:rsidP="003B0472">
            <w:pPr>
              <w:spacing w:before="20" w:after="20" w:line="240" w:lineRule="auto"/>
              <w:rPr>
                <w:rFonts w:ascii="Arial" w:hAnsi="Arial" w:cs="Arial"/>
                <w:bCs/>
                <w:sz w:val="18"/>
                <w:szCs w:val="18"/>
              </w:rPr>
            </w:pPr>
            <w:r w:rsidRPr="00A204AF">
              <w:rPr>
                <w:rFonts w:ascii="Arial" w:hAnsi="Arial" w:cs="Arial"/>
                <w:bCs/>
                <w:sz w:val="18"/>
                <w:szCs w:val="18"/>
              </w:rPr>
              <w:t>Revised to S6-253748</w:t>
            </w:r>
          </w:p>
        </w:tc>
      </w:tr>
      <w:tr w:rsidR="00A204AF" w:rsidRPr="00CF71EC" w14:paraId="75565681"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A1CFD78" w14:textId="0C417ACB" w:rsidR="00A204AF" w:rsidRPr="00A204AF" w:rsidRDefault="00A204AF" w:rsidP="003B0472">
            <w:pPr>
              <w:spacing w:before="20" w:after="20" w:line="240" w:lineRule="auto"/>
            </w:pPr>
            <w:r w:rsidRPr="00A204AF">
              <w:rPr>
                <w:rFonts w:ascii="Arial" w:hAnsi="Arial" w:cs="Arial"/>
                <w:sz w:val="18"/>
              </w:rPr>
              <w:t>S6-253748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534D2AA" w14:textId="47106ED3" w:rsidR="00A204AF" w:rsidRPr="00A204AF" w:rsidRDefault="00A204AF" w:rsidP="003B0472">
            <w:pPr>
              <w:spacing w:before="20" w:after="20" w:line="240" w:lineRule="auto"/>
              <w:rPr>
                <w:rFonts w:ascii="Arial" w:hAnsi="Arial" w:cs="Arial"/>
                <w:sz w:val="18"/>
                <w:szCs w:val="18"/>
                <w14:ligatures w14:val="standardContextual"/>
              </w:rPr>
            </w:pPr>
            <w:r w:rsidRPr="00A204AF">
              <w:rPr>
                <w:rFonts w:ascii="Arial" w:hAnsi="Arial" w:cs="Arial"/>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6829713" w14:textId="5C786D84" w:rsidR="00A204AF" w:rsidRPr="00A204AF" w:rsidRDefault="00A204AF" w:rsidP="003B0472">
            <w:pPr>
              <w:spacing w:before="20" w:after="20" w:line="240" w:lineRule="auto"/>
              <w:rPr>
                <w:rFonts w:ascii="Arial" w:hAnsi="Arial" w:cs="Arial"/>
                <w:sz w:val="18"/>
                <w:szCs w:val="18"/>
                <w14:ligatures w14:val="standardContextual"/>
              </w:rPr>
            </w:pPr>
            <w:r w:rsidRPr="00A204AF">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664F33A" w14:textId="77777777" w:rsidR="00A204AF" w:rsidRPr="00A204AF" w:rsidRDefault="00A204AF" w:rsidP="003B0472">
            <w:pPr>
              <w:spacing w:before="20" w:after="20"/>
              <w:rPr>
                <w:rFonts w:ascii="Arial" w:hAnsi="Arial" w:cs="Arial"/>
                <w:sz w:val="18"/>
                <w:szCs w:val="18"/>
                <w14:ligatures w14:val="standardContextual"/>
              </w:rPr>
            </w:pPr>
            <w:proofErr w:type="spellStart"/>
            <w:r w:rsidRPr="00A204AF">
              <w:rPr>
                <w:rFonts w:ascii="Arial" w:hAnsi="Arial" w:cs="Arial"/>
                <w:sz w:val="18"/>
                <w:szCs w:val="18"/>
                <w14:ligatures w14:val="standardContextual"/>
              </w:rPr>
              <w:t>pCR</w:t>
            </w:r>
            <w:proofErr w:type="spellEnd"/>
          </w:p>
          <w:p w14:paraId="3AEAB381" w14:textId="09D3C16E" w:rsidR="00A204AF" w:rsidRPr="00A204AF" w:rsidRDefault="00A204AF" w:rsidP="003B0472">
            <w:pPr>
              <w:spacing w:before="20" w:after="20"/>
              <w:rPr>
                <w:rFonts w:ascii="Arial" w:hAnsi="Arial" w:cs="Arial"/>
                <w:sz w:val="18"/>
                <w:szCs w:val="18"/>
                <w14:ligatures w14:val="standardContextual"/>
              </w:rPr>
            </w:pPr>
            <w:r w:rsidRPr="00A204A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9AB3B3B" w14:textId="77777777" w:rsidR="00A204AF" w:rsidRDefault="00A204AF" w:rsidP="00A204AF">
            <w:pPr>
              <w:spacing w:before="20" w:after="20"/>
              <w:rPr>
                <w:rFonts w:ascii="Arial" w:hAnsi="Arial" w:cs="Arial"/>
                <w:i/>
                <w:iCs/>
                <w:sz w:val="18"/>
                <w:szCs w:val="18"/>
                <w14:ligatures w14:val="standardContextual"/>
              </w:rPr>
            </w:pPr>
            <w:r w:rsidRPr="00A204AF">
              <w:rPr>
                <w:rFonts w:ascii="Arial" w:hAnsi="Arial" w:cs="Arial"/>
                <w:iCs/>
                <w:sz w:val="18"/>
                <w:szCs w:val="18"/>
                <w14:ligatures w14:val="standardContextual"/>
              </w:rPr>
              <w:t>Revision of S6-253675.</w:t>
            </w:r>
          </w:p>
          <w:p w14:paraId="430D72DB" w14:textId="061E7640" w:rsidR="00A204AF" w:rsidRPr="00A204AF" w:rsidRDefault="00A204AF" w:rsidP="00A204AF">
            <w:pPr>
              <w:spacing w:before="20" w:after="20"/>
              <w:rPr>
                <w:rFonts w:ascii="Arial" w:hAnsi="Arial" w:cs="Arial"/>
                <w:i/>
                <w:iCs/>
                <w:color w:val="000000"/>
                <w:sz w:val="18"/>
                <w:szCs w:val="18"/>
                <w14:ligatures w14:val="standardContextual"/>
              </w:rPr>
            </w:pPr>
            <w:r w:rsidRPr="00A204AF">
              <w:rPr>
                <w:rFonts w:ascii="Arial" w:hAnsi="Arial" w:cs="Arial"/>
                <w:i/>
                <w:iCs/>
                <w:sz w:val="18"/>
                <w:szCs w:val="18"/>
                <w14:ligatures w14:val="standardContextual"/>
              </w:rPr>
              <w:t>Revision of S6-253376.</w:t>
            </w:r>
          </w:p>
          <w:p w14:paraId="75FC110C" w14:textId="77777777" w:rsidR="00A204AF" w:rsidRPr="00A204AF" w:rsidRDefault="00A204AF" w:rsidP="00A204AF">
            <w:pPr>
              <w:spacing w:before="20" w:after="20"/>
              <w:rPr>
                <w:rFonts w:ascii="Arial" w:hAnsi="Arial" w:cs="Arial"/>
                <w:i/>
                <w:iCs/>
                <w:sz w:val="18"/>
                <w:szCs w:val="18"/>
                <w14:ligatures w14:val="standardContextual"/>
              </w:rPr>
            </w:pPr>
            <w:r w:rsidRPr="00A204AF">
              <w:rPr>
                <w:rFonts w:ascii="Arial" w:hAnsi="Arial" w:cs="Arial"/>
                <w:i/>
                <w:iCs/>
                <w:color w:val="000000"/>
                <w:sz w:val="18"/>
                <w:szCs w:val="18"/>
                <w14:ligatures w14:val="standardContextual"/>
              </w:rPr>
              <w:t>New Sol – KI#3</w:t>
            </w:r>
          </w:p>
          <w:p w14:paraId="6227033A" w14:textId="77777777" w:rsidR="00A204AF" w:rsidRPr="00A204AF" w:rsidRDefault="00A204AF" w:rsidP="00A204AF">
            <w:pPr>
              <w:spacing w:before="20" w:after="20"/>
              <w:rPr>
                <w:rFonts w:ascii="Arial" w:hAnsi="Arial" w:cs="Arial"/>
                <w:i/>
                <w:iCs/>
                <w:sz w:val="18"/>
                <w:szCs w:val="18"/>
                <w14:ligatures w14:val="standardContextual"/>
              </w:rPr>
            </w:pPr>
          </w:p>
          <w:p w14:paraId="0DB3AA4E" w14:textId="77777777" w:rsidR="00A204AF" w:rsidRPr="00A204AF" w:rsidRDefault="00A204AF" w:rsidP="00A204AF">
            <w:pPr>
              <w:spacing w:before="20" w:after="20"/>
              <w:rPr>
                <w:rFonts w:ascii="Arial" w:hAnsi="Arial" w:cs="Arial"/>
                <w:i/>
                <w:iCs/>
                <w:color w:val="000000"/>
                <w:sz w:val="18"/>
                <w:szCs w:val="18"/>
                <w14:ligatures w14:val="standardContextual"/>
              </w:rPr>
            </w:pPr>
            <w:r w:rsidRPr="00A204AF">
              <w:rPr>
                <w:rFonts w:ascii="Arial" w:hAnsi="Arial" w:cs="Arial"/>
                <w:i/>
                <w:color w:val="000000"/>
                <w:sz w:val="18"/>
                <w:szCs w:val="18"/>
                <w14:ligatures w14:val="standardContextual"/>
              </w:rPr>
              <w:lastRenderedPageBreak/>
              <w:t>Late document</w:t>
            </w:r>
          </w:p>
          <w:p w14:paraId="40992AD5" w14:textId="77777777" w:rsidR="00A204AF" w:rsidRPr="00A204AF" w:rsidRDefault="00A204AF" w:rsidP="00A204AF">
            <w:pPr>
              <w:spacing w:before="20" w:after="20" w:line="240" w:lineRule="auto"/>
              <w:rPr>
                <w:rFonts w:ascii="Arial" w:hAnsi="Arial" w:cs="Arial"/>
                <w:bCs/>
                <w:i/>
                <w:sz w:val="18"/>
                <w:szCs w:val="18"/>
              </w:rPr>
            </w:pPr>
          </w:p>
          <w:p w14:paraId="547161DE" w14:textId="4F0D0592" w:rsidR="00A204AF" w:rsidRDefault="00A204AF" w:rsidP="00A204AF">
            <w:pPr>
              <w:spacing w:before="20" w:after="20"/>
              <w:rPr>
                <w:rFonts w:ascii="Arial" w:hAnsi="Arial" w:cs="Arial"/>
                <w:iCs/>
                <w:sz w:val="18"/>
                <w:szCs w:val="18"/>
                <w14:ligatures w14:val="standardContextual"/>
              </w:rPr>
            </w:pPr>
            <w:r w:rsidRPr="00A204AF">
              <w:rPr>
                <w:rFonts w:ascii="Arial" w:hAnsi="Arial" w:cs="Arial"/>
                <w:bCs/>
                <w:i/>
                <w:sz w:val="18"/>
                <w:szCs w:val="18"/>
              </w:rPr>
              <w:t>UPDATE_2</w:t>
            </w:r>
          </w:p>
          <w:p w14:paraId="04FF03E9" w14:textId="77777777" w:rsidR="00A204AF" w:rsidRDefault="00A204AF" w:rsidP="003B0472">
            <w:pPr>
              <w:spacing w:before="20" w:after="20"/>
              <w:rPr>
                <w:rFonts w:ascii="Arial" w:hAnsi="Arial" w:cs="Arial"/>
                <w:iCs/>
                <w:sz w:val="18"/>
                <w:szCs w:val="18"/>
                <w14:ligatures w14:val="standardContextual"/>
              </w:rPr>
            </w:pPr>
          </w:p>
          <w:p w14:paraId="58F54284" w14:textId="1BA71A51" w:rsidR="00A204AF" w:rsidRPr="00EF2F34" w:rsidRDefault="00A204AF" w:rsidP="003B0472">
            <w:pPr>
              <w:spacing w:before="20" w:after="20"/>
              <w:rPr>
                <w:rFonts w:ascii="Arial" w:hAnsi="Arial" w:cs="Arial"/>
                <w:iCs/>
                <w:sz w:val="18"/>
                <w:szCs w:val="18"/>
                <w14:ligatures w14:val="standardContextual"/>
              </w:rPr>
            </w:pPr>
            <w:r>
              <w:rPr>
                <w:rFonts w:ascii="Arial" w:hAnsi="Arial" w:cs="Arial"/>
                <w:iCs/>
                <w:sz w:val="18"/>
                <w:szCs w:val="18"/>
                <w14:ligatures w14:val="standardContextual"/>
              </w:rPr>
              <w:t xml:space="preserve">The only change is to add </w:t>
            </w:r>
            <w:proofErr w:type="spellStart"/>
            <w:r>
              <w:rPr>
                <w:rFonts w:ascii="Arial" w:hAnsi="Arial" w:cs="Arial"/>
                <w:iCs/>
                <w:sz w:val="18"/>
                <w:szCs w:val="18"/>
                <w14:ligatures w14:val="standardContextual"/>
              </w:rPr>
              <w:t>InterDigital</w:t>
            </w:r>
            <w:proofErr w:type="spellEnd"/>
            <w:r>
              <w:rPr>
                <w:rFonts w:ascii="Arial" w:hAnsi="Arial" w:cs="Arial"/>
                <w:iCs/>
                <w:sz w:val="18"/>
                <w:szCs w:val="18"/>
                <w14:ligatures w14:val="standardContextual"/>
              </w:rPr>
              <w:t xml:space="preserve"> as </w:t>
            </w:r>
            <w:proofErr w:type="spellStart"/>
            <w:r>
              <w:rPr>
                <w:rFonts w:ascii="Arial" w:hAnsi="Arial" w:cs="Arial"/>
                <w:iCs/>
                <w:sz w:val="18"/>
                <w:szCs w:val="18"/>
                <w14:ligatures w14:val="standardContextual"/>
              </w:rPr>
              <w:t>cosource</w:t>
            </w:r>
            <w:proofErr w:type="spellEnd"/>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40595F2" w14:textId="7B24649E" w:rsidR="00A204AF" w:rsidRPr="00A204AF" w:rsidRDefault="00A204AF" w:rsidP="003B047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B0472" w:rsidRPr="00CF71EC" w14:paraId="2B460DDC"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C955190" w14:textId="67779D53" w:rsidR="003B0472" w:rsidRPr="00A507FF" w:rsidRDefault="003B0472" w:rsidP="003B0472">
            <w:pPr>
              <w:spacing w:before="20" w:after="20" w:line="240" w:lineRule="auto"/>
              <w:rPr>
                <w:rFonts w:ascii="Arial" w:hAnsi="Arial" w:cs="Arial"/>
                <w:bCs/>
                <w:sz w:val="18"/>
                <w:szCs w:val="18"/>
              </w:rPr>
            </w:pPr>
            <w:hyperlink r:id="rId280" w:history="1">
              <w:r w:rsidRPr="00A507FF">
                <w:rPr>
                  <w:rStyle w:val="SmartLink"/>
                  <w:rFonts w:ascii="Arial" w:hAnsi="Arial" w:cs="Arial"/>
                  <w:sz w:val="18"/>
                  <w:szCs w:val="18"/>
                  <w14:ligatures w14:val="standardContextual"/>
                </w:rPr>
                <w:t>S6-253125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766D502" w14:textId="66D4605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068372" w14:textId="141EBEC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(Suzhou) Software (</w:t>
            </w:r>
            <w:proofErr w:type="spellStart"/>
            <w:r w:rsidRPr="00A507FF">
              <w:rPr>
                <w:rFonts w:ascii="Arial" w:hAnsi="Arial" w:cs="Arial"/>
                <w:color w:val="000000"/>
                <w:sz w:val="18"/>
                <w:szCs w:val="18"/>
                <w14:ligatures w14:val="standardContextual"/>
              </w:rPr>
              <w:t>Tangqing</w:t>
            </w:r>
            <w:proofErr w:type="spellEnd"/>
            <w:r w:rsidRPr="00A507FF">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EE7590"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7ED7E76" w14:textId="0621226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194ABB" w14:textId="4031A475"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54EE48" w14:textId="580FFBFD" w:rsidR="003B0472" w:rsidRPr="0033104A" w:rsidRDefault="003B0472" w:rsidP="003B0472">
            <w:pPr>
              <w:spacing w:before="20" w:after="20" w:line="240" w:lineRule="auto"/>
              <w:rPr>
                <w:rFonts w:ascii="Arial" w:hAnsi="Arial" w:cs="Arial"/>
                <w:bCs/>
                <w:sz w:val="18"/>
                <w:szCs w:val="18"/>
              </w:rPr>
            </w:pPr>
            <w:r w:rsidRPr="0033104A">
              <w:rPr>
                <w:rFonts w:ascii="Arial" w:hAnsi="Arial" w:cs="Arial"/>
                <w:bCs/>
                <w:sz w:val="18"/>
                <w:szCs w:val="18"/>
              </w:rPr>
              <w:t>Revised to S6-253673</w:t>
            </w:r>
          </w:p>
        </w:tc>
      </w:tr>
      <w:tr w:rsidR="003B0472" w:rsidRPr="00CF71EC" w14:paraId="7E343BB5"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CC9E936" w14:textId="7C422A6B" w:rsidR="003B0472" w:rsidRPr="00B14A00" w:rsidRDefault="00B14A00" w:rsidP="003B0472">
            <w:pPr>
              <w:spacing w:before="20" w:after="20" w:line="240" w:lineRule="auto"/>
            </w:pPr>
            <w:hyperlink r:id="rId281" w:history="1">
              <w:r w:rsidRPr="00B14A00">
                <w:rPr>
                  <w:rStyle w:val="Hyperlink"/>
                  <w:rFonts w:ascii="Arial" w:hAnsi="Arial" w:cs="Arial"/>
                  <w:sz w:val="18"/>
                </w:rPr>
                <w:t>S6-253673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04B494" w14:textId="17DC2B2B"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Sol for KI#4 Support for split operation node registration involving multiple AIMLE clients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4906430" w14:textId="7470D69A"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China Mobile (Suzhou) Software (</w:t>
            </w:r>
            <w:proofErr w:type="spellStart"/>
            <w:r w:rsidRPr="0033104A">
              <w:rPr>
                <w:rFonts w:ascii="Arial" w:hAnsi="Arial" w:cs="Arial"/>
                <w:sz w:val="18"/>
                <w:szCs w:val="18"/>
                <w14:ligatures w14:val="standardContextual"/>
              </w:rPr>
              <w:t>Tangqing</w:t>
            </w:r>
            <w:proofErr w:type="spellEnd"/>
            <w:r w:rsidRPr="0033104A">
              <w:rPr>
                <w:rFonts w:ascii="Arial" w:hAnsi="Arial" w:cs="Arial"/>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BC2493" w14:textId="77777777" w:rsidR="003B0472" w:rsidRPr="0033104A" w:rsidRDefault="003B0472" w:rsidP="003B0472">
            <w:pPr>
              <w:spacing w:before="20" w:after="20"/>
              <w:rPr>
                <w:rFonts w:ascii="Arial" w:hAnsi="Arial" w:cs="Arial"/>
                <w:sz w:val="18"/>
                <w:szCs w:val="18"/>
                <w14:ligatures w14:val="standardContextual"/>
              </w:rPr>
            </w:pPr>
            <w:proofErr w:type="spellStart"/>
            <w:r w:rsidRPr="0033104A">
              <w:rPr>
                <w:rFonts w:ascii="Arial" w:hAnsi="Arial" w:cs="Arial"/>
                <w:sz w:val="18"/>
                <w:szCs w:val="18"/>
                <w14:ligatures w14:val="standardContextual"/>
              </w:rPr>
              <w:t>pCR</w:t>
            </w:r>
            <w:proofErr w:type="spellEnd"/>
          </w:p>
          <w:p w14:paraId="426057C9" w14:textId="30D3DA0B"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5138AAE"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S6-253125.</w:t>
            </w:r>
          </w:p>
          <w:p w14:paraId="79B8BA3D" w14:textId="60D84D1F"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KI#4</w:t>
            </w:r>
          </w:p>
          <w:p w14:paraId="7C9E7BC2" w14:textId="77777777" w:rsidR="00B14A00" w:rsidRDefault="00B14A00" w:rsidP="00B14A00">
            <w:pPr>
              <w:spacing w:before="20" w:after="20" w:line="240" w:lineRule="auto"/>
              <w:rPr>
                <w:rFonts w:ascii="Arial" w:hAnsi="Arial" w:cs="Arial"/>
                <w:bCs/>
                <w:i/>
                <w:sz w:val="18"/>
                <w:szCs w:val="18"/>
              </w:rPr>
            </w:pPr>
          </w:p>
          <w:p w14:paraId="66FEAE1F"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05148567" w14:textId="4A60AC24"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F4E698D" w14:textId="77777777" w:rsidR="003B0472" w:rsidRPr="0033104A" w:rsidRDefault="003B0472" w:rsidP="003B0472">
            <w:pPr>
              <w:spacing w:before="20" w:after="20" w:line="240" w:lineRule="auto"/>
              <w:rPr>
                <w:rFonts w:ascii="Arial" w:hAnsi="Arial" w:cs="Arial"/>
                <w:bCs/>
                <w:sz w:val="18"/>
                <w:szCs w:val="18"/>
              </w:rPr>
            </w:pPr>
          </w:p>
        </w:tc>
      </w:tr>
      <w:tr w:rsidR="003B0472" w:rsidRPr="00CF71EC" w14:paraId="595991B1"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5E3AC7" w14:textId="5EFA13F1" w:rsidR="003B0472" w:rsidRPr="00A507FF" w:rsidRDefault="003B0472" w:rsidP="003B0472">
            <w:pPr>
              <w:spacing w:before="20" w:after="20" w:line="240" w:lineRule="auto"/>
              <w:rPr>
                <w:rFonts w:ascii="Arial" w:hAnsi="Arial" w:cs="Arial"/>
                <w:bCs/>
                <w:sz w:val="18"/>
                <w:szCs w:val="18"/>
              </w:rPr>
            </w:pPr>
            <w:hyperlink r:id="rId282" w:history="1">
              <w:r w:rsidRPr="00A507FF">
                <w:rPr>
                  <w:rStyle w:val="SmartLink"/>
                  <w:rFonts w:ascii="Arial" w:hAnsi="Arial" w:cs="Arial"/>
                  <w:sz w:val="18"/>
                  <w:szCs w:val="18"/>
                  <w14:ligatures w14:val="standardContextual"/>
                </w:rPr>
                <w:t>S6-253334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301D463" w14:textId="24D79B7D"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ML model split learning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3DA99E" w14:textId="5FE79C2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C55D91"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A0C919" w14:textId="52A36D6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4F8E7C" w14:textId="62A8C748"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1A130C" w14:textId="515B8898" w:rsidR="003B0472" w:rsidRPr="0017774B" w:rsidRDefault="003B0472" w:rsidP="003B0472">
            <w:pPr>
              <w:spacing w:before="20" w:after="20" w:line="240" w:lineRule="auto"/>
              <w:rPr>
                <w:rFonts w:ascii="Arial" w:hAnsi="Arial" w:cs="Arial"/>
                <w:bCs/>
                <w:sz w:val="18"/>
                <w:szCs w:val="18"/>
              </w:rPr>
            </w:pPr>
            <w:r w:rsidRPr="0017774B">
              <w:rPr>
                <w:rFonts w:ascii="Arial" w:hAnsi="Arial" w:cs="Arial"/>
                <w:bCs/>
                <w:sz w:val="18"/>
                <w:szCs w:val="18"/>
              </w:rPr>
              <w:t>Revised to S6-253674</w:t>
            </w:r>
          </w:p>
        </w:tc>
      </w:tr>
      <w:tr w:rsidR="003B0472" w:rsidRPr="00CF71EC" w14:paraId="51325D61"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CC8A4E8" w14:textId="6A0FEE9A" w:rsidR="003B0472" w:rsidRPr="001C611C" w:rsidRDefault="003B0472" w:rsidP="003B0472">
            <w:pPr>
              <w:spacing w:before="20" w:after="20" w:line="240" w:lineRule="auto"/>
            </w:pPr>
            <w:hyperlink r:id="rId283" w:history="1">
              <w:r w:rsidRPr="001C611C">
                <w:rPr>
                  <w:rStyle w:val="Hyperlink"/>
                  <w:rFonts w:ascii="Arial" w:hAnsi="Arial" w:cs="Arial"/>
                  <w:sz w:val="18"/>
                </w:rPr>
                <w:t>S6-253674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6B2191" w14:textId="592A92F1" w:rsidR="003B0472" w:rsidRPr="0017774B" w:rsidRDefault="003B0472" w:rsidP="003B0472">
            <w:pPr>
              <w:spacing w:before="20" w:after="20" w:line="240" w:lineRule="auto"/>
              <w:rPr>
                <w:rFonts w:ascii="Arial" w:hAnsi="Arial" w:cs="Arial"/>
                <w:sz w:val="18"/>
                <w:szCs w:val="18"/>
                <w14:ligatures w14:val="standardContextual"/>
              </w:rPr>
            </w:pPr>
            <w:r w:rsidRPr="0017774B">
              <w:rPr>
                <w:rFonts w:ascii="Arial" w:hAnsi="Arial" w:cs="Arial"/>
                <w:sz w:val="18"/>
                <w:szCs w:val="18"/>
                <w14:ligatures w14:val="standardContextual"/>
              </w:rPr>
              <w:t>Solution on ML model split learning enhancements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0F35D85" w14:textId="51541099" w:rsidR="003B0472" w:rsidRPr="0017774B" w:rsidRDefault="003B0472" w:rsidP="003B0472">
            <w:pPr>
              <w:spacing w:before="20" w:after="20" w:line="240" w:lineRule="auto"/>
              <w:rPr>
                <w:rFonts w:ascii="Arial" w:hAnsi="Arial" w:cs="Arial"/>
                <w:sz w:val="18"/>
                <w:szCs w:val="18"/>
                <w14:ligatures w14:val="standardContextual"/>
              </w:rPr>
            </w:pPr>
            <w:r w:rsidRPr="0017774B">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427032" w14:textId="77777777" w:rsidR="003B0472" w:rsidRPr="0017774B" w:rsidRDefault="003B0472" w:rsidP="003B0472">
            <w:pPr>
              <w:spacing w:before="20" w:after="20"/>
              <w:rPr>
                <w:rFonts w:ascii="Arial" w:hAnsi="Arial" w:cs="Arial"/>
                <w:sz w:val="18"/>
                <w:szCs w:val="18"/>
                <w14:ligatures w14:val="standardContextual"/>
              </w:rPr>
            </w:pPr>
            <w:proofErr w:type="spellStart"/>
            <w:r w:rsidRPr="0017774B">
              <w:rPr>
                <w:rFonts w:ascii="Arial" w:hAnsi="Arial" w:cs="Arial"/>
                <w:sz w:val="18"/>
                <w:szCs w:val="18"/>
                <w14:ligatures w14:val="standardContextual"/>
              </w:rPr>
              <w:t>pCR</w:t>
            </w:r>
            <w:proofErr w:type="spellEnd"/>
          </w:p>
          <w:p w14:paraId="63576060" w14:textId="00D6FBB8" w:rsidR="003B0472" w:rsidRPr="0017774B" w:rsidRDefault="003B0472" w:rsidP="003B0472">
            <w:pPr>
              <w:spacing w:before="20" w:after="20"/>
              <w:rPr>
                <w:rFonts w:ascii="Arial" w:hAnsi="Arial" w:cs="Arial"/>
                <w:sz w:val="18"/>
                <w:szCs w:val="18"/>
                <w14:ligatures w14:val="standardContextual"/>
              </w:rPr>
            </w:pPr>
            <w:r w:rsidRPr="0017774B">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4FB6AE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7774B">
              <w:rPr>
                <w:rFonts w:ascii="Arial" w:hAnsi="Arial" w:cs="Arial"/>
                <w:iCs/>
                <w:sz w:val="18"/>
                <w:szCs w:val="18"/>
                <w14:ligatures w14:val="standardContextual"/>
              </w:rPr>
              <w:t>Revision of S6-253334.</w:t>
            </w:r>
          </w:p>
          <w:p w14:paraId="1835BC98" w14:textId="50A2148E" w:rsidR="003B0472" w:rsidRDefault="003B0472" w:rsidP="003B0472">
            <w:pPr>
              <w:spacing w:before="20" w:after="20" w:line="240" w:lineRule="auto"/>
              <w:rPr>
                <w:rFonts w:ascii="Arial" w:hAnsi="Arial" w:cs="Arial"/>
                <w:i/>
                <w:iCs/>
                <w:color w:val="000000"/>
                <w:sz w:val="18"/>
                <w:szCs w:val="18"/>
                <w14:ligatures w14:val="standardContextual"/>
              </w:rPr>
            </w:pPr>
            <w:r w:rsidRPr="0017774B">
              <w:rPr>
                <w:rFonts w:ascii="Arial" w:hAnsi="Arial" w:cs="Arial"/>
                <w:i/>
                <w:iCs/>
                <w:color w:val="000000"/>
                <w:sz w:val="18"/>
                <w:szCs w:val="18"/>
                <w14:ligatures w14:val="standardContextual"/>
              </w:rPr>
              <w:t>New Sol – KI#4</w:t>
            </w:r>
          </w:p>
          <w:p w14:paraId="5EF44B81" w14:textId="77777777" w:rsidR="003B0472" w:rsidRDefault="003B0472" w:rsidP="003B0472">
            <w:pPr>
              <w:spacing w:before="20" w:after="20" w:line="240" w:lineRule="auto"/>
              <w:rPr>
                <w:rFonts w:ascii="Arial" w:hAnsi="Arial" w:cs="Arial"/>
                <w:bCs/>
                <w:sz w:val="18"/>
                <w:szCs w:val="18"/>
              </w:rPr>
            </w:pPr>
          </w:p>
          <w:p w14:paraId="2A193165" w14:textId="5D018860"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388C676" w14:textId="26C10F0D"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Approved</w:t>
            </w:r>
          </w:p>
        </w:tc>
      </w:tr>
      <w:tr w:rsidR="003B0472" w:rsidRPr="00CF71EC" w14:paraId="792C3FA6"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2E5BF9" w14:textId="01B2040F" w:rsidR="003B0472" w:rsidRPr="00A507FF" w:rsidRDefault="003B0472" w:rsidP="003B0472">
            <w:pPr>
              <w:spacing w:before="20" w:after="20" w:line="240" w:lineRule="auto"/>
              <w:rPr>
                <w:rFonts w:ascii="Arial" w:hAnsi="Arial" w:cs="Arial"/>
                <w:bCs/>
                <w:sz w:val="18"/>
                <w:szCs w:val="18"/>
              </w:rPr>
            </w:pPr>
            <w:hyperlink r:id="rId284" w:history="1">
              <w:r w:rsidRPr="00A507FF">
                <w:rPr>
                  <w:rStyle w:val="SmartLink"/>
                  <w:rFonts w:ascii="Arial" w:hAnsi="Arial" w:cs="Arial"/>
                  <w:sz w:val="18"/>
                  <w:szCs w:val="18"/>
                  <w14:ligatures w14:val="standardContextual"/>
                </w:rPr>
                <w:t>S6-253062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8B4151" w14:textId="6651979D"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557C73" w14:textId="1C015197" w:rsidR="003B0472" w:rsidRPr="00A507FF" w:rsidRDefault="003B0472" w:rsidP="003B0472">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6209DF"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93E7D9" w14:textId="3E217A4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23FC8" w14:textId="255C5CC5"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C5C53A" w14:textId="3EF59322" w:rsidR="003B0472" w:rsidRPr="0013598D" w:rsidRDefault="003B0472" w:rsidP="003B0472">
            <w:pPr>
              <w:spacing w:before="20" w:after="20" w:line="240" w:lineRule="auto"/>
              <w:rPr>
                <w:rFonts w:ascii="Arial" w:hAnsi="Arial" w:cs="Arial"/>
                <w:bCs/>
                <w:sz w:val="18"/>
                <w:szCs w:val="18"/>
              </w:rPr>
            </w:pPr>
            <w:r w:rsidRPr="0013598D">
              <w:rPr>
                <w:rFonts w:ascii="Arial" w:hAnsi="Arial" w:cs="Arial"/>
                <w:bCs/>
                <w:sz w:val="18"/>
                <w:szCs w:val="18"/>
              </w:rPr>
              <w:t>Revised to S6-253676</w:t>
            </w:r>
          </w:p>
        </w:tc>
      </w:tr>
      <w:tr w:rsidR="003B0472" w:rsidRPr="00CF71EC" w14:paraId="5C30FBED"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66CA18F" w14:textId="7B9EF336" w:rsidR="003B0472" w:rsidRPr="001109C6" w:rsidRDefault="003B0472" w:rsidP="003B0472">
            <w:pPr>
              <w:spacing w:before="20" w:after="20" w:line="240" w:lineRule="auto"/>
            </w:pPr>
            <w:hyperlink r:id="rId285" w:history="1">
              <w:r w:rsidRPr="001109C6">
                <w:rPr>
                  <w:rStyle w:val="Hyperlink"/>
                  <w:rFonts w:ascii="Arial" w:hAnsi="Arial" w:cs="Arial"/>
                  <w:sz w:val="18"/>
                </w:rPr>
                <w:t>S6-253676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07EBFD8" w14:textId="7E9EB374"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Pseudo-CR on hierarchical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9929398" w14:textId="2957678C" w:rsidR="003B0472" w:rsidRPr="0013598D" w:rsidRDefault="003B0472" w:rsidP="003B0472">
            <w:pPr>
              <w:spacing w:before="20" w:after="20" w:line="240" w:lineRule="auto"/>
              <w:rPr>
                <w:rFonts w:ascii="Arial" w:hAnsi="Arial" w:cs="Arial"/>
                <w:sz w:val="18"/>
                <w:szCs w:val="18"/>
                <w14:ligatures w14:val="standardContextual"/>
              </w:rPr>
            </w:pPr>
            <w:proofErr w:type="spellStart"/>
            <w:r w:rsidRPr="0013598D">
              <w:rPr>
                <w:rFonts w:ascii="Arial" w:hAnsi="Arial" w:cs="Arial"/>
                <w:sz w:val="18"/>
                <w:szCs w:val="18"/>
                <w14:ligatures w14:val="standardContextual"/>
              </w:rPr>
              <w:t>InterDigital</w:t>
            </w:r>
            <w:proofErr w:type="spellEnd"/>
            <w:r w:rsidRPr="0013598D">
              <w:rPr>
                <w:rFonts w:ascii="Arial" w:hAnsi="Arial" w:cs="Arial"/>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E4D2D76" w14:textId="77777777" w:rsidR="003B0472" w:rsidRPr="0013598D" w:rsidRDefault="003B0472" w:rsidP="003B0472">
            <w:pPr>
              <w:spacing w:before="20" w:after="20"/>
              <w:rPr>
                <w:rFonts w:ascii="Arial" w:hAnsi="Arial" w:cs="Arial"/>
                <w:sz w:val="18"/>
                <w:szCs w:val="18"/>
                <w14:ligatures w14:val="standardContextual"/>
              </w:rPr>
            </w:pPr>
            <w:proofErr w:type="spellStart"/>
            <w:r w:rsidRPr="0013598D">
              <w:rPr>
                <w:rFonts w:ascii="Arial" w:hAnsi="Arial" w:cs="Arial"/>
                <w:sz w:val="18"/>
                <w:szCs w:val="18"/>
                <w14:ligatures w14:val="standardContextual"/>
              </w:rPr>
              <w:t>pCR</w:t>
            </w:r>
            <w:proofErr w:type="spellEnd"/>
          </w:p>
          <w:p w14:paraId="7734E4B0" w14:textId="01D5EF59" w:rsidR="003B0472" w:rsidRPr="0013598D" w:rsidRDefault="003B0472" w:rsidP="003B0472">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5A4349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Cs/>
                <w:sz w:val="18"/>
                <w:szCs w:val="18"/>
                <w14:ligatures w14:val="standardContextual"/>
              </w:rPr>
              <w:t>Revision of S6-253062.</w:t>
            </w:r>
          </w:p>
          <w:p w14:paraId="037FAD18" w14:textId="44FDBF64"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
                <w:iCs/>
                <w:color w:val="000000"/>
                <w:sz w:val="18"/>
                <w:szCs w:val="18"/>
                <w14:ligatures w14:val="standardContextual"/>
              </w:rPr>
              <w:t>New Sol – KI#6</w:t>
            </w:r>
          </w:p>
          <w:p w14:paraId="742F8FD3" w14:textId="77777777" w:rsidR="003B0472" w:rsidRDefault="003B0472" w:rsidP="003B0472">
            <w:pPr>
              <w:spacing w:before="20" w:after="20" w:line="240" w:lineRule="auto"/>
              <w:rPr>
                <w:rFonts w:ascii="Arial" w:hAnsi="Arial" w:cs="Arial"/>
                <w:bCs/>
                <w:sz w:val="18"/>
                <w:szCs w:val="18"/>
              </w:rPr>
            </w:pPr>
          </w:p>
          <w:p w14:paraId="4336362A" w14:textId="5FAD76CE"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1C8B769" w14:textId="6BCF2DE7" w:rsidR="003B0472" w:rsidRPr="00A204AF" w:rsidRDefault="00A204AF" w:rsidP="003B0472">
            <w:pPr>
              <w:spacing w:before="20" w:after="20" w:line="240" w:lineRule="auto"/>
              <w:rPr>
                <w:rFonts w:ascii="Arial" w:hAnsi="Arial" w:cs="Arial"/>
                <w:bCs/>
                <w:sz w:val="18"/>
                <w:szCs w:val="18"/>
              </w:rPr>
            </w:pPr>
            <w:r w:rsidRPr="00A204AF">
              <w:rPr>
                <w:rFonts w:ascii="Arial" w:hAnsi="Arial" w:cs="Arial"/>
                <w:bCs/>
                <w:sz w:val="18"/>
                <w:szCs w:val="18"/>
              </w:rPr>
              <w:t>Approved</w:t>
            </w:r>
          </w:p>
        </w:tc>
      </w:tr>
      <w:tr w:rsidR="003B0472" w:rsidRPr="00CF71EC" w14:paraId="3EE97C44"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7EC8E2" w14:textId="693412AE" w:rsidR="003B0472" w:rsidRPr="00A507FF" w:rsidRDefault="003B0472" w:rsidP="003B0472">
            <w:pPr>
              <w:spacing w:before="20" w:after="20" w:line="240" w:lineRule="auto"/>
              <w:rPr>
                <w:rFonts w:ascii="Arial" w:hAnsi="Arial" w:cs="Arial"/>
                <w:bCs/>
                <w:sz w:val="18"/>
                <w:szCs w:val="18"/>
              </w:rPr>
            </w:pPr>
            <w:hyperlink r:id="rId286" w:history="1">
              <w:r w:rsidRPr="00A507FF">
                <w:rPr>
                  <w:rStyle w:val="SmartLink"/>
                  <w:rFonts w:ascii="Arial" w:hAnsi="Arial" w:cs="Arial"/>
                  <w:sz w:val="18"/>
                  <w:szCs w:val="18"/>
                  <w14:ligatures w14:val="standardContextual"/>
                </w:rPr>
                <w:t>S6-253262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ED573F" w14:textId="3CBA4F4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2390139" w14:textId="267E424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FF13D"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FF0D2EF" w14:textId="03F671F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4D8CB9B" w14:textId="207F3BDE"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07B64D" w14:textId="0D1554CF" w:rsidR="003B0472" w:rsidRPr="0013598D" w:rsidRDefault="003B0472" w:rsidP="003B0472">
            <w:pPr>
              <w:spacing w:before="20" w:after="20" w:line="240" w:lineRule="auto"/>
              <w:rPr>
                <w:rFonts w:ascii="Arial" w:hAnsi="Arial" w:cs="Arial"/>
                <w:bCs/>
                <w:sz w:val="18"/>
                <w:szCs w:val="18"/>
              </w:rPr>
            </w:pPr>
            <w:r w:rsidRPr="0013598D">
              <w:rPr>
                <w:rFonts w:ascii="Arial" w:hAnsi="Arial" w:cs="Arial"/>
                <w:bCs/>
                <w:sz w:val="18"/>
                <w:szCs w:val="18"/>
              </w:rPr>
              <w:t>Revised to S6-253677</w:t>
            </w:r>
          </w:p>
        </w:tc>
      </w:tr>
      <w:tr w:rsidR="003B0472" w:rsidRPr="00CF71EC" w14:paraId="3E99A9BE"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6E7A407" w14:textId="60FB90E0" w:rsidR="003B0472" w:rsidRPr="001109C6" w:rsidRDefault="003B0472" w:rsidP="003B0472">
            <w:pPr>
              <w:spacing w:before="20" w:after="20" w:line="240" w:lineRule="auto"/>
            </w:pPr>
            <w:hyperlink r:id="rId287" w:history="1">
              <w:r w:rsidRPr="001109C6">
                <w:rPr>
                  <w:rStyle w:val="Hyperlink"/>
                  <w:rFonts w:ascii="Arial" w:hAnsi="Arial" w:cs="Arial"/>
                  <w:sz w:val="18"/>
                </w:rPr>
                <w:t>S6-253677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F8CA338" w14:textId="49999889"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Updates to Solution#9 on Edge AIMLE Server Deployment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15E6CCB" w14:textId="247DA3E0"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1ECFF61" w14:textId="77777777" w:rsidR="003B0472" w:rsidRPr="0013598D" w:rsidRDefault="003B0472" w:rsidP="003B0472">
            <w:pPr>
              <w:spacing w:before="20" w:after="20"/>
              <w:rPr>
                <w:rFonts w:ascii="Arial" w:hAnsi="Arial" w:cs="Arial"/>
                <w:sz w:val="18"/>
                <w:szCs w:val="18"/>
                <w14:ligatures w14:val="standardContextual"/>
              </w:rPr>
            </w:pPr>
            <w:proofErr w:type="spellStart"/>
            <w:r w:rsidRPr="0013598D">
              <w:rPr>
                <w:rFonts w:ascii="Arial" w:hAnsi="Arial" w:cs="Arial"/>
                <w:sz w:val="18"/>
                <w:szCs w:val="18"/>
                <w14:ligatures w14:val="standardContextual"/>
              </w:rPr>
              <w:t>pCR</w:t>
            </w:r>
            <w:proofErr w:type="spellEnd"/>
          </w:p>
          <w:p w14:paraId="5E806C3B" w14:textId="5C0E076D" w:rsidR="003B0472" w:rsidRPr="0013598D" w:rsidRDefault="003B0472" w:rsidP="003B0472">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9F3711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Cs/>
                <w:sz w:val="18"/>
                <w:szCs w:val="18"/>
                <w14:ligatures w14:val="standardContextual"/>
              </w:rPr>
              <w:t>Revision of S6-253262.</w:t>
            </w:r>
          </w:p>
          <w:p w14:paraId="28A600E8" w14:textId="209D9F42"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
                <w:iCs/>
                <w:color w:val="000000"/>
                <w:sz w:val="18"/>
                <w:szCs w:val="18"/>
                <w14:ligatures w14:val="standardContextual"/>
              </w:rPr>
              <w:t>New Sol – KI#6</w:t>
            </w:r>
          </w:p>
          <w:p w14:paraId="774B20EE" w14:textId="77777777" w:rsidR="003B0472" w:rsidRDefault="003B0472" w:rsidP="003B0472">
            <w:pPr>
              <w:spacing w:before="20" w:after="20" w:line="240" w:lineRule="auto"/>
              <w:rPr>
                <w:rFonts w:ascii="Arial" w:hAnsi="Arial" w:cs="Arial"/>
                <w:i/>
                <w:iCs/>
                <w:color w:val="000000"/>
                <w:sz w:val="18"/>
                <w:szCs w:val="18"/>
                <w14:ligatures w14:val="standardContextual"/>
              </w:rPr>
            </w:pPr>
          </w:p>
          <w:p w14:paraId="0A3EEBC4" w14:textId="77777777" w:rsidR="003B0472"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i/>
                <w:iCs/>
                <w:color w:val="000000"/>
                <w:sz w:val="18"/>
                <w:szCs w:val="18"/>
                <w14:ligatures w14:val="standardContextual"/>
              </w:rPr>
              <w:t>The only change us to revert the change of the figure in clause 7.9.1</w:t>
            </w:r>
          </w:p>
          <w:p w14:paraId="2AE78264" w14:textId="77777777" w:rsidR="003B0472" w:rsidRDefault="003B0472" w:rsidP="003B0472">
            <w:pPr>
              <w:spacing w:before="20" w:after="20" w:line="240" w:lineRule="auto"/>
              <w:rPr>
                <w:rFonts w:ascii="Arial" w:hAnsi="Arial" w:cs="Arial"/>
                <w:bCs/>
                <w:sz w:val="18"/>
                <w:szCs w:val="18"/>
              </w:rPr>
            </w:pPr>
          </w:p>
          <w:p w14:paraId="7FC4EE05" w14:textId="0E820C0A"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0EC26CF" w14:textId="3964B5A1" w:rsidR="003B0472" w:rsidRPr="00A204AF" w:rsidRDefault="00A204AF" w:rsidP="003B0472">
            <w:pPr>
              <w:spacing w:before="20" w:after="20" w:line="240" w:lineRule="auto"/>
              <w:rPr>
                <w:rFonts w:ascii="Arial" w:hAnsi="Arial" w:cs="Arial"/>
                <w:bCs/>
                <w:sz w:val="18"/>
                <w:szCs w:val="18"/>
              </w:rPr>
            </w:pPr>
            <w:r w:rsidRPr="00A204AF">
              <w:rPr>
                <w:rFonts w:ascii="Arial" w:hAnsi="Arial" w:cs="Arial"/>
                <w:bCs/>
                <w:sz w:val="18"/>
                <w:szCs w:val="18"/>
              </w:rPr>
              <w:t>Approved</w:t>
            </w:r>
          </w:p>
        </w:tc>
      </w:tr>
      <w:tr w:rsidR="003B0472" w:rsidRPr="00CF71EC" w14:paraId="13FDBE10" w14:textId="77777777" w:rsidTr="006240A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958105" w14:textId="4A054EE0" w:rsidR="003B0472" w:rsidRPr="00A507FF" w:rsidRDefault="003B0472" w:rsidP="003B0472">
            <w:pPr>
              <w:spacing w:before="20" w:after="20" w:line="240" w:lineRule="auto"/>
              <w:rPr>
                <w:rFonts w:ascii="Arial" w:hAnsi="Arial" w:cs="Arial"/>
                <w:bCs/>
                <w:sz w:val="18"/>
                <w:szCs w:val="18"/>
              </w:rPr>
            </w:pPr>
            <w:hyperlink r:id="rId288" w:history="1">
              <w:r w:rsidRPr="00A507FF">
                <w:rPr>
                  <w:rStyle w:val="SmartLink"/>
                  <w:rFonts w:ascii="Arial" w:hAnsi="Arial" w:cs="Arial"/>
                  <w:sz w:val="18"/>
                  <w:szCs w:val="18"/>
                  <w14:ligatures w14:val="standardContextual"/>
                </w:rPr>
                <w:t>S6-253263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B835B01" w14:textId="1B43594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472C6C" w14:textId="539AF81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383E4"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A801D21" w14:textId="6927A62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1E2EC3" w14:textId="77777777" w:rsidR="003B0472" w:rsidRPr="00A507FF" w:rsidRDefault="003B0472" w:rsidP="003B0472">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3B0472" w:rsidRPr="00A507FF" w:rsidRDefault="003B0472" w:rsidP="003B0472">
            <w:pPr>
              <w:spacing w:before="20" w:after="20"/>
              <w:rPr>
                <w:rFonts w:ascii="Arial" w:hAnsi="Arial" w:cs="Arial"/>
                <w:i/>
                <w:iCs/>
                <w:sz w:val="18"/>
                <w:szCs w:val="18"/>
                <w14:ligatures w14:val="standardContextual"/>
              </w:rPr>
            </w:pPr>
          </w:p>
          <w:p w14:paraId="3FEA3210" w14:textId="6384243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S6-252538.</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8F56B3" w14:textId="5803D2CB" w:rsidR="003B0472" w:rsidRPr="006240AC" w:rsidRDefault="003B0472" w:rsidP="003B0472">
            <w:pPr>
              <w:spacing w:before="20" w:after="20" w:line="240" w:lineRule="auto"/>
              <w:rPr>
                <w:rFonts w:ascii="Arial" w:hAnsi="Arial" w:cs="Arial"/>
                <w:bCs/>
                <w:sz w:val="18"/>
                <w:szCs w:val="18"/>
              </w:rPr>
            </w:pPr>
            <w:r w:rsidRPr="006240AC">
              <w:rPr>
                <w:rFonts w:ascii="Arial" w:hAnsi="Arial" w:cs="Arial"/>
                <w:bCs/>
                <w:sz w:val="18"/>
                <w:szCs w:val="18"/>
              </w:rPr>
              <w:t>Revised to S6-253678</w:t>
            </w:r>
          </w:p>
        </w:tc>
      </w:tr>
      <w:tr w:rsidR="003B0472" w:rsidRPr="00CF71EC" w14:paraId="64FFDBE6" w14:textId="77777777" w:rsidTr="006240AC">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80C779D" w14:textId="46A3E9AF" w:rsidR="003B0472" w:rsidRPr="006240AC" w:rsidRDefault="003B0472" w:rsidP="003B0472">
            <w:pPr>
              <w:spacing w:before="20" w:after="20" w:line="240" w:lineRule="auto"/>
            </w:pPr>
            <w:r w:rsidRPr="006240AC">
              <w:rPr>
                <w:rFonts w:ascii="Arial" w:hAnsi="Arial" w:cs="Arial"/>
                <w:sz w:val="18"/>
              </w:rPr>
              <w:t>S6-253678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155845A" w14:textId="1948C454"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New Solution for KI#6 on Enhance AIMLE Client Discovery to Support Diverse AIMLE Deployments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8C31AA8" w14:textId="17A0979F"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6F75E9" w14:textId="77777777" w:rsidR="003B0472" w:rsidRPr="006240AC" w:rsidRDefault="003B0472" w:rsidP="003B0472">
            <w:pPr>
              <w:spacing w:before="20" w:after="20"/>
              <w:rPr>
                <w:rFonts w:ascii="Arial" w:hAnsi="Arial" w:cs="Arial"/>
                <w:sz w:val="18"/>
                <w:szCs w:val="18"/>
                <w14:ligatures w14:val="standardContextual"/>
              </w:rPr>
            </w:pPr>
            <w:proofErr w:type="spellStart"/>
            <w:r w:rsidRPr="006240AC">
              <w:rPr>
                <w:rFonts w:ascii="Arial" w:hAnsi="Arial" w:cs="Arial"/>
                <w:sz w:val="18"/>
                <w:szCs w:val="18"/>
                <w14:ligatures w14:val="standardContextual"/>
              </w:rPr>
              <w:t>pCR</w:t>
            </w:r>
            <w:proofErr w:type="spellEnd"/>
          </w:p>
          <w:p w14:paraId="7FE26E14" w14:textId="570B46E8" w:rsidR="003B0472" w:rsidRPr="006240AC" w:rsidRDefault="003B0472" w:rsidP="003B0472">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DA5C83A" w14:textId="77777777" w:rsidR="003B0472" w:rsidRDefault="003B0472" w:rsidP="003B0472">
            <w:pPr>
              <w:spacing w:before="20" w:after="20"/>
              <w:rPr>
                <w:rFonts w:ascii="Arial" w:hAnsi="Arial" w:cs="Arial"/>
                <w:i/>
                <w:iCs/>
                <w:color w:val="000000"/>
                <w:sz w:val="18"/>
                <w:szCs w:val="18"/>
                <w14:ligatures w14:val="standardContextual"/>
              </w:rPr>
            </w:pPr>
            <w:r w:rsidRPr="006240AC">
              <w:rPr>
                <w:rFonts w:ascii="Arial" w:hAnsi="Arial" w:cs="Arial"/>
                <w:iCs/>
                <w:sz w:val="18"/>
                <w:szCs w:val="18"/>
                <w14:ligatures w14:val="standardContextual"/>
              </w:rPr>
              <w:t>Revision of S6-253263.</w:t>
            </w:r>
          </w:p>
          <w:p w14:paraId="4E9E3E2E" w14:textId="0CBBD9F8" w:rsidR="003B0472" w:rsidRPr="006240AC" w:rsidRDefault="003B0472" w:rsidP="003B0472">
            <w:pPr>
              <w:spacing w:before="20" w:after="20"/>
              <w:rPr>
                <w:rFonts w:ascii="Arial" w:hAnsi="Arial" w:cs="Arial"/>
                <w:i/>
                <w:iCs/>
                <w:sz w:val="18"/>
                <w:szCs w:val="18"/>
                <w14:ligatures w14:val="standardContextual"/>
              </w:rPr>
            </w:pPr>
            <w:r w:rsidRPr="006240AC">
              <w:rPr>
                <w:rFonts w:ascii="Arial" w:hAnsi="Arial" w:cs="Arial"/>
                <w:i/>
                <w:iCs/>
                <w:color w:val="000000"/>
                <w:sz w:val="18"/>
                <w:szCs w:val="18"/>
                <w14:ligatures w14:val="standardContextual"/>
              </w:rPr>
              <w:t>New Sol – KI#6</w:t>
            </w:r>
          </w:p>
          <w:p w14:paraId="27C44A52" w14:textId="77777777" w:rsidR="003B0472" w:rsidRPr="006240AC" w:rsidRDefault="003B0472" w:rsidP="003B0472">
            <w:pPr>
              <w:spacing w:before="20" w:after="20"/>
              <w:rPr>
                <w:rFonts w:ascii="Arial" w:hAnsi="Arial" w:cs="Arial"/>
                <w:i/>
                <w:iCs/>
                <w:sz w:val="18"/>
                <w:szCs w:val="18"/>
                <w14:ligatures w14:val="standardContextual"/>
              </w:rPr>
            </w:pPr>
          </w:p>
          <w:p w14:paraId="72B88327" w14:textId="3063FCF0" w:rsidR="003B0472" w:rsidRDefault="003B0472" w:rsidP="003B0472">
            <w:pPr>
              <w:spacing w:before="20" w:after="20"/>
              <w:rPr>
                <w:rFonts w:ascii="Arial" w:hAnsi="Arial" w:cs="Arial"/>
                <w:i/>
                <w:iCs/>
                <w:color w:val="000000"/>
                <w:sz w:val="18"/>
                <w:szCs w:val="18"/>
                <w14:ligatures w14:val="standardContextual"/>
              </w:rPr>
            </w:pPr>
            <w:r w:rsidRPr="006240AC">
              <w:rPr>
                <w:rFonts w:ascii="Arial" w:hAnsi="Arial" w:cs="Arial"/>
                <w:i/>
                <w:color w:val="000000"/>
                <w:sz w:val="18"/>
                <w:szCs w:val="18"/>
                <w14:ligatures w14:val="standardContextual"/>
              </w:rPr>
              <w:t>Revision of S6-252538.</w:t>
            </w:r>
          </w:p>
          <w:p w14:paraId="2CA5F2C6" w14:textId="66AC1542" w:rsidR="003B0472" w:rsidRPr="00A507FF" w:rsidRDefault="003B0472" w:rsidP="003B0472">
            <w:pPr>
              <w:spacing w:before="20" w:after="20"/>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55F52FE" w14:textId="77777777" w:rsidR="003B0472" w:rsidRPr="006240AC" w:rsidRDefault="003B0472" w:rsidP="003B0472">
            <w:pPr>
              <w:spacing w:before="20" w:after="20" w:line="240" w:lineRule="auto"/>
              <w:rPr>
                <w:rFonts w:ascii="Arial" w:hAnsi="Arial" w:cs="Arial"/>
                <w:bCs/>
                <w:sz w:val="18"/>
                <w:szCs w:val="18"/>
              </w:rPr>
            </w:pPr>
          </w:p>
        </w:tc>
      </w:tr>
      <w:tr w:rsidR="003B0472" w:rsidRPr="00CF71EC" w14:paraId="67602C3E"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E101CE" w14:textId="6FEBE575" w:rsidR="003B0472" w:rsidRPr="00A507FF" w:rsidRDefault="003B0472" w:rsidP="003B0472">
            <w:pPr>
              <w:spacing w:before="20" w:after="20" w:line="240" w:lineRule="auto"/>
              <w:rPr>
                <w:rFonts w:ascii="Arial" w:hAnsi="Arial" w:cs="Arial"/>
                <w:bCs/>
                <w:sz w:val="18"/>
                <w:szCs w:val="18"/>
              </w:rPr>
            </w:pPr>
            <w:hyperlink r:id="rId289" w:history="1">
              <w:r w:rsidRPr="00A507FF">
                <w:rPr>
                  <w:rStyle w:val="SmartLink"/>
                  <w:rFonts w:ascii="Arial" w:hAnsi="Arial" w:cs="Arial"/>
                  <w:sz w:val="18"/>
                  <w:szCs w:val="18"/>
                  <w14:ligatures w14:val="standardContextual"/>
                </w:rPr>
                <w:t>S6-253200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0F4A1F" w14:textId="5C6FF7D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9B8511" w14:textId="3E74BAA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34E8F5"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4CB61E" w14:textId="3FD9C5E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F367AD" w14:textId="208968DD"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DD3C53" w14:textId="2DB41895" w:rsidR="003B0472" w:rsidRPr="006240AC" w:rsidRDefault="003B0472" w:rsidP="003B0472">
            <w:pPr>
              <w:spacing w:before="20" w:after="20" w:line="240" w:lineRule="auto"/>
              <w:rPr>
                <w:rFonts w:ascii="Arial" w:hAnsi="Arial" w:cs="Arial"/>
                <w:bCs/>
                <w:sz w:val="18"/>
                <w:szCs w:val="18"/>
              </w:rPr>
            </w:pPr>
            <w:r w:rsidRPr="006240AC">
              <w:rPr>
                <w:rFonts w:ascii="Arial" w:hAnsi="Arial" w:cs="Arial"/>
                <w:bCs/>
                <w:sz w:val="18"/>
                <w:szCs w:val="18"/>
              </w:rPr>
              <w:t>Revised to S6-253679</w:t>
            </w:r>
          </w:p>
        </w:tc>
      </w:tr>
      <w:tr w:rsidR="003B0472" w:rsidRPr="00CF71EC" w14:paraId="42AA866B"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363264D" w14:textId="2EEB93F3" w:rsidR="003B0472" w:rsidRPr="001E1EA6" w:rsidRDefault="001E1EA6" w:rsidP="003B0472">
            <w:pPr>
              <w:spacing w:before="20" w:after="20" w:line="240" w:lineRule="auto"/>
            </w:pPr>
            <w:hyperlink r:id="rId290" w:history="1">
              <w:r w:rsidRPr="001E1EA6">
                <w:rPr>
                  <w:rStyle w:val="Hyperlink"/>
                  <w:rFonts w:ascii="Arial" w:hAnsi="Arial" w:cs="Arial"/>
                  <w:sz w:val="18"/>
                </w:rPr>
                <w:t>S6-253679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DC14059" w14:textId="73097E8C"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new solution on sample alignment for VFL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9CE7126" w14:textId="4E48BD04"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957C37" w14:textId="77777777" w:rsidR="003B0472" w:rsidRPr="006240AC" w:rsidRDefault="003B0472" w:rsidP="003B0472">
            <w:pPr>
              <w:spacing w:before="20" w:after="20"/>
              <w:rPr>
                <w:rFonts w:ascii="Arial" w:hAnsi="Arial" w:cs="Arial"/>
                <w:sz w:val="18"/>
                <w:szCs w:val="18"/>
                <w14:ligatures w14:val="standardContextual"/>
              </w:rPr>
            </w:pPr>
            <w:proofErr w:type="spellStart"/>
            <w:r w:rsidRPr="006240AC">
              <w:rPr>
                <w:rFonts w:ascii="Arial" w:hAnsi="Arial" w:cs="Arial"/>
                <w:sz w:val="18"/>
                <w:szCs w:val="18"/>
                <w14:ligatures w14:val="standardContextual"/>
              </w:rPr>
              <w:t>pCR</w:t>
            </w:r>
            <w:proofErr w:type="spellEnd"/>
          </w:p>
          <w:p w14:paraId="4FD777F9" w14:textId="50CAFFDA" w:rsidR="003B0472" w:rsidRPr="006240AC" w:rsidRDefault="003B0472" w:rsidP="003B0472">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849704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6240AC">
              <w:rPr>
                <w:rFonts w:ascii="Arial" w:hAnsi="Arial" w:cs="Arial"/>
                <w:iCs/>
                <w:sz w:val="18"/>
                <w:szCs w:val="18"/>
                <w14:ligatures w14:val="standardContextual"/>
              </w:rPr>
              <w:t>Revision of S6-253200.</w:t>
            </w:r>
          </w:p>
          <w:p w14:paraId="4E6D2B3D" w14:textId="49F5DDC3" w:rsidR="003B0472" w:rsidRDefault="003B0472" w:rsidP="003B0472">
            <w:pPr>
              <w:spacing w:before="20" w:after="20" w:line="240" w:lineRule="auto"/>
              <w:rPr>
                <w:rFonts w:ascii="Arial" w:hAnsi="Arial" w:cs="Arial"/>
                <w:i/>
                <w:iCs/>
                <w:color w:val="000000"/>
                <w:sz w:val="18"/>
                <w:szCs w:val="18"/>
                <w14:ligatures w14:val="standardContextual"/>
              </w:rPr>
            </w:pPr>
            <w:r w:rsidRPr="006240AC">
              <w:rPr>
                <w:rFonts w:ascii="Arial" w:hAnsi="Arial" w:cs="Arial"/>
                <w:i/>
                <w:iCs/>
                <w:color w:val="000000"/>
                <w:sz w:val="18"/>
                <w:szCs w:val="18"/>
                <w14:ligatures w14:val="standardContextual"/>
              </w:rPr>
              <w:t>New Sol – KI#7</w:t>
            </w:r>
          </w:p>
          <w:p w14:paraId="7E0F65B3" w14:textId="77777777" w:rsidR="001E1EA6" w:rsidRDefault="001E1EA6" w:rsidP="001E1EA6">
            <w:pPr>
              <w:spacing w:before="20" w:after="20" w:line="240" w:lineRule="auto"/>
              <w:rPr>
                <w:rFonts w:ascii="Arial" w:hAnsi="Arial" w:cs="Arial"/>
                <w:bCs/>
                <w:i/>
                <w:sz w:val="18"/>
                <w:szCs w:val="18"/>
              </w:rPr>
            </w:pPr>
          </w:p>
          <w:p w14:paraId="2FBD904B"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8227C01" w14:textId="16C63F0A"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FBDF18" w14:textId="77777777" w:rsidR="003B0472" w:rsidRPr="006240AC" w:rsidRDefault="003B0472" w:rsidP="003B0472">
            <w:pPr>
              <w:spacing w:before="20" w:after="20" w:line="240" w:lineRule="auto"/>
              <w:rPr>
                <w:rFonts w:ascii="Arial" w:hAnsi="Arial" w:cs="Arial"/>
                <w:bCs/>
                <w:sz w:val="18"/>
                <w:szCs w:val="18"/>
              </w:rPr>
            </w:pPr>
          </w:p>
        </w:tc>
      </w:tr>
      <w:tr w:rsidR="003B0472" w:rsidRPr="00CF71EC" w14:paraId="08CC80A0" w14:textId="77777777" w:rsidTr="00F44EA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884369" w14:textId="5E73F484" w:rsidR="003B0472" w:rsidRPr="00A507FF" w:rsidRDefault="003B0472" w:rsidP="003B0472">
            <w:pPr>
              <w:spacing w:before="20" w:after="20" w:line="240" w:lineRule="auto"/>
              <w:rPr>
                <w:rFonts w:ascii="Arial" w:hAnsi="Arial" w:cs="Arial"/>
                <w:bCs/>
                <w:sz w:val="18"/>
                <w:szCs w:val="18"/>
              </w:rPr>
            </w:pPr>
            <w:hyperlink r:id="rId291" w:history="1">
              <w:r w:rsidRPr="00A507FF">
                <w:rPr>
                  <w:rStyle w:val="SmartLink"/>
                  <w:rFonts w:ascii="Arial" w:hAnsi="Arial" w:cs="Arial"/>
                  <w:sz w:val="18"/>
                  <w:szCs w:val="18"/>
                  <w14:ligatures w14:val="standardContextual"/>
                </w:rPr>
                <w:t>S6-253368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8F07F5" w14:textId="230835A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3122A9" w14:textId="263BB99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4C61DD"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40B935F" w14:textId="40534CE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B218585" w14:textId="56B9154D"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00C0946" w14:textId="0E1D6828" w:rsidR="003B0472" w:rsidRPr="00F44EA3" w:rsidRDefault="003B0472" w:rsidP="003B0472">
            <w:pPr>
              <w:spacing w:before="20" w:after="20" w:line="240" w:lineRule="auto"/>
              <w:rPr>
                <w:rFonts w:ascii="Arial" w:hAnsi="Arial" w:cs="Arial"/>
                <w:bCs/>
                <w:sz w:val="18"/>
                <w:szCs w:val="18"/>
              </w:rPr>
            </w:pPr>
            <w:r w:rsidRPr="00F44EA3">
              <w:rPr>
                <w:rFonts w:ascii="Arial" w:hAnsi="Arial" w:cs="Arial"/>
                <w:bCs/>
                <w:sz w:val="18"/>
                <w:szCs w:val="18"/>
              </w:rPr>
              <w:t>Revised to S6-253680</w:t>
            </w:r>
          </w:p>
        </w:tc>
      </w:tr>
      <w:tr w:rsidR="003B0472" w:rsidRPr="00CF71EC" w14:paraId="51EACDD0"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D70C340" w14:textId="37E67483" w:rsidR="003B0472" w:rsidRPr="00F44EA3" w:rsidRDefault="003B0472" w:rsidP="003B0472">
            <w:pPr>
              <w:spacing w:before="20" w:after="20" w:line="240" w:lineRule="auto"/>
            </w:pPr>
            <w:r w:rsidRPr="00F44EA3">
              <w:rPr>
                <w:rFonts w:ascii="Arial" w:hAnsi="Arial" w:cs="Arial"/>
                <w:sz w:val="18"/>
              </w:rPr>
              <w:t>S6-253680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9FF4146" w14:textId="1F10982A" w:rsidR="003B0472" w:rsidRPr="00F44EA3" w:rsidRDefault="003B0472" w:rsidP="003B0472">
            <w:pPr>
              <w:spacing w:before="20" w:after="20" w:line="240" w:lineRule="auto"/>
              <w:rPr>
                <w:rFonts w:ascii="Arial" w:hAnsi="Arial" w:cs="Arial"/>
                <w:sz w:val="18"/>
                <w:szCs w:val="18"/>
                <w14:ligatures w14:val="standardContextual"/>
              </w:rPr>
            </w:pPr>
            <w:r w:rsidRPr="00F44EA3">
              <w:rPr>
                <w:rFonts w:ascii="Arial" w:hAnsi="Arial" w:cs="Arial"/>
                <w:sz w:val="18"/>
                <w:szCs w:val="18"/>
                <w14:ligatures w14:val="standardContextual"/>
              </w:rPr>
              <w:t>VFL Sample Alignment between VAL Servers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077D7CC" w14:textId="5AAA3D2D" w:rsidR="003B0472" w:rsidRPr="00F44EA3" w:rsidRDefault="003B0472" w:rsidP="003B0472">
            <w:pPr>
              <w:spacing w:before="20" w:after="20" w:line="240" w:lineRule="auto"/>
              <w:rPr>
                <w:rFonts w:ascii="Arial" w:hAnsi="Arial" w:cs="Arial"/>
                <w:sz w:val="18"/>
                <w:szCs w:val="18"/>
                <w14:ligatures w14:val="standardContextual"/>
              </w:rPr>
            </w:pPr>
            <w:r w:rsidRPr="00F44EA3">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CDE515" w14:textId="77777777" w:rsidR="003B0472" w:rsidRPr="00F44EA3" w:rsidRDefault="003B0472" w:rsidP="003B0472">
            <w:pPr>
              <w:spacing w:before="20" w:after="20"/>
              <w:rPr>
                <w:rFonts w:ascii="Arial" w:hAnsi="Arial" w:cs="Arial"/>
                <w:sz w:val="18"/>
                <w:szCs w:val="18"/>
                <w14:ligatures w14:val="standardContextual"/>
              </w:rPr>
            </w:pPr>
            <w:proofErr w:type="spellStart"/>
            <w:r w:rsidRPr="00F44EA3">
              <w:rPr>
                <w:rFonts w:ascii="Arial" w:hAnsi="Arial" w:cs="Arial"/>
                <w:sz w:val="18"/>
                <w:szCs w:val="18"/>
                <w14:ligatures w14:val="standardContextual"/>
              </w:rPr>
              <w:t>pCR</w:t>
            </w:r>
            <w:proofErr w:type="spellEnd"/>
          </w:p>
          <w:p w14:paraId="509E7DE2" w14:textId="1EDA1EB6" w:rsidR="003B0472" w:rsidRPr="00F44EA3" w:rsidRDefault="003B0472" w:rsidP="003B0472">
            <w:pPr>
              <w:spacing w:before="20" w:after="20"/>
              <w:rPr>
                <w:rFonts w:ascii="Arial" w:hAnsi="Arial" w:cs="Arial"/>
                <w:sz w:val="18"/>
                <w:szCs w:val="18"/>
                <w14:ligatures w14:val="standardContextual"/>
              </w:rPr>
            </w:pPr>
            <w:r w:rsidRPr="00F44EA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BEA7E7F"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F44EA3">
              <w:rPr>
                <w:rFonts w:ascii="Arial" w:hAnsi="Arial" w:cs="Arial"/>
                <w:iCs/>
                <w:sz w:val="18"/>
                <w:szCs w:val="18"/>
                <w14:ligatures w14:val="standardContextual"/>
              </w:rPr>
              <w:t>Revision of S6-253368.</w:t>
            </w:r>
          </w:p>
          <w:p w14:paraId="0F452B02" w14:textId="09D50341" w:rsidR="003B0472" w:rsidRDefault="003B0472" w:rsidP="003B0472">
            <w:pPr>
              <w:spacing w:before="20" w:after="20" w:line="240" w:lineRule="auto"/>
              <w:rPr>
                <w:rFonts w:ascii="Arial" w:hAnsi="Arial" w:cs="Arial"/>
                <w:i/>
                <w:iCs/>
                <w:color w:val="000000"/>
                <w:sz w:val="18"/>
                <w:szCs w:val="18"/>
                <w14:ligatures w14:val="standardContextual"/>
              </w:rPr>
            </w:pPr>
            <w:r w:rsidRPr="00F44EA3">
              <w:rPr>
                <w:rFonts w:ascii="Arial" w:hAnsi="Arial" w:cs="Arial"/>
                <w:i/>
                <w:iCs/>
                <w:color w:val="000000"/>
                <w:sz w:val="18"/>
                <w:szCs w:val="18"/>
                <w14:ligatures w14:val="standardContextual"/>
              </w:rPr>
              <w:t>New Sol – KI#7</w:t>
            </w:r>
          </w:p>
          <w:p w14:paraId="6B501998" w14:textId="30D8FBEB"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AF2DBE5" w14:textId="77777777" w:rsidR="003B0472" w:rsidRPr="00F44EA3" w:rsidRDefault="003B0472" w:rsidP="003B0472">
            <w:pPr>
              <w:spacing w:before="20" w:after="20" w:line="240" w:lineRule="auto"/>
              <w:rPr>
                <w:rFonts w:ascii="Arial" w:hAnsi="Arial" w:cs="Arial"/>
                <w:bCs/>
                <w:sz w:val="18"/>
                <w:szCs w:val="18"/>
              </w:rPr>
            </w:pPr>
          </w:p>
        </w:tc>
      </w:tr>
      <w:tr w:rsidR="003B0472" w:rsidRPr="00CF71EC" w14:paraId="64D501BA"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EC1DED9" w14:textId="782D9580" w:rsidR="003B0472" w:rsidRPr="00A507FF" w:rsidRDefault="003B0472" w:rsidP="003B0472">
            <w:pPr>
              <w:spacing w:before="20" w:after="20" w:line="240" w:lineRule="auto"/>
              <w:rPr>
                <w:rFonts w:ascii="Arial" w:hAnsi="Arial" w:cs="Arial"/>
                <w:bCs/>
                <w:sz w:val="18"/>
                <w:szCs w:val="18"/>
              </w:rPr>
            </w:pPr>
            <w:hyperlink r:id="rId292" w:history="1">
              <w:r w:rsidRPr="00A507FF">
                <w:rPr>
                  <w:rStyle w:val="SmartLink"/>
                  <w:rFonts w:ascii="Arial" w:hAnsi="Arial" w:cs="Arial"/>
                  <w:sz w:val="18"/>
                  <w:szCs w:val="18"/>
                  <w14:ligatures w14:val="standardContextual"/>
                </w:rPr>
                <w:t>S6-253148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8F2377" w14:textId="67C87CF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data management assistance to extend assistance on external data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507728" w14:textId="709189A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D67802"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DF7F4CD" w14:textId="2FC6ABE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7729F3" w14:textId="73BDD28C"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912214" w14:textId="7D3B8527"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1AF89991"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AA403A" w14:textId="323939F2" w:rsidR="003B0472" w:rsidRPr="00A507FF" w:rsidRDefault="003B0472" w:rsidP="003B0472">
            <w:pPr>
              <w:spacing w:before="20" w:after="20" w:line="240" w:lineRule="auto"/>
              <w:rPr>
                <w:rFonts w:ascii="Arial" w:hAnsi="Arial" w:cs="Arial"/>
                <w:bCs/>
                <w:sz w:val="18"/>
                <w:szCs w:val="18"/>
              </w:rPr>
            </w:pPr>
            <w:hyperlink r:id="rId293" w:history="1">
              <w:r w:rsidRPr="00A507FF">
                <w:rPr>
                  <w:rStyle w:val="SmartLink"/>
                  <w:rFonts w:ascii="Arial" w:hAnsi="Arial" w:cs="Arial"/>
                  <w:sz w:val="18"/>
                  <w:szCs w:val="18"/>
                  <w14:ligatures w14:val="standardContextual"/>
                </w:rPr>
                <w:t>S6-253156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96EC237" w14:textId="7863C98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1DAD51" w14:textId="194D5C7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80971A"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28EE77F" w14:textId="483184C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F53E2A2" w14:textId="2EBFB94F"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02A1F1D" w14:textId="6F7017E9"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75161B53"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C6E00B" w14:textId="634B5CD5" w:rsidR="003B0472" w:rsidRPr="00A507FF" w:rsidRDefault="003B0472" w:rsidP="003B0472">
            <w:pPr>
              <w:spacing w:before="20" w:after="20" w:line="240" w:lineRule="auto"/>
              <w:rPr>
                <w:rFonts w:ascii="Arial" w:hAnsi="Arial" w:cs="Arial"/>
                <w:bCs/>
                <w:sz w:val="18"/>
                <w:szCs w:val="18"/>
              </w:rPr>
            </w:pPr>
            <w:hyperlink r:id="rId294" w:history="1">
              <w:r w:rsidRPr="00A507FF">
                <w:rPr>
                  <w:rStyle w:val="SmartLink"/>
                  <w:rFonts w:ascii="Arial" w:hAnsi="Arial" w:cs="Arial"/>
                  <w:sz w:val="18"/>
                  <w:szCs w:val="18"/>
                  <w14:ligatures w14:val="standardContextual"/>
                </w:rPr>
                <w:t>S6-253157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98DE9DF" w14:textId="5C8E647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521515" w14:textId="438B7F7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6AC5E1"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BFFB73E" w14:textId="6636150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25C5F3" w14:textId="43D110D8"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27E201" w14:textId="3A523178"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341F1A6E"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FA1A6B" w14:textId="0C583EBB" w:rsidR="003B0472" w:rsidRPr="00A507FF" w:rsidRDefault="003B0472" w:rsidP="003B0472">
            <w:pPr>
              <w:spacing w:before="20" w:after="20" w:line="240" w:lineRule="auto"/>
              <w:rPr>
                <w:rFonts w:ascii="Arial" w:hAnsi="Arial" w:cs="Arial"/>
                <w:bCs/>
                <w:sz w:val="18"/>
                <w:szCs w:val="18"/>
              </w:rPr>
            </w:pPr>
            <w:hyperlink r:id="rId295" w:history="1">
              <w:r w:rsidRPr="00A507FF">
                <w:rPr>
                  <w:rStyle w:val="SmartLink"/>
                  <w:rFonts w:ascii="Arial" w:hAnsi="Arial" w:cs="Arial"/>
                  <w:sz w:val="18"/>
                  <w:szCs w:val="18"/>
                  <w14:ligatures w14:val="standardContextual"/>
                </w:rPr>
                <w:t>S6-253160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D465A5" w14:textId="1C0AE0B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4C3E8F" w14:textId="2BAFF7B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729FB8"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B08E911" w14:textId="04663681"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E1E0FA" w14:textId="6045B2A0"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80D2AD" w14:textId="7E408AC1"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0A82F318"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19787FC" w14:textId="4B573840" w:rsidR="003B0472" w:rsidRPr="00A507FF" w:rsidRDefault="003B0472" w:rsidP="003B0472">
            <w:pPr>
              <w:spacing w:before="20" w:after="20" w:line="240" w:lineRule="auto"/>
              <w:rPr>
                <w:rFonts w:ascii="Arial" w:hAnsi="Arial" w:cs="Arial"/>
                <w:bCs/>
                <w:sz w:val="18"/>
                <w:szCs w:val="18"/>
              </w:rPr>
            </w:pPr>
            <w:hyperlink r:id="rId296" w:history="1">
              <w:r w:rsidRPr="00A507FF">
                <w:rPr>
                  <w:rStyle w:val="SmartLink"/>
                  <w:rFonts w:ascii="Arial" w:hAnsi="Arial" w:cs="Arial"/>
                  <w:sz w:val="18"/>
                  <w:szCs w:val="18"/>
                  <w14:ligatures w14:val="standardContextual"/>
                </w:rPr>
                <w:t>S6-253163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D48A965" w14:textId="1C8AF51D"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974FEC" w14:textId="4591604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5A42E3"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2E1EE78" w14:textId="44C4F34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0865459" w14:textId="52B5CB86"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5EC39B" w14:textId="0D17F6DE"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4D73A1D5"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E00373" w14:textId="78E39802" w:rsidR="003B0472" w:rsidRPr="00A507FF" w:rsidRDefault="003B0472" w:rsidP="003B0472">
            <w:pPr>
              <w:spacing w:before="20" w:after="20" w:line="240" w:lineRule="auto"/>
              <w:rPr>
                <w:rFonts w:ascii="Arial" w:hAnsi="Arial" w:cs="Arial"/>
                <w:bCs/>
                <w:sz w:val="18"/>
                <w:szCs w:val="18"/>
              </w:rPr>
            </w:pPr>
            <w:hyperlink r:id="rId297" w:history="1">
              <w:r w:rsidRPr="00A507FF">
                <w:rPr>
                  <w:rStyle w:val="SmartLink"/>
                  <w:rFonts w:ascii="Arial" w:hAnsi="Arial" w:cs="Arial"/>
                  <w:sz w:val="18"/>
                  <w:szCs w:val="18"/>
                  <w14:ligatures w14:val="standardContextual"/>
                </w:rPr>
                <w:t>S6-253174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F143B2" w14:textId="3FE46AE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BED350" w14:textId="6AF5EA4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F8B3B6"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ABD811F" w14:textId="5F13039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0F7308" w14:textId="777D93B7"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2BCBB8A" w14:textId="6B6653B9"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62C6D76B"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F5B748F" w14:textId="2B3786C2" w:rsidR="003B0472" w:rsidRPr="00A507FF" w:rsidRDefault="003B0472" w:rsidP="003B0472">
            <w:pPr>
              <w:spacing w:before="20" w:after="20" w:line="240" w:lineRule="auto"/>
              <w:rPr>
                <w:rFonts w:ascii="Arial" w:hAnsi="Arial" w:cs="Arial"/>
                <w:bCs/>
                <w:sz w:val="18"/>
                <w:szCs w:val="18"/>
              </w:rPr>
            </w:pPr>
            <w:hyperlink r:id="rId298" w:history="1">
              <w:r w:rsidRPr="00A507FF">
                <w:rPr>
                  <w:rStyle w:val="SmartLink"/>
                  <w:rFonts w:ascii="Arial" w:hAnsi="Arial" w:cs="Arial"/>
                  <w:sz w:val="18"/>
                  <w:szCs w:val="18"/>
                  <w14:ligatures w14:val="standardContextual"/>
                </w:rPr>
                <w:t>S6-253175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93603F" w14:textId="13F3FFE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Introduction of AIMLE client participation negotiations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E049F8" w14:textId="68C1FE2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B49211"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9829D51" w14:textId="5254666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2D9E752" w14:textId="0AEA2BAF"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8C05C9" w14:textId="4FA6DF6F"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41B848E6" w14:textId="77777777" w:rsidTr="000201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E6FA73" w14:textId="467A71B9" w:rsidR="003B0472" w:rsidRPr="00A507FF" w:rsidRDefault="003B0472" w:rsidP="003B0472">
            <w:pPr>
              <w:spacing w:before="20" w:after="20" w:line="240" w:lineRule="auto"/>
              <w:rPr>
                <w:rFonts w:ascii="Arial" w:hAnsi="Arial" w:cs="Arial"/>
                <w:bCs/>
                <w:sz w:val="18"/>
                <w:szCs w:val="18"/>
              </w:rPr>
            </w:pPr>
            <w:hyperlink r:id="rId299" w:history="1">
              <w:r w:rsidRPr="00A507FF">
                <w:rPr>
                  <w:rStyle w:val="SmartLink"/>
                  <w:rFonts w:ascii="Arial" w:hAnsi="Arial" w:cs="Arial"/>
                  <w:sz w:val="18"/>
                  <w:szCs w:val="18"/>
                  <w14:ligatures w14:val="standardContextual"/>
                </w:rPr>
                <w:t>S6-253176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22F075" w14:textId="0B6124B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56FA646" w14:textId="4798239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2129C7"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74AA951" w14:textId="0C4C87B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64E52C2" w14:textId="6EFE6751"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C99726" w14:textId="4FD68FA6"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52FF0C05"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A14540" w14:textId="7C8527CA" w:rsidR="003B0472" w:rsidRPr="00A507FF" w:rsidRDefault="003B0472" w:rsidP="003B0472">
            <w:pPr>
              <w:spacing w:before="20" w:after="20" w:line="240" w:lineRule="auto"/>
              <w:rPr>
                <w:rFonts w:ascii="Arial" w:hAnsi="Arial" w:cs="Arial"/>
                <w:bCs/>
                <w:sz w:val="18"/>
                <w:szCs w:val="18"/>
              </w:rPr>
            </w:pPr>
            <w:hyperlink r:id="rId300" w:history="1">
              <w:r w:rsidRPr="00A507FF">
                <w:rPr>
                  <w:rStyle w:val="SmartLink"/>
                  <w:rFonts w:ascii="Arial" w:hAnsi="Arial" w:cs="Arial"/>
                  <w:sz w:val="18"/>
                  <w:szCs w:val="18"/>
                  <w14:ligatures w14:val="standardContextual"/>
                </w:rPr>
                <w:t>S6-253332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EA6B16" w14:textId="0DE0C55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1B05BC" w14:textId="7178220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B4459"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B7AF80" w14:textId="2409D3E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5D48FCD" w14:textId="281379B9"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Architecture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69D7E32" w14:textId="4CD69A91" w:rsidR="003B0472" w:rsidRPr="0002017D" w:rsidRDefault="003B0472" w:rsidP="003B0472">
            <w:pPr>
              <w:spacing w:before="20" w:after="20" w:line="240" w:lineRule="auto"/>
              <w:rPr>
                <w:rFonts w:ascii="Arial" w:hAnsi="Arial" w:cs="Arial"/>
                <w:bCs/>
                <w:sz w:val="18"/>
                <w:szCs w:val="18"/>
              </w:rPr>
            </w:pPr>
            <w:r w:rsidRPr="0002017D">
              <w:rPr>
                <w:rFonts w:ascii="Arial" w:hAnsi="Arial" w:cs="Arial"/>
                <w:bCs/>
                <w:sz w:val="18"/>
                <w:szCs w:val="18"/>
              </w:rPr>
              <w:t>Revised to S6-253681</w:t>
            </w:r>
          </w:p>
        </w:tc>
      </w:tr>
      <w:tr w:rsidR="003B0472" w:rsidRPr="00CF71EC" w14:paraId="5BFCE9D3"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3199D50" w14:textId="58F54575" w:rsidR="003B0472" w:rsidRPr="001C611C" w:rsidRDefault="003B0472" w:rsidP="003B0472">
            <w:pPr>
              <w:spacing w:before="20" w:after="20" w:line="240" w:lineRule="auto"/>
            </w:pPr>
            <w:hyperlink r:id="rId301" w:history="1">
              <w:r w:rsidRPr="001C611C">
                <w:rPr>
                  <w:rStyle w:val="Hyperlink"/>
                  <w:rFonts w:ascii="Arial" w:hAnsi="Arial" w:cs="Arial"/>
                  <w:sz w:val="18"/>
                </w:rPr>
                <w:t>S6-253681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8B4EDE9" w14:textId="611329E1" w:rsidR="003B0472" w:rsidRPr="0002017D" w:rsidRDefault="003B0472" w:rsidP="003B0472">
            <w:pPr>
              <w:spacing w:before="20" w:after="20" w:line="240" w:lineRule="auto"/>
              <w:rPr>
                <w:rFonts w:ascii="Arial" w:hAnsi="Arial" w:cs="Arial"/>
                <w:sz w:val="18"/>
                <w:szCs w:val="18"/>
                <w14:ligatures w14:val="standardContextual"/>
              </w:rPr>
            </w:pPr>
            <w:r w:rsidRPr="0002017D">
              <w:rPr>
                <w:rFonts w:ascii="Arial" w:hAnsi="Arial" w:cs="Arial"/>
                <w:sz w:val="18"/>
                <w:szCs w:val="18"/>
                <w14:ligatures w14:val="standardContextual"/>
              </w:rPr>
              <w:t>Architecture Enhancements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017FA69" w14:textId="373A760E" w:rsidR="003B0472" w:rsidRPr="0002017D" w:rsidRDefault="003B0472" w:rsidP="003B0472">
            <w:pPr>
              <w:spacing w:before="20" w:after="20" w:line="240" w:lineRule="auto"/>
              <w:rPr>
                <w:rFonts w:ascii="Arial" w:hAnsi="Arial" w:cs="Arial"/>
                <w:sz w:val="18"/>
                <w:szCs w:val="18"/>
                <w14:ligatures w14:val="standardContextual"/>
              </w:rPr>
            </w:pPr>
            <w:r w:rsidRPr="0002017D">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C605D8" w14:textId="77777777" w:rsidR="003B0472" w:rsidRPr="0002017D" w:rsidRDefault="003B0472" w:rsidP="003B0472">
            <w:pPr>
              <w:spacing w:before="20" w:after="20"/>
              <w:rPr>
                <w:rFonts w:ascii="Arial" w:hAnsi="Arial" w:cs="Arial"/>
                <w:sz w:val="18"/>
                <w:szCs w:val="18"/>
                <w14:ligatures w14:val="standardContextual"/>
              </w:rPr>
            </w:pPr>
            <w:proofErr w:type="spellStart"/>
            <w:r w:rsidRPr="0002017D">
              <w:rPr>
                <w:rFonts w:ascii="Arial" w:hAnsi="Arial" w:cs="Arial"/>
                <w:sz w:val="18"/>
                <w:szCs w:val="18"/>
                <w14:ligatures w14:val="standardContextual"/>
              </w:rPr>
              <w:t>pCR</w:t>
            </w:r>
            <w:proofErr w:type="spellEnd"/>
          </w:p>
          <w:p w14:paraId="32EE3DCD" w14:textId="2BDAFB13" w:rsidR="003B0472" w:rsidRPr="0002017D" w:rsidRDefault="003B0472" w:rsidP="003B0472">
            <w:pPr>
              <w:spacing w:before="20" w:after="20"/>
              <w:rPr>
                <w:rFonts w:ascii="Arial" w:hAnsi="Arial" w:cs="Arial"/>
                <w:sz w:val="18"/>
                <w:szCs w:val="18"/>
                <w14:ligatures w14:val="standardContextual"/>
              </w:rPr>
            </w:pPr>
            <w:r w:rsidRPr="0002017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3A4FA93"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02017D">
              <w:rPr>
                <w:rFonts w:ascii="Arial" w:hAnsi="Arial" w:cs="Arial"/>
                <w:iCs/>
                <w:sz w:val="18"/>
                <w:szCs w:val="18"/>
                <w14:ligatures w14:val="standardContextual"/>
              </w:rPr>
              <w:t>Revision of S6-253332.</w:t>
            </w:r>
          </w:p>
          <w:p w14:paraId="1F5C97AD" w14:textId="5C6B839D" w:rsidR="003B0472" w:rsidRDefault="003B0472" w:rsidP="003B0472">
            <w:pPr>
              <w:spacing w:before="20" w:after="20" w:line="240" w:lineRule="auto"/>
              <w:rPr>
                <w:rFonts w:ascii="Arial" w:hAnsi="Arial" w:cs="Arial"/>
                <w:i/>
                <w:iCs/>
                <w:color w:val="000000"/>
                <w:sz w:val="18"/>
                <w:szCs w:val="18"/>
                <w14:ligatures w14:val="standardContextual"/>
              </w:rPr>
            </w:pPr>
            <w:r w:rsidRPr="0002017D">
              <w:rPr>
                <w:rFonts w:ascii="Arial" w:hAnsi="Arial" w:cs="Arial"/>
                <w:i/>
                <w:iCs/>
                <w:color w:val="000000"/>
                <w:sz w:val="18"/>
                <w:szCs w:val="18"/>
                <w14:ligatures w14:val="standardContextual"/>
              </w:rPr>
              <w:t>Architecture</w:t>
            </w:r>
          </w:p>
          <w:p w14:paraId="4E9E943E" w14:textId="77777777" w:rsidR="003B0472" w:rsidRDefault="003B0472" w:rsidP="003B0472">
            <w:pPr>
              <w:spacing w:before="20" w:after="20" w:line="240" w:lineRule="auto"/>
              <w:rPr>
                <w:rFonts w:ascii="Arial" w:hAnsi="Arial" w:cs="Arial"/>
                <w:bCs/>
                <w:sz w:val="18"/>
                <w:szCs w:val="18"/>
              </w:rPr>
            </w:pPr>
          </w:p>
          <w:p w14:paraId="78C5A907" w14:textId="34A9E837"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1F26AED" w14:textId="62FDAB08"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Approved</w:t>
            </w:r>
          </w:p>
        </w:tc>
      </w:tr>
      <w:tr w:rsidR="003B0472" w:rsidRPr="00CF71EC" w14:paraId="684B01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20A1F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D45EBF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088703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7408D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3B0472" w:rsidRPr="00CF71EC" w:rsidRDefault="003B0472" w:rsidP="003B0472">
            <w:pPr>
              <w:spacing w:before="20" w:after="20" w:line="240" w:lineRule="auto"/>
              <w:rPr>
                <w:rFonts w:ascii="Arial" w:hAnsi="Arial" w:cs="Arial"/>
                <w:b/>
              </w:rPr>
            </w:pPr>
            <w:r>
              <w:rPr>
                <w:rFonts w:ascii="Arial" w:hAnsi="Arial" w:cs="Arial"/>
                <w:b/>
              </w:rPr>
              <w:t>9.5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3B0472" w:rsidRPr="009C46BB" w:rsidRDefault="003B0472" w:rsidP="003B0472">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Pr="009C46BB">
              <w:rPr>
                <w:rFonts w:ascii="Arial" w:eastAsia="SimSun" w:hAnsi="Arial"/>
                <w:b/>
                <w:bCs/>
                <w:color w:val="262626"/>
                <w:lang w:eastAsia="zh-CN"/>
              </w:rPr>
              <w:t xml:space="preserve">Study on </w:t>
            </w:r>
            <w:r w:rsidRPr="009C46BB">
              <w:rPr>
                <w:rFonts w:ascii="Arial" w:eastAsia="Times New Roman" w:hAnsi="Arial" w:hint="eastAsia"/>
                <w:b/>
                <w:bCs/>
                <w:color w:val="262626"/>
                <w:lang w:val="en-US" w:eastAsia="ja-JP"/>
              </w:rPr>
              <w:t>Application enabler for XR Services</w:t>
            </w:r>
            <w:r w:rsidRPr="009C46BB">
              <w:rPr>
                <w:rFonts w:ascii="Arial" w:eastAsia="Times New Roman" w:hAnsi="Arial"/>
                <w:b/>
                <w:bCs/>
                <w:color w:val="262626"/>
                <w:lang w:val="en-US" w:eastAsia="ja-JP"/>
              </w:rPr>
              <w:t xml:space="preserve"> </w:t>
            </w:r>
            <w:r w:rsidRPr="009C46BB">
              <w:rPr>
                <w:rFonts w:ascii="Arial" w:eastAsia="SimSun" w:hAnsi="Arial" w:hint="eastAsia"/>
                <w:b/>
                <w:bCs/>
                <w:color w:val="262626"/>
                <w:lang w:val="en-US" w:eastAsia="zh-CN"/>
              </w:rPr>
              <w:t>Phase</w:t>
            </w:r>
            <w:r w:rsidRPr="009C46BB">
              <w:rPr>
                <w:rFonts w:ascii="Arial" w:eastAsia="SimSun" w:hAnsi="Arial"/>
                <w:b/>
                <w:bCs/>
                <w:color w:val="262626"/>
                <w:lang w:val="en-US" w:eastAsia="zh-CN"/>
              </w:rPr>
              <w:t> </w:t>
            </w:r>
            <w:r w:rsidRPr="009C46BB">
              <w:rPr>
                <w:rFonts w:ascii="Arial" w:eastAsia="SimSun" w:hAnsi="Arial" w:hint="eastAsia"/>
                <w:b/>
                <w:bCs/>
                <w:color w:val="262626"/>
                <w:lang w:val="en-US" w:eastAsia="zh-CN"/>
              </w:rPr>
              <w:t>3</w:t>
            </w:r>
          </w:p>
          <w:p w14:paraId="2395DBD4" w14:textId="77777777" w:rsidR="003B0472" w:rsidRPr="009C46BB" w:rsidRDefault="003B0472" w:rsidP="003B0472">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Pr="009C46BB">
              <w:rPr>
                <w:rFonts w:ascii="Arial" w:hAnsi="Arial" w:cs="Arial"/>
                <w:b/>
                <w:bCs/>
                <w:lang w:val="en-US"/>
              </w:rPr>
              <w:t>Shaowen</w:t>
            </w:r>
            <w:proofErr w:type="spellEnd"/>
            <w:r w:rsidRPr="009C46BB">
              <w:rPr>
                <w:rFonts w:ascii="Arial" w:hAnsi="Arial" w:cs="Arial"/>
                <w:b/>
                <w:bCs/>
                <w:lang w:val="en-US"/>
              </w:rPr>
              <w:t xml:space="preserve"> Zheng, China Mobile</w:t>
            </w:r>
          </w:p>
          <w:p w14:paraId="37CA4EDF" w14:textId="03091966"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8</w:t>
            </w:r>
            <w:r w:rsidRPr="00CF71EC">
              <w:rPr>
                <w:rFonts w:ascii="Arial" w:hAnsi="Arial" w:cs="Arial"/>
                <w:b/>
                <w:bCs/>
                <w:lang w:val="en-US"/>
              </w:rPr>
              <w:t xml:space="preserve"> papers</w:t>
            </w:r>
          </w:p>
        </w:tc>
      </w:tr>
      <w:tr w:rsidR="003B0472" w:rsidRPr="00CF71EC" w14:paraId="520650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50FD1E9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94D59F" w14:textId="5529E228" w:rsidR="003B0472" w:rsidRPr="0067550A" w:rsidRDefault="003B0472" w:rsidP="003B0472">
            <w:pPr>
              <w:spacing w:before="20" w:after="20" w:line="240" w:lineRule="auto"/>
              <w:rPr>
                <w:rFonts w:ascii="Arial" w:hAnsi="Arial" w:cs="Arial"/>
                <w:bCs/>
                <w:sz w:val="18"/>
                <w:szCs w:val="18"/>
              </w:rPr>
            </w:pPr>
            <w:hyperlink r:id="rId302" w:history="1">
              <w:r w:rsidRPr="0067550A">
                <w:rPr>
                  <w:rStyle w:val="Hyperlink"/>
                  <w:rFonts w:ascii="Arial" w:hAnsi="Arial" w:cs="Arial"/>
                  <w:bCs/>
                  <w:sz w:val="18"/>
                  <w:szCs w:val="18"/>
                </w:rPr>
                <w:t>S6-253063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D408E8" w14:textId="3EEE7F8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668571" w14:textId="5E9E1A7B"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9BDC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1A461A" w14:textId="27C28EA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00054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D72040" w14:textId="680B8FAE"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Revised to S6-253606</w:t>
            </w:r>
          </w:p>
        </w:tc>
      </w:tr>
      <w:tr w:rsidR="003B0472" w:rsidRPr="00CF71EC" w14:paraId="794E69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9A8352B" w14:textId="502066B8" w:rsidR="003B0472" w:rsidRPr="009637EC" w:rsidRDefault="003B0472" w:rsidP="003B0472">
            <w:pPr>
              <w:spacing w:before="20" w:after="20" w:line="240" w:lineRule="auto"/>
            </w:pPr>
            <w:r w:rsidRPr="009637EC">
              <w:rPr>
                <w:rFonts w:ascii="Arial" w:hAnsi="Arial" w:cs="Arial"/>
                <w:sz w:val="18"/>
              </w:rPr>
              <w:t>S6-253606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50C8FD5" w14:textId="061182C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Key Issue for XR application data burst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DF6B6B8" w14:textId="68D2CF47" w:rsidR="003B0472" w:rsidRPr="009637EC" w:rsidRDefault="003B0472" w:rsidP="003B0472">
            <w:pPr>
              <w:spacing w:before="20" w:after="20" w:line="240" w:lineRule="auto"/>
              <w:rPr>
                <w:rFonts w:ascii="Arial" w:hAnsi="Arial" w:cs="Arial"/>
                <w:bCs/>
                <w:sz w:val="18"/>
                <w:szCs w:val="18"/>
              </w:rPr>
            </w:pPr>
            <w:proofErr w:type="spellStart"/>
            <w:r w:rsidRPr="009637EC">
              <w:rPr>
                <w:rFonts w:ascii="Arial" w:hAnsi="Arial" w:cs="Arial"/>
                <w:bCs/>
                <w:sz w:val="18"/>
                <w:szCs w:val="18"/>
              </w:rPr>
              <w:t>InterDigital</w:t>
            </w:r>
            <w:proofErr w:type="spellEnd"/>
            <w:r w:rsidRPr="009637EC">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CC2EEB" w14:textId="77777777" w:rsidR="003B0472" w:rsidRPr="009637EC" w:rsidRDefault="003B0472" w:rsidP="003B0472">
            <w:pPr>
              <w:spacing w:before="20" w:after="20" w:line="240" w:lineRule="auto"/>
              <w:rPr>
                <w:rFonts w:ascii="Arial" w:hAnsi="Arial" w:cs="Arial"/>
                <w:bCs/>
                <w:sz w:val="18"/>
                <w:szCs w:val="18"/>
              </w:rPr>
            </w:pPr>
            <w:proofErr w:type="spellStart"/>
            <w:r w:rsidRPr="009637EC">
              <w:rPr>
                <w:rFonts w:ascii="Arial" w:hAnsi="Arial" w:cs="Arial"/>
                <w:bCs/>
                <w:sz w:val="18"/>
                <w:szCs w:val="18"/>
              </w:rPr>
              <w:t>pCR</w:t>
            </w:r>
            <w:proofErr w:type="spellEnd"/>
          </w:p>
          <w:p w14:paraId="5CCC909A" w14:textId="7E30BC6B"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4E2442B" w14:textId="77777777" w:rsidR="003B0472"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Revision of S6-253063.</w:t>
            </w:r>
          </w:p>
          <w:p w14:paraId="2ED44308" w14:textId="2EB946EA"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01C50A4" w14:textId="77777777" w:rsidR="003B0472" w:rsidRPr="009637EC" w:rsidRDefault="003B0472" w:rsidP="003B0472">
            <w:pPr>
              <w:spacing w:before="20" w:after="20" w:line="240" w:lineRule="auto"/>
              <w:rPr>
                <w:rFonts w:ascii="Arial" w:hAnsi="Arial" w:cs="Arial"/>
                <w:bCs/>
                <w:sz w:val="18"/>
                <w:szCs w:val="18"/>
              </w:rPr>
            </w:pPr>
          </w:p>
        </w:tc>
      </w:tr>
      <w:tr w:rsidR="003B0472" w:rsidRPr="00CF71EC" w14:paraId="7F00C3CA"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04424A3" w14:textId="6186203F" w:rsidR="003B0472" w:rsidRPr="0067550A" w:rsidRDefault="003B0472" w:rsidP="003B0472">
            <w:pPr>
              <w:spacing w:before="20" w:after="20" w:line="240" w:lineRule="auto"/>
              <w:rPr>
                <w:rFonts w:ascii="Arial" w:hAnsi="Arial" w:cs="Arial"/>
                <w:bCs/>
                <w:sz w:val="18"/>
                <w:szCs w:val="18"/>
              </w:rPr>
            </w:pPr>
            <w:hyperlink r:id="rId303" w:history="1">
              <w:r w:rsidRPr="0067550A">
                <w:rPr>
                  <w:rStyle w:val="Hyperlink"/>
                  <w:rFonts w:ascii="Arial" w:hAnsi="Arial" w:cs="Arial"/>
                  <w:bCs/>
                  <w:sz w:val="18"/>
                  <w:szCs w:val="18"/>
                </w:rPr>
                <w:t>S6-253118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13E48C6" w14:textId="0080C74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7A9951" w14:textId="6768DBD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B5A30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8738C" w14:textId="413C823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55816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2520117" w14:textId="24B50789"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Revised to S6-253607</w:t>
            </w:r>
          </w:p>
        </w:tc>
      </w:tr>
      <w:tr w:rsidR="003B0472" w:rsidRPr="00CF71EC" w14:paraId="4287149D"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DD53E19" w14:textId="2B63A08E" w:rsidR="003B0472" w:rsidRPr="00B14A00" w:rsidRDefault="00B14A00" w:rsidP="003B0472">
            <w:pPr>
              <w:spacing w:before="20" w:after="20" w:line="240" w:lineRule="auto"/>
            </w:pPr>
            <w:hyperlink r:id="rId304" w:history="1">
              <w:r w:rsidRPr="00B14A00">
                <w:rPr>
                  <w:rStyle w:val="Hyperlink"/>
                  <w:rFonts w:ascii="Arial" w:hAnsi="Arial" w:cs="Arial"/>
                  <w:sz w:val="18"/>
                </w:rPr>
                <w:t>S6-253607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8BC42CF" w14:textId="41CDDC26"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business relationship update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95BF79B" w14:textId="11836A03"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6E0653" w14:textId="77777777" w:rsidR="003B0472" w:rsidRPr="0082080E" w:rsidRDefault="003B0472" w:rsidP="003B0472">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0836F19E" w14:textId="63F574FE"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CA7BDAD" w14:textId="77777777" w:rsidR="003B0472"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Revision of S6-253118.</w:t>
            </w:r>
          </w:p>
          <w:p w14:paraId="75A78426" w14:textId="77777777" w:rsidR="00B14A00" w:rsidRDefault="00B14A00" w:rsidP="00B14A00">
            <w:pPr>
              <w:spacing w:before="20" w:after="20" w:line="240" w:lineRule="auto"/>
              <w:rPr>
                <w:rFonts w:ascii="Arial" w:hAnsi="Arial" w:cs="Arial"/>
                <w:bCs/>
                <w:i/>
                <w:sz w:val="18"/>
                <w:szCs w:val="18"/>
              </w:rPr>
            </w:pPr>
          </w:p>
          <w:p w14:paraId="36859453"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3EDFFAFD" w14:textId="5A96221E"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AC856A" w14:textId="77777777" w:rsidR="003B0472" w:rsidRPr="0082080E" w:rsidRDefault="003B0472" w:rsidP="003B0472">
            <w:pPr>
              <w:spacing w:before="20" w:after="20" w:line="240" w:lineRule="auto"/>
              <w:rPr>
                <w:rFonts w:ascii="Arial" w:hAnsi="Arial" w:cs="Arial"/>
                <w:bCs/>
                <w:sz w:val="18"/>
                <w:szCs w:val="18"/>
              </w:rPr>
            </w:pPr>
          </w:p>
        </w:tc>
      </w:tr>
      <w:tr w:rsidR="003B0472" w:rsidRPr="00CF71EC" w14:paraId="3CF4FCB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7FFCB8" w14:textId="3F4A336F" w:rsidR="003B0472" w:rsidRPr="0067550A" w:rsidRDefault="003B0472" w:rsidP="003B0472">
            <w:pPr>
              <w:spacing w:before="20" w:after="20" w:line="240" w:lineRule="auto"/>
              <w:rPr>
                <w:rFonts w:ascii="Arial" w:hAnsi="Arial" w:cs="Arial"/>
                <w:bCs/>
                <w:sz w:val="18"/>
                <w:szCs w:val="18"/>
              </w:rPr>
            </w:pPr>
            <w:hyperlink r:id="rId305" w:history="1">
              <w:r w:rsidRPr="0067550A">
                <w:rPr>
                  <w:rStyle w:val="Hyperlink"/>
                  <w:rFonts w:ascii="Arial" w:hAnsi="Arial" w:cs="Arial"/>
                  <w:bCs/>
                  <w:sz w:val="18"/>
                  <w:szCs w:val="18"/>
                </w:rPr>
                <w:t>S6-253119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B0EE1D5" w14:textId="2FBFA2D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FA6AB1" w14:textId="65D78E6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43AD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DBD89F" w14:textId="7A721EE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12412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5B2706" w14:textId="4EE9F471"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Revised to S6-253608</w:t>
            </w:r>
          </w:p>
        </w:tc>
      </w:tr>
      <w:tr w:rsidR="003B0472" w:rsidRPr="00CF71EC" w14:paraId="72FDC23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573E11" w14:textId="0C10B424" w:rsidR="003B0472" w:rsidRPr="0082080E" w:rsidRDefault="003B0472" w:rsidP="003B0472">
            <w:pPr>
              <w:spacing w:before="20" w:after="20" w:line="240" w:lineRule="auto"/>
            </w:pPr>
            <w:r w:rsidRPr="0082080E">
              <w:rPr>
                <w:rFonts w:ascii="Arial" w:hAnsi="Arial" w:cs="Arial"/>
                <w:sz w:val="18"/>
              </w:rPr>
              <w:t>S6-253608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5F50F01" w14:textId="77DB7BCD"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Solution update to address the EN on SEALDD enabled data transmission quality guarantee based on traffic characteristics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54D8ABB" w14:textId="3A29668D"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6D47858" w14:textId="77777777" w:rsidR="003B0472" w:rsidRPr="0082080E" w:rsidRDefault="003B0472" w:rsidP="003B0472">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1ACFFB08" w14:textId="3019B6F0"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46C1091" w14:textId="77777777" w:rsidR="003B0472"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Revision of S6-253119.</w:t>
            </w:r>
          </w:p>
          <w:p w14:paraId="37DE263E" w14:textId="658BEF66"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06DE52C" w14:textId="77777777" w:rsidR="003B0472" w:rsidRPr="0082080E" w:rsidRDefault="003B0472" w:rsidP="003B0472">
            <w:pPr>
              <w:spacing w:before="20" w:after="20" w:line="240" w:lineRule="auto"/>
              <w:rPr>
                <w:rFonts w:ascii="Arial" w:hAnsi="Arial" w:cs="Arial"/>
                <w:bCs/>
                <w:sz w:val="18"/>
                <w:szCs w:val="18"/>
              </w:rPr>
            </w:pPr>
          </w:p>
        </w:tc>
      </w:tr>
      <w:tr w:rsidR="003B0472" w:rsidRPr="00CF71EC" w14:paraId="7BDDC6D6"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2001DB" w14:textId="423E1892" w:rsidR="003B0472" w:rsidRPr="0067550A" w:rsidRDefault="003B0472" w:rsidP="003B0472">
            <w:pPr>
              <w:spacing w:before="20" w:after="20" w:line="240" w:lineRule="auto"/>
              <w:rPr>
                <w:rFonts w:ascii="Arial" w:hAnsi="Arial" w:cs="Arial"/>
                <w:bCs/>
                <w:sz w:val="18"/>
                <w:szCs w:val="18"/>
              </w:rPr>
            </w:pPr>
            <w:hyperlink r:id="rId306" w:history="1">
              <w:r w:rsidRPr="0067550A">
                <w:rPr>
                  <w:rStyle w:val="Hyperlink"/>
                  <w:rFonts w:ascii="Arial" w:hAnsi="Arial" w:cs="Arial"/>
                  <w:bCs/>
                  <w:sz w:val="18"/>
                  <w:szCs w:val="18"/>
                </w:rPr>
                <w:t>S6-253126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F40781" w14:textId="4D76DAD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D09B47" w14:textId="63B7602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EE7B2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E1F491" w14:textId="63F7F06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1704F98"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AA49CC" w14:textId="47F3206E"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Revised to S6-253609</w:t>
            </w:r>
          </w:p>
        </w:tc>
      </w:tr>
      <w:tr w:rsidR="003B0472" w:rsidRPr="00CF71EC" w14:paraId="63C56CD0"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CA1C985" w14:textId="4E3B5DDF" w:rsidR="003B0472" w:rsidRPr="007144A7" w:rsidRDefault="003B0472" w:rsidP="003B0472">
            <w:pPr>
              <w:spacing w:before="20" w:after="20" w:line="240" w:lineRule="auto"/>
            </w:pPr>
            <w:hyperlink r:id="rId307" w:history="1">
              <w:r w:rsidRPr="007144A7">
                <w:rPr>
                  <w:rStyle w:val="Hyperlink"/>
                  <w:rFonts w:ascii="Arial" w:hAnsi="Arial" w:cs="Arial"/>
                  <w:sz w:val="18"/>
                </w:rPr>
                <w:t>S6-253609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BCDE50" w14:textId="2F284BFC"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Solution evaluation of sol#3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9A98B96" w14:textId="37F7DA70"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China Mobile (Suzhou) Software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EDBEC72" w14:textId="77777777" w:rsidR="003B0472" w:rsidRPr="0082080E" w:rsidRDefault="003B0472" w:rsidP="003B0472">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285CE252" w14:textId="060ABC44"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798A4D5" w14:textId="77777777" w:rsidR="003B0472"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Revision of S6-253126.</w:t>
            </w:r>
          </w:p>
          <w:p w14:paraId="39DD2F5E" w14:textId="77777777" w:rsidR="003B0472" w:rsidRDefault="003B0472" w:rsidP="003B0472">
            <w:pPr>
              <w:spacing w:before="20" w:after="20" w:line="240" w:lineRule="auto"/>
              <w:rPr>
                <w:rFonts w:ascii="Arial" w:hAnsi="Arial" w:cs="Arial"/>
                <w:bCs/>
                <w:sz w:val="18"/>
                <w:szCs w:val="18"/>
              </w:rPr>
            </w:pPr>
          </w:p>
          <w:p w14:paraId="0E631BB0" w14:textId="756EF3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B29F5C0" w14:textId="5ECE3BCD" w:rsidR="003B0472" w:rsidRPr="00A204AF" w:rsidRDefault="00A204AF" w:rsidP="003B0472">
            <w:pPr>
              <w:spacing w:before="20" w:after="20" w:line="240" w:lineRule="auto"/>
              <w:rPr>
                <w:rFonts w:ascii="Arial" w:hAnsi="Arial" w:cs="Arial"/>
                <w:bCs/>
                <w:sz w:val="18"/>
                <w:szCs w:val="18"/>
              </w:rPr>
            </w:pPr>
            <w:r w:rsidRPr="00A204AF">
              <w:rPr>
                <w:rFonts w:ascii="Arial" w:hAnsi="Arial" w:cs="Arial"/>
                <w:bCs/>
                <w:sz w:val="18"/>
                <w:szCs w:val="18"/>
              </w:rPr>
              <w:t>Approved</w:t>
            </w:r>
          </w:p>
        </w:tc>
      </w:tr>
      <w:tr w:rsidR="003B0472" w:rsidRPr="00CF71EC" w14:paraId="4CAC4A32"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1CCF4" w14:textId="0F457429" w:rsidR="003B0472" w:rsidRPr="0067550A" w:rsidRDefault="003B0472" w:rsidP="003B0472">
            <w:pPr>
              <w:spacing w:before="20" w:after="20" w:line="240" w:lineRule="auto"/>
              <w:rPr>
                <w:rFonts w:ascii="Arial" w:hAnsi="Arial" w:cs="Arial"/>
                <w:bCs/>
                <w:sz w:val="18"/>
                <w:szCs w:val="18"/>
              </w:rPr>
            </w:pPr>
            <w:hyperlink r:id="rId308" w:history="1">
              <w:r w:rsidRPr="0067550A">
                <w:rPr>
                  <w:rStyle w:val="Hyperlink"/>
                  <w:rFonts w:ascii="Arial" w:hAnsi="Arial" w:cs="Arial"/>
                  <w:bCs/>
                  <w:sz w:val="18"/>
                  <w:szCs w:val="18"/>
                </w:rPr>
                <w:t>S6-253127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308FFE" w14:textId="53A354B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10FDEE" w14:textId="3BF4D88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C4241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A7AA3" w14:textId="0EA940E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6F9DA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5FED7DE" w14:textId="5541EDD1"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Revised to S6-253610</w:t>
            </w:r>
          </w:p>
        </w:tc>
      </w:tr>
      <w:tr w:rsidR="003B0472" w:rsidRPr="00CF71EC" w14:paraId="178CA333"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0EFE641" w14:textId="496AE2E2" w:rsidR="003B0472" w:rsidRPr="00B14A00" w:rsidRDefault="00B14A00" w:rsidP="003B0472">
            <w:pPr>
              <w:spacing w:before="20" w:after="20" w:line="240" w:lineRule="auto"/>
            </w:pPr>
            <w:hyperlink r:id="rId309" w:history="1">
              <w:r w:rsidRPr="00B14A00">
                <w:rPr>
                  <w:rStyle w:val="Hyperlink"/>
                  <w:rFonts w:ascii="Arial" w:hAnsi="Arial" w:cs="Arial"/>
                  <w:sz w:val="18"/>
                </w:rPr>
                <w:t>S6-253610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E614332" w14:textId="66C519B4"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Solution evaluation of sol#4</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45BD179" w14:textId="3277FF02"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China Mobile (Suzhou) Software (</w:t>
            </w:r>
            <w:proofErr w:type="spellStart"/>
            <w:r w:rsidRPr="00C205EF">
              <w:rPr>
                <w:rFonts w:ascii="Arial" w:hAnsi="Arial" w:cs="Arial"/>
                <w:bCs/>
                <w:sz w:val="18"/>
                <w:szCs w:val="18"/>
              </w:rPr>
              <w:t>Tangqing</w:t>
            </w:r>
            <w:proofErr w:type="spellEnd"/>
            <w:r w:rsidRPr="00C205E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030F5" w14:textId="77777777" w:rsidR="003B0472" w:rsidRPr="00C205EF" w:rsidRDefault="003B0472" w:rsidP="003B0472">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717FCF9E" w14:textId="17331A65"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72BB2E" w14:textId="77777777" w:rsidR="003B0472"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Revision of S6-253127.</w:t>
            </w:r>
          </w:p>
          <w:p w14:paraId="4743F941" w14:textId="77777777" w:rsidR="00B14A00" w:rsidRDefault="00B14A00" w:rsidP="00B14A00">
            <w:pPr>
              <w:spacing w:before="20" w:after="20" w:line="240" w:lineRule="auto"/>
              <w:rPr>
                <w:rFonts w:ascii="Arial" w:hAnsi="Arial" w:cs="Arial"/>
                <w:bCs/>
                <w:i/>
                <w:sz w:val="18"/>
                <w:szCs w:val="18"/>
              </w:rPr>
            </w:pPr>
          </w:p>
          <w:p w14:paraId="15BE06B0"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4F4CD73C" w14:textId="1E88640B"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1E9F5EF" w14:textId="77777777" w:rsidR="003B0472" w:rsidRPr="00C205EF" w:rsidRDefault="003B0472" w:rsidP="003B0472">
            <w:pPr>
              <w:spacing w:before="20" w:after="20" w:line="240" w:lineRule="auto"/>
              <w:rPr>
                <w:rFonts w:ascii="Arial" w:hAnsi="Arial" w:cs="Arial"/>
                <w:bCs/>
                <w:sz w:val="18"/>
                <w:szCs w:val="18"/>
              </w:rPr>
            </w:pPr>
          </w:p>
        </w:tc>
      </w:tr>
      <w:tr w:rsidR="003B0472" w:rsidRPr="00CF71EC" w14:paraId="6A178EF0"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99E9D7" w14:textId="2878A04F" w:rsidR="003B0472" w:rsidRPr="0067550A" w:rsidRDefault="003B0472" w:rsidP="003B0472">
            <w:pPr>
              <w:spacing w:before="20" w:after="20" w:line="240" w:lineRule="auto"/>
              <w:rPr>
                <w:rFonts w:ascii="Arial" w:hAnsi="Arial" w:cs="Arial"/>
                <w:bCs/>
                <w:sz w:val="18"/>
                <w:szCs w:val="18"/>
              </w:rPr>
            </w:pPr>
            <w:hyperlink r:id="rId310" w:history="1">
              <w:r w:rsidRPr="0067550A">
                <w:rPr>
                  <w:rStyle w:val="Hyperlink"/>
                  <w:rFonts w:ascii="Arial" w:hAnsi="Arial" w:cs="Arial"/>
                  <w:bCs/>
                  <w:sz w:val="18"/>
                  <w:szCs w:val="18"/>
                </w:rPr>
                <w:t>S6-253203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AC9AFF" w14:textId="7B4DD0F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C303D2" w14:textId="735670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139DD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7691AA" w14:textId="3C9BE1B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CBF02B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D73BA1" w14:textId="7EC6EF32"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Revised to S6-253611</w:t>
            </w:r>
          </w:p>
        </w:tc>
      </w:tr>
      <w:tr w:rsidR="003B0472" w:rsidRPr="00CF71EC" w14:paraId="7ACC4A46"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7CFA6C" w14:textId="58205DD5" w:rsidR="003B0472" w:rsidRPr="00825EE3" w:rsidRDefault="003B0472" w:rsidP="003B0472">
            <w:pPr>
              <w:spacing w:before="20" w:after="20" w:line="240" w:lineRule="auto"/>
            </w:pPr>
            <w:hyperlink r:id="rId311" w:history="1">
              <w:r w:rsidRPr="00825EE3">
                <w:rPr>
                  <w:rStyle w:val="Hyperlink"/>
                  <w:rFonts w:ascii="Arial" w:hAnsi="Arial" w:cs="Arial"/>
                  <w:sz w:val="18"/>
                </w:rPr>
                <w:t>S6-253611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9FF3A7" w14:textId="6052520C"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4530F3A" w14:textId="51226DBA"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ADA586" w14:textId="77777777" w:rsidR="003B0472" w:rsidRPr="00C205EF" w:rsidRDefault="003B0472" w:rsidP="003B0472">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617C21CC" w14:textId="44B3EDE8"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521882E" w14:textId="77777777" w:rsidR="003B0472"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Revision of S6-253203.</w:t>
            </w:r>
          </w:p>
          <w:p w14:paraId="6B9CF801" w14:textId="77777777" w:rsidR="003B0472" w:rsidRDefault="003B0472" w:rsidP="003B0472">
            <w:pPr>
              <w:spacing w:before="20" w:after="20" w:line="240" w:lineRule="auto"/>
              <w:rPr>
                <w:rFonts w:ascii="Arial" w:hAnsi="Arial" w:cs="Arial"/>
                <w:bCs/>
                <w:sz w:val="18"/>
                <w:szCs w:val="18"/>
              </w:rPr>
            </w:pPr>
          </w:p>
          <w:p w14:paraId="7229875E" w14:textId="7FE327C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E3B0F71" w14:textId="76EFC802"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Revised to S6-253713</w:t>
            </w:r>
          </w:p>
        </w:tc>
      </w:tr>
      <w:tr w:rsidR="003B0472" w:rsidRPr="00CF71EC" w14:paraId="7ED93185"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1F885DA" w14:textId="1EA8095F" w:rsidR="003B0472" w:rsidRPr="001E1EA6" w:rsidRDefault="001E1EA6" w:rsidP="003B0472">
            <w:pPr>
              <w:spacing w:before="20" w:after="20" w:line="240" w:lineRule="auto"/>
              <w:rPr>
                <w:rFonts w:ascii="Arial" w:hAnsi="Arial" w:cs="Arial"/>
                <w:sz w:val="18"/>
              </w:rPr>
            </w:pPr>
            <w:hyperlink r:id="rId312" w:history="1">
              <w:r w:rsidRPr="001E1EA6">
                <w:rPr>
                  <w:rStyle w:val="Hyperlink"/>
                  <w:rFonts w:ascii="Arial" w:hAnsi="Arial" w:cs="Arial"/>
                  <w:sz w:val="18"/>
                </w:rPr>
                <w:t>S6-253713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633D5E3" w14:textId="5A9E295F"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DA12934" w14:textId="00A60C70"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94A79C" w14:textId="77777777" w:rsidR="003B0472" w:rsidRPr="00820D4F" w:rsidRDefault="003B0472" w:rsidP="003B0472">
            <w:pPr>
              <w:spacing w:before="20" w:after="20" w:line="240" w:lineRule="auto"/>
              <w:rPr>
                <w:rFonts w:ascii="Arial" w:hAnsi="Arial" w:cs="Arial"/>
                <w:bCs/>
                <w:sz w:val="18"/>
                <w:szCs w:val="18"/>
              </w:rPr>
            </w:pPr>
            <w:proofErr w:type="spellStart"/>
            <w:r w:rsidRPr="00820D4F">
              <w:rPr>
                <w:rFonts w:ascii="Arial" w:hAnsi="Arial" w:cs="Arial"/>
                <w:bCs/>
                <w:sz w:val="18"/>
                <w:szCs w:val="18"/>
              </w:rPr>
              <w:t>pCR</w:t>
            </w:r>
            <w:proofErr w:type="spellEnd"/>
          </w:p>
          <w:p w14:paraId="1AB66B29" w14:textId="58EEEE34"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4F7138" w14:textId="77777777" w:rsidR="003B0472" w:rsidRDefault="003B0472" w:rsidP="003B0472">
            <w:pPr>
              <w:spacing w:before="20" w:after="20" w:line="240" w:lineRule="auto"/>
              <w:rPr>
                <w:rFonts w:ascii="Arial" w:hAnsi="Arial" w:cs="Arial"/>
                <w:bCs/>
                <w:i/>
                <w:sz w:val="18"/>
                <w:szCs w:val="18"/>
              </w:rPr>
            </w:pPr>
            <w:r w:rsidRPr="00820D4F">
              <w:rPr>
                <w:rFonts w:ascii="Arial" w:hAnsi="Arial" w:cs="Arial"/>
                <w:bCs/>
                <w:sz w:val="18"/>
                <w:szCs w:val="18"/>
              </w:rPr>
              <w:t>Revision of S6-253611.</w:t>
            </w:r>
          </w:p>
          <w:p w14:paraId="1DF6C93C" w14:textId="022E6117" w:rsidR="003B0472" w:rsidRPr="00820D4F" w:rsidRDefault="003B0472" w:rsidP="003B0472">
            <w:pPr>
              <w:spacing w:before="20" w:after="20" w:line="240" w:lineRule="auto"/>
              <w:rPr>
                <w:rFonts w:ascii="Arial" w:hAnsi="Arial" w:cs="Arial"/>
                <w:bCs/>
                <w:i/>
                <w:sz w:val="18"/>
                <w:szCs w:val="18"/>
              </w:rPr>
            </w:pPr>
            <w:r w:rsidRPr="00820D4F">
              <w:rPr>
                <w:rFonts w:ascii="Arial" w:hAnsi="Arial" w:cs="Arial"/>
                <w:bCs/>
                <w:i/>
                <w:sz w:val="18"/>
                <w:szCs w:val="18"/>
              </w:rPr>
              <w:t>Revision of S6-253203.</w:t>
            </w:r>
          </w:p>
          <w:p w14:paraId="1F92C45D" w14:textId="77777777" w:rsidR="003B0472" w:rsidRPr="00820D4F" w:rsidRDefault="003B0472" w:rsidP="003B0472">
            <w:pPr>
              <w:spacing w:before="20" w:after="20" w:line="240" w:lineRule="auto"/>
              <w:rPr>
                <w:rFonts w:ascii="Arial" w:hAnsi="Arial" w:cs="Arial"/>
                <w:bCs/>
                <w:i/>
                <w:sz w:val="18"/>
                <w:szCs w:val="18"/>
              </w:rPr>
            </w:pPr>
          </w:p>
          <w:p w14:paraId="4C7D730C" w14:textId="5C83D4C9" w:rsidR="003B0472" w:rsidRDefault="003B0472" w:rsidP="003B0472">
            <w:pPr>
              <w:spacing w:before="20" w:after="20" w:line="240" w:lineRule="auto"/>
              <w:rPr>
                <w:rFonts w:ascii="Arial" w:hAnsi="Arial" w:cs="Arial"/>
                <w:bCs/>
                <w:sz w:val="18"/>
                <w:szCs w:val="18"/>
              </w:rPr>
            </w:pPr>
            <w:r w:rsidRPr="00820D4F">
              <w:rPr>
                <w:rFonts w:ascii="Arial" w:hAnsi="Arial" w:cs="Arial"/>
                <w:bCs/>
                <w:i/>
                <w:sz w:val="18"/>
                <w:szCs w:val="18"/>
              </w:rPr>
              <w:t>UPDATE_1</w:t>
            </w:r>
          </w:p>
          <w:p w14:paraId="4BC09238" w14:textId="77777777" w:rsidR="001E1EA6" w:rsidRDefault="001E1EA6" w:rsidP="001E1EA6">
            <w:pPr>
              <w:spacing w:before="20" w:after="20" w:line="240" w:lineRule="auto"/>
              <w:rPr>
                <w:rFonts w:ascii="Arial" w:hAnsi="Arial" w:cs="Arial"/>
                <w:bCs/>
                <w:i/>
                <w:sz w:val="18"/>
                <w:szCs w:val="18"/>
              </w:rPr>
            </w:pPr>
          </w:p>
          <w:p w14:paraId="35B640E8"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6339D15E" w14:textId="61351542" w:rsidR="003B0472" w:rsidRPr="00C205EF"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C21FC4F" w14:textId="77777777" w:rsidR="003B0472" w:rsidRPr="00820D4F" w:rsidRDefault="003B0472" w:rsidP="003B0472">
            <w:pPr>
              <w:spacing w:before="20" w:after="20" w:line="240" w:lineRule="auto"/>
              <w:rPr>
                <w:rFonts w:ascii="Arial" w:hAnsi="Arial" w:cs="Arial"/>
                <w:bCs/>
                <w:sz w:val="18"/>
                <w:szCs w:val="18"/>
              </w:rPr>
            </w:pPr>
          </w:p>
        </w:tc>
      </w:tr>
      <w:tr w:rsidR="003B0472" w:rsidRPr="00CF71EC" w14:paraId="15AADCD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207F82" w14:textId="555E5AC4" w:rsidR="003B0472" w:rsidRPr="0067550A" w:rsidRDefault="003B0472" w:rsidP="003B0472">
            <w:pPr>
              <w:spacing w:before="20" w:after="20" w:line="240" w:lineRule="auto"/>
              <w:rPr>
                <w:rFonts w:ascii="Arial" w:hAnsi="Arial" w:cs="Arial"/>
                <w:bCs/>
                <w:sz w:val="18"/>
                <w:szCs w:val="18"/>
              </w:rPr>
            </w:pPr>
            <w:hyperlink r:id="rId313" w:history="1">
              <w:r w:rsidRPr="0067550A">
                <w:rPr>
                  <w:rStyle w:val="Hyperlink"/>
                  <w:rFonts w:ascii="Arial" w:hAnsi="Arial" w:cs="Arial"/>
                  <w:bCs/>
                  <w:sz w:val="18"/>
                  <w:szCs w:val="18"/>
                </w:rPr>
                <w:t>S6-253287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6C860B0" w14:textId="21DAA61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0321E32" w14:textId="5C2358F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6DA5C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5CCC" w14:textId="677CF2D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9DE8E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8FBF9CD" w14:textId="1E6FC86C"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Revised to S6-253612</w:t>
            </w:r>
          </w:p>
        </w:tc>
      </w:tr>
      <w:tr w:rsidR="003B0472" w:rsidRPr="00CF71EC" w14:paraId="530AD6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FA472C9" w14:textId="61E4CAF8" w:rsidR="003B0472" w:rsidRPr="00C36AEF" w:rsidRDefault="003B0472" w:rsidP="003B0472">
            <w:pPr>
              <w:spacing w:before="20" w:after="20" w:line="240" w:lineRule="auto"/>
            </w:pPr>
            <w:r w:rsidRPr="00C36AEF">
              <w:rPr>
                <w:rFonts w:ascii="Arial" w:hAnsi="Arial" w:cs="Arial"/>
                <w:sz w:val="18"/>
              </w:rPr>
              <w:t>S6-253612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2D45107" w14:textId="214B69C2"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Enhancements to support flow synchronization for XR applications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6354260" w14:textId="6524ECE6"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79EB9C" w14:textId="77777777" w:rsidR="003B0472" w:rsidRPr="00C36AEF" w:rsidRDefault="003B0472" w:rsidP="003B0472">
            <w:pPr>
              <w:spacing w:before="20" w:after="20" w:line="240" w:lineRule="auto"/>
              <w:rPr>
                <w:rFonts w:ascii="Arial" w:hAnsi="Arial" w:cs="Arial"/>
                <w:bCs/>
                <w:sz w:val="18"/>
                <w:szCs w:val="18"/>
              </w:rPr>
            </w:pPr>
            <w:proofErr w:type="spellStart"/>
            <w:r w:rsidRPr="00C36AEF">
              <w:rPr>
                <w:rFonts w:ascii="Arial" w:hAnsi="Arial" w:cs="Arial"/>
                <w:bCs/>
                <w:sz w:val="18"/>
                <w:szCs w:val="18"/>
              </w:rPr>
              <w:t>pCR</w:t>
            </w:r>
            <w:proofErr w:type="spellEnd"/>
          </w:p>
          <w:p w14:paraId="044025A2" w14:textId="145097A4"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D4F7477" w14:textId="77777777" w:rsidR="003B0472"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Revision of S6-253287.</w:t>
            </w:r>
          </w:p>
          <w:p w14:paraId="2BF079A4" w14:textId="72D62B7E"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3774E7D" w14:textId="77777777" w:rsidR="003B0472" w:rsidRPr="00C36AEF" w:rsidRDefault="003B0472" w:rsidP="003B0472">
            <w:pPr>
              <w:spacing w:before="20" w:after="20" w:line="240" w:lineRule="auto"/>
              <w:rPr>
                <w:rFonts w:ascii="Arial" w:hAnsi="Arial" w:cs="Arial"/>
                <w:bCs/>
                <w:sz w:val="18"/>
                <w:szCs w:val="18"/>
              </w:rPr>
            </w:pPr>
          </w:p>
        </w:tc>
      </w:tr>
      <w:tr w:rsidR="003B0472" w:rsidRPr="00CF71EC" w14:paraId="25E1FA04"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D8A8E4" w14:textId="600412E6" w:rsidR="003B0472" w:rsidRPr="0067550A" w:rsidRDefault="003B0472" w:rsidP="003B0472">
            <w:pPr>
              <w:spacing w:before="20" w:after="20" w:line="240" w:lineRule="auto"/>
              <w:rPr>
                <w:rFonts w:ascii="Arial" w:hAnsi="Arial" w:cs="Arial"/>
                <w:bCs/>
                <w:sz w:val="18"/>
                <w:szCs w:val="18"/>
              </w:rPr>
            </w:pPr>
            <w:hyperlink r:id="rId314" w:history="1">
              <w:r w:rsidRPr="0067550A">
                <w:rPr>
                  <w:rStyle w:val="Hyperlink"/>
                  <w:rFonts w:ascii="Arial" w:hAnsi="Arial" w:cs="Arial"/>
                  <w:bCs/>
                  <w:sz w:val="18"/>
                  <w:szCs w:val="18"/>
                </w:rPr>
                <w:t>S6-253377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9D41CED" w14:textId="0BB4341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6691BB" w14:textId="1B3F0C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3AA7D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F18069" w14:textId="35460CA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D80EF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C20260" w14:textId="2ED1672F"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Revised to S6-253613</w:t>
            </w:r>
          </w:p>
        </w:tc>
      </w:tr>
      <w:tr w:rsidR="003B0472" w:rsidRPr="00CF71EC" w14:paraId="29DC964D"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4680F2" w14:textId="7FE69859" w:rsidR="003B0472" w:rsidRPr="001109C6" w:rsidRDefault="003B0472" w:rsidP="003B0472">
            <w:pPr>
              <w:spacing w:before="20" w:after="20" w:line="240" w:lineRule="auto"/>
            </w:pPr>
            <w:hyperlink r:id="rId315" w:history="1">
              <w:r w:rsidRPr="001109C6">
                <w:rPr>
                  <w:rStyle w:val="Hyperlink"/>
                  <w:rFonts w:ascii="Arial" w:hAnsi="Arial" w:cs="Arial"/>
                  <w:sz w:val="18"/>
                </w:rPr>
                <w:t>S6-253613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CD7C56" w14:textId="314E40E7"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27C076" w14:textId="221CBBE1"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Samsung (</w:t>
            </w:r>
            <w:proofErr w:type="spellStart"/>
            <w:r w:rsidRPr="00C36AEF">
              <w:rPr>
                <w:rFonts w:ascii="Arial" w:hAnsi="Arial" w:cs="Arial"/>
                <w:bCs/>
                <w:sz w:val="18"/>
                <w:szCs w:val="18"/>
              </w:rPr>
              <w:t>Jaehyeon</w:t>
            </w:r>
            <w:proofErr w:type="spellEnd"/>
            <w:r w:rsidRPr="00C36AEF">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E9CE2E" w14:textId="77777777" w:rsidR="003B0472" w:rsidRPr="00C36AEF" w:rsidRDefault="003B0472" w:rsidP="003B0472">
            <w:pPr>
              <w:spacing w:before="20" w:after="20" w:line="240" w:lineRule="auto"/>
              <w:rPr>
                <w:rFonts w:ascii="Arial" w:hAnsi="Arial" w:cs="Arial"/>
                <w:bCs/>
                <w:sz w:val="18"/>
                <w:szCs w:val="18"/>
              </w:rPr>
            </w:pPr>
            <w:proofErr w:type="spellStart"/>
            <w:r w:rsidRPr="00C36AEF">
              <w:rPr>
                <w:rFonts w:ascii="Arial" w:hAnsi="Arial" w:cs="Arial"/>
                <w:bCs/>
                <w:sz w:val="18"/>
                <w:szCs w:val="18"/>
              </w:rPr>
              <w:t>pCR</w:t>
            </w:r>
            <w:proofErr w:type="spellEnd"/>
          </w:p>
          <w:p w14:paraId="060F6B2D" w14:textId="32979D8B"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B8EB76" w14:textId="77777777" w:rsidR="003B0472"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Revision of S6-253377.</w:t>
            </w:r>
          </w:p>
          <w:p w14:paraId="2D37F444" w14:textId="77777777" w:rsidR="003B0472" w:rsidRDefault="003B0472" w:rsidP="003B0472">
            <w:pPr>
              <w:spacing w:before="20" w:after="20" w:line="240" w:lineRule="auto"/>
              <w:rPr>
                <w:rFonts w:ascii="Arial" w:hAnsi="Arial" w:cs="Arial"/>
                <w:bCs/>
                <w:sz w:val="18"/>
                <w:szCs w:val="18"/>
              </w:rPr>
            </w:pPr>
          </w:p>
          <w:p w14:paraId="188F5E03" w14:textId="56A29E2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F166990" w14:textId="61CF6987"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Revised to S6-253733</w:t>
            </w:r>
          </w:p>
        </w:tc>
      </w:tr>
      <w:tr w:rsidR="003B0472" w:rsidRPr="00CF71EC" w14:paraId="63447DB4"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CD4D355" w14:textId="55975AF3" w:rsidR="003B0472" w:rsidRPr="000A75B5" w:rsidRDefault="003B0472" w:rsidP="003B0472">
            <w:pPr>
              <w:spacing w:before="20" w:after="20" w:line="240" w:lineRule="auto"/>
              <w:rPr>
                <w:rFonts w:ascii="Arial" w:hAnsi="Arial" w:cs="Arial"/>
                <w:sz w:val="18"/>
              </w:rPr>
            </w:pPr>
            <w:r w:rsidRPr="000A75B5">
              <w:rPr>
                <w:rFonts w:ascii="Arial" w:hAnsi="Arial" w:cs="Arial"/>
                <w:sz w:val="18"/>
              </w:rPr>
              <w:t>S6-253733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BBC24D7" w14:textId="2A890015"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BDE3873" w14:textId="64D4FD5E"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Samsung (</w:t>
            </w:r>
            <w:proofErr w:type="spellStart"/>
            <w:r w:rsidRPr="000A75B5">
              <w:rPr>
                <w:rFonts w:ascii="Arial" w:hAnsi="Arial" w:cs="Arial"/>
                <w:bCs/>
                <w:sz w:val="18"/>
                <w:szCs w:val="18"/>
              </w:rPr>
              <w:t>Jaehyeon</w:t>
            </w:r>
            <w:proofErr w:type="spellEnd"/>
            <w:r w:rsidRPr="000A75B5">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4812528" w14:textId="77777777" w:rsidR="003B0472" w:rsidRPr="000A75B5" w:rsidRDefault="003B0472" w:rsidP="003B0472">
            <w:pPr>
              <w:spacing w:before="20" w:after="20" w:line="240" w:lineRule="auto"/>
              <w:rPr>
                <w:rFonts w:ascii="Arial" w:hAnsi="Arial" w:cs="Arial"/>
                <w:bCs/>
                <w:sz w:val="18"/>
                <w:szCs w:val="18"/>
              </w:rPr>
            </w:pPr>
            <w:proofErr w:type="spellStart"/>
            <w:r w:rsidRPr="000A75B5">
              <w:rPr>
                <w:rFonts w:ascii="Arial" w:hAnsi="Arial" w:cs="Arial"/>
                <w:bCs/>
                <w:sz w:val="18"/>
                <w:szCs w:val="18"/>
              </w:rPr>
              <w:t>pCR</w:t>
            </w:r>
            <w:proofErr w:type="spellEnd"/>
          </w:p>
          <w:p w14:paraId="172886CC" w14:textId="097B3345"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AE4167D" w14:textId="77777777" w:rsidR="003B0472" w:rsidRDefault="003B0472" w:rsidP="003B0472">
            <w:pPr>
              <w:spacing w:before="20" w:after="20" w:line="240" w:lineRule="auto"/>
              <w:rPr>
                <w:rFonts w:ascii="Arial" w:hAnsi="Arial" w:cs="Arial"/>
                <w:bCs/>
                <w:i/>
                <w:sz w:val="18"/>
                <w:szCs w:val="18"/>
              </w:rPr>
            </w:pPr>
            <w:r w:rsidRPr="000A75B5">
              <w:rPr>
                <w:rFonts w:ascii="Arial" w:hAnsi="Arial" w:cs="Arial"/>
                <w:bCs/>
                <w:sz w:val="18"/>
                <w:szCs w:val="18"/>
              </w:rPr>
              <w:t>Revision of S6-253613.</w:t>
            </w:r>
          </w:p>
          <w:p w14:paraId="41EBF4F5" w14:textId="1415FEFE" w:rsidR="003B0472" w:rsidRPr="000A75B5" w:rsidRDefault="003B0472" w:rsidP="003B0472">
            <w:pPr>
              <w:spacing w:before="20" w:after="20" w:line="240" w:lineRule="auto"/>
              <w:rPr>
                <w:rFonts w:ascii="Arial" w:hAnsi="Arial" w:cs="Arial"/>
                <w:bCs/>
                <w:i/>
                <w:sz w:val="18"/>
                <w:szCs w:val="18"/>
              </w:rPr>
            </w:pPr>
            <w:r w:rsidRPr="000A75B5">
              <w:rPr>
                <w:rFonts w:ascii="Arial" w:hAnsi="Arial" w:cs="Arial"/>
                <w:bCs/>
                <w:i/>
                <w:sz w:val="18"/>
                <w:szCs w:val="18"/>
              </w:rPr>
              <w:t>Revision of S6-253377.</w:t>
            </w:r>
          </w:p>
          <w:p w14:paraId="14213EE3" w14:textId="77777777" w:rsidR="003B0472" w:rsidRPr="000A75B5" w:rsidRDefault="003B0472" w:rsidP="003B0472">
            <w:pPr>
              <w:spacing w:before="20" w:after="20" w:line="240" w:lineRule="auto"/>
              <w:rPr>
                <w:rFonts w:ascii="Arial" w:hAnsi="Arial" w:cs="Arial"/>
                <w:bCs/>
                <w:i/>
                <w:sz w:val="18"/>
                <w:szCs w:val="18"/>
              </w:rPr>
            </w:pPr>
          </w:p>
          <w:p w14:paraId="528945B8" w14:textId="5A7642CF" w:rsidR="003B0472" w:rsidRDefault="003B0472" w:rsidP="003B0472">
            <w:pPr>
              <w:spacing w:before="20" w:after="20" w:line="240" w:lineRule="auto"/>
              <w:rPr>
                <w:rFonts w:ascii="Arial" w:hAnsi="Arial" w:cs="Arial"/>
                <w:bCs/>
                <w:sz w:val="18"/>
                <w:szCs w:val="18"/>
              </w:rPr>
            </w:pPr>
            <w:r w:rsidRPr="000A75B5">
              <w:rPr>
                <w:rFonts w:ascii="Arial" w:hAnsi="Arial" w:cs="Arial"/>
                <w:bCs/>
                <w:i/>
                <w:sz w:val="18"/>
                <w:szCs w:val="18"/>
              </w:rPr>
              <w:t>UPDATE_2</w:t>
            </w:r>
          </w:p>
          <w:p w14:paraId="08C7ECB2" w14:textId="566A9955" w:rsidR="003B0472" w:rsidRPr="00C36AEF"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8D01F0F" w14:textId="77777777" w:rsidR="003B0472" w:rsidRPr="000A75B5" w:rsidRDefault="003B0472" w:rsidP="003B0472">
            <w:pPr>
              <w:spacing w:before="20" w:after="20" w:line="240" w:lineRule="auto"/>
              <w:rPr>
                <w:rFonts w:ascii="Arial" w:hAnsi="Arial" w:cs="Arial"/>
                <w:bCs/>
                <w:sz w:val="18"/>
                <w:szCs w:val="18"/>
              </w:rPr>
            </w:pPr>
          </w:p>
        </w:tc>
      </w:tr>
      <w:tr w:rsidR="003B0472" w:rsidRPr="00CF71EC" w14:paraId="5AD6D7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B6D5E2"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3B17E0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F0D7E4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50E086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3B0472" w:rsidRPr="00CF71EC" w:rsidRDefault="003B0472" w:rsidP="003B0472">
            <w:pPr>
              <w:spacing w:before="20" w:after="20" w:line="240" w:lineRule="auto"/>
              <w:rPr>
                <w:rFonts w:ascii="Arial" w:hAnsi="Arial" w:cs="Arial"/>
                <w:b/>
              </w:rPr>
            </w:pPr>
            <w:r>
              <w:rPr>
                <w:rFonts w:ascii="Arial" w:hAnsi="Arial" w:cs="Arial"/>
                <w:b/>
              </w:rPr>
              <w:lastRenderedPageBreak/>
              <w:t>9.6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3B0472" w:rsidRPr="009C46BB" w:rsidRDefault="003B0472" w:rsidP="003B0472">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Pr="009C46BB">
              <w:rPr>
                <w:rFonts w:ascii="Arial" w:hAnsi="Arial" w:cs="Arial"/>
                <w:b/>
                <w:bCs/>
              </w:rPr>
              <w:t xml:space="preserve"> </w:t>
            </w:r>
            <w:r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3B0472" w:rsidRDefault="003B0472" w:rsidP="003B0472">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5321DC52" w14:textId="59D4FC88"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4</w:t>
            </w:r>
            <w:r w:rsidRPr="00CF71EC">
              <w:rPr>
                <w:rFonts w:ascii="Arial" w:hAnsi="Arial" w:cs="Arial"/>
                <w:b/>
                <w:bCs/>
                <w:lang w:val="en-US"/>
              </w:rPr>
              <w:t xml:space="preserve"> papers</w:t>
            </w:r>
          </w:p>
        </w:tc>
      </w:tr>
      <w:tr w:rsidR="003B0472" w:rsidRPr="00CF71EC" w14:paraId="1E894BF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2DCA9878"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4BE439" w14:textId="5CC16831" w:rsidR="003B0472" w:rsidRPr="0067550A" w:rsidRDefault="003B0472" w:rsidP="003B0472">
            <w:pPr>
              <w:spacing w:before="20" w:after="20" w:line="240" w:lineRule="auto"/>
              <w:rPr>
                <w:rFonts w:ascii="Arial" w:hAnsi="Arial" w:cs="Arial"/>
                <w:bCs/>
                <w:sz w:val="18"/>
                <w:szCs w:val="18"/>
              </w:rPr>
            </w:pPr>
            <w:hyperlink r:id="rId316" w:history="1">
              <w:r w:rsidRPr="0067550A">
                <w:rPr>
                  <w:rStyle w:val="Hyperlink"/>
                  <w:rFonts w:ascii="Arial" w:hAnsi="Arial" w:cs="Arial"/>
                  <w:bCs/>
                  <w:sz w:val="18"/>
                  <w:szCs w:val="18"/>
                </w:rPr>
                <w:t>S6-253219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7F3E2B" w14:textId="66EDBC21"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Key Issue on application enablement aspects for A2P and P2A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880BAD5" w14:textId="495722F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F5680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8C5498" w14:textId="4EA500F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96358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90E5BF" w14:textId="60E2A53E"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Revised to S6-253665</w:t>
            </w:r>
          </w:p>
        </w:tc>
      </w:tr>
      <w:tr w:rsidR="003B0472" w:rsidRPr="00CF71EC" w14:paraId="36AD1EA5"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EC860AE" w14:textId="1C33E1D4" w:rsidR="003B0472" w:rsidRPr="001109C6" w:rsidRDefault="003B0472" w:rsidP="003B0472">
            <w:pPr>
              <w:spacing w:before="20" w:after="20" w:line="240" w:lineRule="auto"/>
            </w:pPr>
            <w:hyperlink r:id="rId317" w:history="1">
              <w:r w:rsidRPr="001109C6">
                <w:rPr>
                  <w:rStyle w:val="Hyperlink"/>
                  <w:rFonts w:ascii="Arial" w:hAnsi="Arial" w:cs="Arial"/>
                  <w:sz w:val="18"/>
                </w:rPr>
                <w:t>S6-253665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831D5F8" w14:textId="2A3FE4A2" w:rsidR="003B0472" w:rsidRPr="00DE24DD" w:rsidRDefault="003B0472" w:rsidP="003B0472">
            <w:pPr>
              <w:spacing w:before="20" w:after="20" w:line="240" w:lineRule="auto"/>
              <w:rPr>
                <w:rFonts w:ascii="Arial" w:hAnsi="Arial" w:cs="Arial"/>
                <w:bCs/>
                <w:sz w:val="18"/>
                <w:szCs w:val="18"/>
              </w:rPr>
            </w:pPr>
            <w:proofErr w:type="spellStart"/>
            <w:r w:rsidRPr="00DE24DD">
              <w:rPr>
                <w:rFonts w:ascii="Arial" w:hAnsi="Arial" w:cs="Arial"/>
                <w:bCs/>
                <w:sz w:val="18"/>
                <w:szCs w:val="18"/>
              </w:rPr>
              <w:t>pCR</w:t>
            </w:r>
            <w:proofErr w:type="spellEnd"/>
            <w:r w:rsidRPr="00DE24DD">
              <w:rPr>
                <w:rFonts w:ascii="Arial" w:hAnsi="Arial" w:cs="Arial"/>
                <w:bCs/>
                <w:sz w:val="18"/>
                <w:szCs w:val="18"/>
              </w:rPr>
              <w:t xml:space="preserve"> on Key Issue on application enablement aspects for A2P and P2A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AEA4E27" w14:textId="7032DD63"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A01B4EE" w14:textId="77777777" w:rsidR="003B0472" w:rsidRPr="00DE24DD" w:rsidRDefault="003B0472" w:rsidP="003B0472">
            <w:pPr>
              <w:spacing w:before="20" w:after="20" w:line="240" w:lineRule="auto"/>
              <w:rPr>
                <w:rFonts w:ascii="Arial" w:hAnsi="Arial" w:cs="Arial"/>
                <w:bCs/>
                <w:sz w:val="18"/>
                <w:szCs w:val="18"/>
              </w:rPr>
            </w:pPr>
            <w:proofErr w:type="spellStart"/>
            <w:r w:rsidRPr="00DE24DD">
              <w:rPr>
                <w:rFonts w:ascii="Arial" w:hAnsi="Arial" w:cs="Arial"/>
                <w:bCs/>
                <w:sz w:val="18"/>
                <w:szCs w:val="18"/>
              </w:rPr>
              <w:t>pCR</w:t>
            </w:r>
            <w:proofErr w:type="spellEnd"/>
          </w:p>
          <w:p w14:paraId="19C51DD0" w14:textId="4E86BBDE"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899812A" w14:textId="77777777" w:rsidR="003B0472"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Revision of S6-253219.</w:t>
            </w:r>
          </w:p>
          <w:p w14:paraId="12133F43" w14:textId="77777777" w:rsidR="003B0472" w:rsidRDefault="003B0472" w:rsidP="003B0472">
            <w:pPr>
              <w:spacing w:before="20" w:after="20" w:line="240" w:lineRule="auto"/>
              <w:rPr>
                <w:rFonts w:ascii="Arial" w:hAnsi="Arial" w:cs="Arial"/>
                <w:bCs/>
                <w:sz w:val="18"/>
                <w:szCs w:val="18"/>
              </w:rPr>
            </w:pPr>
          </w:p>
          <w:p w14:paraId="3A1580C4" w14:textId="076EA1A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5F9AEA0" w14:textId="615CF54F"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Approved</w:t>
            </w:r>
          </w:p>
        </w:tc>
      </w:tr>
      <w:tr w:rsidR="003B0472" w:rsidRPr="00CF71EC" w14:paraId="4F829EFB"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DB9DCA" w14:textId="33928118" w:rsidR="003B0472" w:rsidRPr="0067550A" w:rsidRDefault="003B0472" w:rsidP="003B0472">
            <w:pPr>
              <w:spacing w:before="20" w:after="20" w:line="240" w:lineRule="auto"/>
              <w:rPr>
                <w:rFonts w:ascii="Arial" w:hAnsi="Arial" w:cs="Arial"/>
                <w:bCs/>
                <w:sz w:val="18"/>
                <w:szCs w:val="18"/>
              </w:rPr>
            </w:pPr>
            <w:hyperlink r:id="rId318" w:history="1">
              <w:r w:rsidRPr="0067550A">
                <w:rPr>
                  <w:rStyle w:val="Hyperlink"/>
                  <w:rFonts w:ascii="Arial" w:hAnsi="Arial" w:cs="Arial"/>
                  <w:bCs/>
                  <w:sz w:val="18"/>
                  <w:szCs w:val="18"/>
                </w:rPr>
                <w:t>S6-253220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3412F43" w14:textId="4229D952"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Northbound interface of DCAR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BF1839" w14:textId="5A82F0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52A2D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11185B" w14:textId="6C3E9FC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DFFFC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6428EB" w14:textId="0902D3FB"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Revised to S6-253664</w:t>
            </w:r>
          </w:p>
        </w:tc>
      </w:tr>
      <w:tr w:rsidR="003B0472" w:rsidRPr="00CF71EC" w14:paraId="01B4F416"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BB08C13" w14:textId="2F391206" w:rsidR="003B0472" w:rsidRPr="001109C6" w:rsidRDefault="003B0472" w:rsidP="003B0472">
            <w:pPr>
              <w:spacing w:before="20" w:after="20" w:line="240" w:lineRule="auto"/>
            </w:pPr>
            <w:hyperlink r:id="rId319" w:history="1">
              <w:r w:rsidRPr="001109C6">
                <w:rPr>
                  <w:rStyle w:val="Hyperlink"/>
                  <w:rFonts w:ascii="Arial" w:hAnsi="Arial" w:cs="Arial"/>
                  <w:sz w:val="18"/>
                </w:rPr>
                <w:t>S6-253664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EFA8F31" w14:textId="4C8132F0" w:rsidR="003B0472" w:rsidRPr="00952C4E" w:rsidRDefault="003B0472" w:rsidP="003B0472">
            <w:pPr>
              <w:spacing w:before="20" w:after="20" w:line="240" w:lineRule="auto"/>
              <w:rPr>
                <w:rFonts w:ascii="Arial" w:hAnsi="Arial" w:cs="Arial"/>
                <w:bCs/>
                <w:sz w:val="18"/>
                <w:szCs w:val="18"/>
              </w:rPr>
            </w:pPr>
            <w:proofErr w:type="spellStart"/>
            <w:r w:rsidRPr="00952C4E">
              <w:rPr>
                <w:rFonts w:ascii="Arial" w:hAnsi="Arial" w:cs="Arial"/>
                <w:bCs/>
                <w:sz w:val="18"/>
                <w:szCs w:val="18"/>
              </w:rPr>
              <w:t>pCR</w:t>
            </w:r>
            <w:proofErr w:type="spellEnd"/>
            <w:r w:rsidRPr="00952C4E">
              <w:rPr>
                <w:rFonts w:ascii="Arial" w:hAnsi="Arial" w:cs="Arial"/>
                <w:bCs/>
                <w:sz w:val="18"/>
                <w:szCs w:val="18"/>
              </w:rPr>
              <w:t xml:space="preserve"> on Solution on Northbound interface of DCAR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D541FEC" w14:textId="138C0273"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984C38C" w14:textId="77777777" w:rsidR="003B0472" w:rsidRPr="00952C4E" w:rsidRDefault="003B0472" w:rsidP="003B0472">
            <w:pPr>
              <w:spacing w:before="20" w:after="20" w:line="240" w:lineRule="auto"/>
              <w:rPr>
                <w:rFonts w:ascii="Arial" w:hAnsi="Arial" w:cs="Arial"/>
                <w:bCs/>
                <w:sz w:val="18"/>
                <w:szCs w:val="18"/>
              </w:rPr>
            </w:pPr>
            <w:proofErr w:type="spellStart"/>
            <w:r w:rsidRPr="00952C4E">
              <w:rPr>
                <w:rFonts w:ascii="Arial" w:hAnsi="Arial" w:cs="Arial"/>
                <w:bCs/>
                <w:sz w:val="18"/>
                <w:szCs w:val="18"/>
              </w:rPr>
              <w:t>pCR</w:t>
            </w:r>
            <w:proofErr w:type="spellEnd"/>
          </w:p>
          <w:p w14:paraId="6F596165" w14:textId="154E9ED0"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79A5E39" w14:textId="77777777" w:rsidR="003B0472"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Revision of S6-253220.</w:t>
            </w:r>
          </w:p>
          <w:p w14:paraId="35ED2A57" w14:textId="77777777" w:rsidR="003B0472" w:rsidRDefault="003B0472" w:rsidP="003B0472">
            <w:pPr>
              <w:spacing w:before="20" w:after="20" w:line="240" w:lineRule="auto"/>
              <w:rPr>
                <w:rFonts w:ascii="Arial" w:hAnsi="Arial" w:cs="Arial"/>
                <w:bCs/>
                <w:sz w:val="18"/>
                <w:szCs w:val="18"/>
              </w:rPr>
            </w:pPr>
          </w:p>
          <w:p w14:paraId="52FA5687" w14:textId="667E2C8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8D6562D" w14:textId="29360451"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Approved</w:t>
            </w:r>
          </w:p>
        </w:tc>
      </w:tr>
      <w:tr w:rsidR="003B0472" w:rsidRPr="00CF71EC" w14:paraId="7B6D31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7069274" w14:textId="40AF766C" w:rsidR="003B0472" w:rsidRPr="0067550A" w:rsidRDefault="003B0472" w:rsidP="003B0472">
            <w:pPr>
              <w:spacing w:before="20" w:after="20" w:line="240" w:lineRule="auto"/>
              <w:rPr>
                <w:rFonts w:ascii="Arial" w:hAnsi="Arial" w:cs="Arial"/>
                <w:bCs/>
                <w:sz w:val="18"/>
                <w:szCs w:val="18"/>
              </w:rPr>
            </w:pPr>
            <w:hyperlink r:id="rId320" w:history="1">
              <w:r w:rsidRPr="0067550A">
                <w:rPr>
                  <w:rStyle w:val="Hyperlink"/>
                  <w:rFonts w:ascii="Arial" w:hAnsi="Arial" w:cs="Arial"/>
                  <w:bCs/>
                  <w:sz w:val="18"/>
                  <w:szCs w:val="18"/>
                </w:rPr>
                <w:t>S6-253338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22D3A25" w14:textId="22D8078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C1C5449" w14:textId="54A588C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9CF88F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DA733A" w14:textId="49C76CA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883318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C10612F" w14:textId="76060B0C"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Approved</w:t>
            </w:r>
          </w:p>
        </w:tc>
      </w:tr>
      <w:tr w:rsidR="003B0472" w:rsidRPr="00CF71EC" w14:paraId="301066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C9D8B9" w14:textId="577E2625" w:rsidR="003B0472" w:rsidRPr="0067550A" w:rsidRDefault="003B0472" w:rsidP="003B0472">
            <w:pPr>
              <w:spacing w:before="20" w:after="20" w:line="240" w:lineRule="auto"/>
              <w:rPr>
                <w:rFonts w:ascii="Arial" w:hAnsi="Arial" w:cs="Arial"/>
                <w:bCs/>
                <w:sz w:val="18"/>
                <w:szCs w:val="18"/>
              </w:rPr>
            </w:pPr>
            <w:hyperlink r:id="rId321" w:history="1">
              <w:r w:rsidRPr="0067550A">
                <w:rPr>
                  <w:rStyle w:val="Hyperlink"/>
                  <w:rFonts w:ascii="Arial" w:hAnsi="Arial" w:cs="Arial"/>
                  <w:bCs/>
                  <w:sz w:val="18"/>
                  <w:szCs w:val="18"/>
                </w:rPr>
                <w:t>S6-253353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8C2C78" w14:textId="25BEF79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New key issue on application enablement </w:t>
            </w:r>
            <w:proofErr w:type="spellStart"/>
            <w:r>
              <w:rPr>
                <w:rFonts w:ascii="Arial" w:hAnsi="Arial" w:cs="Arial"/>
                <w:bCs/>
                <w:sz w:val="18"/>
                <w:szCs w:val="18"/>
              </w:rPr>
              <w:t>apsects</w:t>
            </w:r>
            <w:proofErr w:type="spellEnd"/>
            <w:r>
              <w:rPr>
                <w:rFonts w:ascii="Arial" w:hAnsi="Arial" w:cs="Arial"/>
                <w:bCs/>
                <w:sz w:val="18"/>
                <w:szCs w:val="18"/>
              </w:rPr>
              <w:t xml:space="preserve"> for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92A36D" w14:textId="2A2CE90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Electronics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64F97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947068" w14:textId="66C3D8A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A8F72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1EAE45" w14:textId="33FD24DD"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Merged to S6-253665</w:t>
            </w:r>
          </w:p>
        </w:tc>
      </w:tr>
      <w:tr w:rsidR="003B0472" w:rsidRPr="00CF71EC" w14:paraId="63AAD3A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942648"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EE23EE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B87AC1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020FF1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3B0472" w:rsidRPr="00CF71EC" w:rsidRDefault="003B0472" w:rsidP="003B0472">
            <w:pPr>
              <w:spacing w:before="20" w:after="20" w:line="240" w:lineRule="auto"/>
              <w:rPr>
                <w:rFonts w:ascii="Arial" w:hAnsi="Arial" w:cs="Arial"/>
                <w:b/>
              </w:rPr>
            </w:pPr>
            <w:r>
              <w:rPr>
                <w:rFonts w:ascii="Arial" w:hAnsi="Arial" w:cs="Arial"/>
                <w:b/>
              </w:rPr>
              <w:t>9.7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3B0472" w:rsidRPr="00A633DF" w:rsidRDefault="003B0472" w:rsidP="003B0472">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Pr="00A633DF">
              <w:rPr>
                <w:rFonts w:ascii="Arial" w:hAnsi="Arial" w:cs="Arial"/>
                <w:b/>
                <w:bCs/>
                <w:lang w:val="en-US"/>
              </w:rPr>
              <w:t xml:space="preserve"> – </w:t>
            </w:r>
            <w:r w:rsidRPr="00A633DF">
              <w:rPr>
                <w:rFonts w:ascii="Arial" w:eastAsia="Times New Roman" w:hAnsi="Arial"/>
                <w:b/>
                <w:bCs/>
                <w:lang w:eastAsia="ja-JP"/>
              </w:rPr>
              <w:t>Study on SEAL data delivery Phase 3</w:t>
            </w:r>
          </w:p>
          <w:p w14:paraId="09319725" w14:textId="77777777" w:rsidR="003B0472" w:rsidRDefault="003B0472" w:rsidP="003B0472">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Pr="00A633DF">
              <w:rPr>
                <w:rFonts w:ascii="Arial" w:hAnsi="Arial" w:cs="Arial"/>
                <w:b/>
                <w:bCs/>
                <w:lang w:val="en-US"/>
              </w:rPr>
              <w:t>Cuili</w:t>
            </w:r>
            <w:proofErr w:type="spellEnd"/>
            <w:r w:rsidRPr="00A633DF">
              <w:rPr>
                <w:rFonts w:ascii="Arial" w:hAnsi="Arial" w:cs="Arial"/>
                <w:b/>
                <w:bCs/>
                <w:lang w:val="en-US"/>
              </w:rPr>
              <w:t xml:space="preserve"> Ge, Huawei</w:t>
            </w:r>
          </w:p>
          <w:p w14:paraId="70A97601" w14:textId="30755EF2"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9</w:t>
            </w:r>
            <w:r w:rsidRPr="00CF71EC">
              <w:rPr>
                <w:rFonts w:ascii="Arial" w:hAnsi="Arial" w:cs="Arial"/>
                <w:b/>
                <w:bCs/>
                <w:lang w:val="en-US"/>
              </w:rPr>
              <w:t xml:space="preserve"> papers</w:t>
            </w:r>
          </w:p>
        </w:tc>
      </w:tr>
      <w:tr w:rsidR="003B0472" w:rsidRPr="00CF71EC" w14:paraId="1A812B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0DB7F931" w14:textId="77777777" w:rsidTr="00D61EB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088CD7" w14:textId="3BACC178" w:rsidR="003B0472" w:rsidRPr="0067550A" w:rsidRDefault="003B0472" w:rsidP="003B0472">
            <w:pPr>
              <w:spacing w:before="20" w:after="20" w:line="240" w:lineRule="auto"/>
              <w:rPr>
                <w:rFonts w:ascii="Arial" w:hAnsi="Arial" w:cs="Arial"/>
                <w:bCs/>
                <w:sz w:val="18"/>
                <w:szCs w:val="18"/>
              </w:rPr>
            </w:pPr>
            <w:hyperlink r:id="rId322" w:history="1">
              <w:r w:rsidRPr="0067550A">
                <w:rPr>
                  <w:rStyle w:val="Hyperlink"/>
                  <w:rFonts w:ascii="Arial" w:hAnsi="Arial" w:cs="Arial"/>
                  <w:bCs/>
                  <w:sz w:val="18"/>
                  <w:szCs w:val="18"/>
                </w:rPr>
                <w:t>S6-253311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C0FC601" w14:textId="6D22657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2C1385" w14:textId="5B9B59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7FCBE8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F5923C" w14:textId="5625042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F7D51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AB7F17C" w14:textId="4F47A436"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Revised to S6-253619</w:t>
            </w:r>
          </w:p>
        </w:tc>
      </w:tr>
      <w:tr w:rsidR="003B0472" w:rsidRPr="00CF71EC" w14:paraId="4366C52B" w14:textId="77777777" w:rsidTr="00D61EB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25F6A8" w14:textId="4BBB3486" w:rsidR="003B0472" w:rsidRPr="001109C6" w:rsidRDefault="003B0472" w:rsidP="003B0472">
            <w:pPr>
              <w:spacing w:before="20" w:after="20" w:line="240" w:lineRule="auto"/>
            </w:pPr>
            <w:hyperlink r:id="rId323" w:history="1">
              <w:r w:rsidRPr="001109C6">
                <w:rPr>
                  <w:rStyle w:val="Hyperlink"/>
                  <w:rFonts w:ascii="Arial" w:hAnsi="Arial" w:cs="Arial"/>
                  <w:sz w:val="18"/>
                </w:rPr>
                <w:t>S6-253619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D7469D0" w14:textId="16C8B0FF"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0C4825" w14:textId="2C3ADE3C"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 xml:space="preserve">Huawei, </w:t>
            </w:r>
            <w:proofErr w:type="spellStart"/>
            <w:r w:rsidRPr="00D430E1">
              <w:rPr>
                <w:rFonts w:ascii="Arial" w:hAnsi="Arial" w:cs="Arial"/>
                <w:bCs/>
                <w:sz w:val="18"/>
                <w:szCs w:val="18"/>
              </w:rPr>
              <w:t>Hisilicon</w:t>
            </w:r>
            <w:proofErr w:type="spellEnd"/>
            <w:r w:rsidRPr="00D430E1">
              <w:rPr>
                <w:rFonts w:ascii="Arial" w:hAnsi="Arial" w:cs="Arial"/>
                <w:bCs/>
                <w:sz w:val="18"/>
                <w:szCs w:val="18"/>
              </w:rPr>
              <w:t xml:space="preserve"> (</w:t>
            </w:r>
            <w:proofErr w:type="spellStart"/>
            <w:r w:rsidRPr="00D430E1">
              <w:rPr>
                <w:rFonts w:ascii="Arial" w:hAnsi="Arial" w:cs="Arial"/>
                <w:bCs/>
                <w:sz w:val="18"/>
                <w:szCs w:val="18"/>
              </w:rPr>
              <w:t>Cuili</w:t>
            </w:r>
            <w:proofErr w:type="spellEnd"/>
            <w:r w:rsidRPr="00D430E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D4F6A2" w14:textId="77777777" w:rsidR="003B0472" w:rsidRPr="00D430E1" w:rsidRDefault="003B0472" w:rsidP="003B0472">
            <w:pPr>
              <w:spacing w:before="20" w:after="20" w:line="240" w:lineRule="auto"/>
              <w:rPr>
                <w:rFonts w:ascii="Arial" w:hAnsi="Arial" w:cs="Arial"/>
                <w:bCs/>
                <w:sz w:val="18"/>
                <w:szCs w:val="18"/>
              </w:rPr>
            </w:pPr>
            <w:proofErr w:type="spellStart"/>
            <w:r w:rsidRPr="00D430E1">
              <w:rPr>
                <w:rFonts w:ascii="Arial" w:hAnsi="Arial" w:cs="Arial"/>
                <w:bCs/>
                <w:sz w:val="18"/>
                <w:szCs w:val="18"/>
              </w:rPr>
              <w:t>pCR</w:t>
            </w:r>
            <w:proofErr w:type="spellEnd"/>
          </w:p>
          <w:p w14:paraId="5038AFBF" w14:textId="05066153"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B39934" w14:textId="77777777" w:rsidR="003B0472"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Revision of S6-253311.</w:t>
            </w:r>
          </w:p>
          <w:p w14:paraId="4AA88217" w14:textId="77777777" w:rsidR="003B0472" w:rsidRDefault="003B0472" w:rsidP="003B0472">
            <w:pPr>
              <w:spacing w:before="20" w:after="20" w:line="240" w:lineRule="auto"/>
              <w:rPr>
                <w:rFonts w:ascii="Arial" w:hAnsi="Arial" w:cs="Arial"/>
                <w:bCs/>
                <w:sz w:val="18"/>
                <w:szCs w:val="18"/>
              </w:rPr>
            </w:pPr>
          </w:p>
          <w:p w14:paraId="29BB196A" w14:textId="3D937E5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9CAC7FC" w14:textId="6388C63D" w:rsidR="003B0472"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Revised to S6-253749</w:t>
            </w:r>
          </w:p>
        </w:tc>
      </w:tr>
      <w:tr w:rsidR="00D61EB3" w:rsidRPr="00CF71EC" w14:paraId="5F70EAEF" w14:textId="77777777" w:rsidTr="00D61EB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C816183" w14:textId="09F1B343" w:rsidR="00D61EB3" w:rsidRPr="00D61EB3" w:rsidRDefault="00D61EB3" w:rsidP="003B0472">
            <w:pPr>
              <w:spacing w:before="20" w:after="20" w:line="240" w:lineRule="auto"/>
            </w:pPr>
            <w:r w:rsidRPr="00D61EB3">
              <w:rPr>
                <w:rFonts w:ascii="Arial" w:hAnsi="Arial" w:cs="Arial"/>
                <w:sz w:val="18"/>
              </w:rPr>
              <w:t>S6-253749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A8688FF" w14:textId="1876BC0D"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642977E" w14:textId="1E1906BB"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 xml:space="preserve">Huawei, </w:t>
            </w:r>
            <w:proofErr w:type="spellStart"/>
            <w:r w:rsidRPr="00D61EB3">
              <w:rPr>
                <w:rFonts w:ascii="Arial" w:hAnsi="Arial" w:cs="Arial"/>
                <w:bCs/>
                <w:sz w:val="18"/>
                <w:szCs w:val="18"/>
              </w:rPr>
              <w:t>Hisilicon</w:t>
            </w:r>
            <w:proofErr w:type="spellEnd"/>
            <w:r w:rsidRPr="00D61EB3">
              <w:rPr>
                <w:rFonts w:ascii="Arial" w:hAnsi="Arial" w:cs="Arial"/>
                <w:bCs/>
                <w:sz w:val="18"/>
                <w:szCs w:val="18"/>
              </w:rPr>
              <w:t xml:space="preserve"> (</w:t>
            </w:r>
            <w:proofErr w:type="spellStart"/>
            <w:r w:rsidRPr="00D61EB3">
              <w:rPr>
                <w:rFonts w:ascii="Arial" w:hAnsi="Arial" w:cs="Arial"/>
                <w:bCs/>
                <w:sz w:val="18"/>
                <w:szCs w:val="18"/>
              </w:rPr>
              <w:t>Cuili</w:t>
            </w:r>
            <w:proofErr w:type="spellEnd"/>
            <w:r w:rsidRPr="00D61EB3">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CA4B3F6" w14:textId="77777777" w:rsidR="00D61EB3" w:rsidRPr="00D61EB3" w:rsidRDefault="00D61EB3" w:rsidP="003B0472">
            <w:pPr>
              <w:spacing w:before="20" w:after="20" w:line="240" w:lineRule="auto"/>
              <w:rPr>
                <w:rFonts w:ascii="Arial" w:hAnsi="Arial" w:cs="Arial"/>
                <w:bCs/>
                <w:sz w:val="18"/>
                <w:szCs w:val="18"/>
              </w:rPr>
            </w:pPr>
            <w:proofErr w:type="spellStart"/>
            <w:r w:rsidRPr="00D61EB3">
              <w:rPr>
                <w:rFonts w:ascii="Arial" w:hAnsi="Arial" w:cs="Arial"/>
                <w:bCs/>
                <w:sz w:val="18"/>
                <w:szCs w:val="18"/>
              </w:rPr>
              <w:t>pCR</w:t>
            </w:r>
            <w:proofErr w:type="spellEnd"/>
          </w:p>
          <w:p w14:paraId="73BABC73" w14:textId="7598A627"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2086B70" w14:textId="77777777" w:rsidR="00D61EB3" w:rsidRDefault="00D61EB3" w:rsidP="00D61EB3">
            <w:pPr>
              <w:spacing w:before="20" w:after="20" w:line="240" w:lineRule="auto"/>
              <w:rPr>
                <w:rFonts w:ascii="Arial" w:hAnsi="Arial" w:cs="Arial"/>
                <w:bCs/>
                <w:i/>
                <w:sz w:val="18"/>
                <w:szCs w:val="18"/>
              </w:rPr>
            </w:pPr>
            <w:r w:rsidRPr="00D61EB3">
              <w:rPr>
                <w:rFonts w:ascii="Arial" w:hAnsi="Arial" w:cs="Arial"/>
                <w:bCs/>
                <w:sz w:val="18"/>
                <w:szCs w:val="18"/>
              </w:rPr>
              <w:t>Revision of S6-253619.</w:t>
            </w:r>
          </w:p>
          <w:p w14:paraId="04B9E16B" w14:textId="23579554" w:rsidR="00D61EB3" w:rsidRPr="00D61EB3" w:rsidRDefault="00D61EB3" w:rsidP="00D61EB3">
            <w:pPr>
              <w:spacing w:before="20" w:after="20" w:line="240" w:lineRule="auto"/>
              <w:rPr>
                <w:rFonts w:ascii="Arial" w:hAnsi="Arial" w:cs="Arial"/>
                <w:bCs/>
                <w:i/>
                <w:sz w:val="18"/>
                <w:szCs w:val="18"/>
              </w:rPr>
            </w:pPr>
            <w:r w:rsidRPr="00D61EB3">
              <w:rPr>
                <w:rFonts w:ascii="Arial" w:hAnsi="Arial" w:cs="Arial"/>
                <w:bCs/>
                <w:i/>
                <w:sz w:val="18"/>
                <w:szCs w:val="18"/>
              </w:rPr>
              <w:t>Revision of S6-253311.</w:t>
            </w:r>
          </w:p>
          <w:p w14:paraId="6A0968B6" w14:textId="77777777" w:rsidR="00D61EB3" w:rsidRPr="00D61EB3" w:rsidRDefault="00D61EB3" w:rsidP="00D61EB3">
            <w:pPr>
              <w:spacing w:before="20" w:after="20" w:line="240" w:lineRule="auto"/>
              <w:rPr>
                <w:rFonts w:ascii="Arial" w:hAnsi="Arial" w:cs="Arial"/>
                <w:bCs/>
                <w:i/>
                <w:sz w:val="18"/>
                <w:szCs w:val="18"/>
              </w:rPr>
            </w:pPr>
          </w:p>
          <w:p w14:paraId="1B6F3EA9" w14:textId="0602F9B8" w:rsidR="00D61EB3" w:rsidRDefault="00D61EB3" w:rsidP="00D61EB3">
            <w:pPr>
              <w:spacing w:before="20" w:after="20" w:line="240" w:lineRule="auto"/>
              <w:rPr>
                <w:rFonts w:ascii="Arial" w:hAnsi="Arial" w:cs="Arial"/>
                <w:bCs/>
                <w:sz w:val="18"/>
                <w:szCs w:val="18"/>
              </w:rPr>
            </w:pPr>
            <w:r w:rsidRPr="00D61EB3">
              <w:rPr>
                <w:rFonts w:ascii="Arial" w:hAnsi="Arial" w:cs="Arial"/>
                <w:bCs/>
                <w:i/>
                <w:sz w:val="18"/>
                <w:szCs w:val="18"/>
              </w:rPr>
              <w:t>UPDATE_2</w:t>
            </w:r>
          </w:p>
          <w:p w14:paraId="5DDC7565" w14:textId="7C2B1270" w:rsidR="00D61EB3" w:rsidRPr="00D430E1" w:rsidRDefault="00D61EB3"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D909A00" w14:textId="77777777" w:rsidR="00D61EB3" w:rsidRPr="00D61EB3" w:rsidRDefault="00D61EB3" w:rsidP="003B0472">
            <w:pPr>
              <w:spacing w:before="20" w:after="20" w:line="240" w:lineRule="auto"/>
              <w:rPr>
                <w:rFonts w:ascii="Arial" w:hAnsi="Arial" w:cs="Arial"/>
                <w:bCs/>
                <w:sz w:val="18"/>
                <w:szCs w:val="18"/>
              </w:rPr>
            </w:pPr>
          </w:p>
        </w:tc>
      </w:tr>
      <w:tr w:rsidR="003B0472" w:rsidRPr="00CF71EC" w14:paraId="6DFAC5BA" w14:textId="77777777" w:rsidTr="00D61EB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343D70" w14:textId="5DA2B5FC" w:rsidR="003B0472" w:rsidRPr="0067550A" w:rsidRDefault="003B0472" w:rsidP="003B0472">
            <w:pPr>
              <w:spacing w:before="20" w:after="20" w:line="240" w:lineRule="auto"/>
              <w:rPr>
                <w:rFonts w:ascii="Arial" w:hAnsi="Arial" w:cs="Arial"/>
                <w:bCs/>
                <w:sz w:val="18"/>
                <w:szCs w:val="18"/>
              </w:rPr>
            </w:pPr>
            <w:hyperlink r:id="rId324" w:history="1">
              <w:r w:rsidRPr="0067550A">
                <w:rPr>
                  <w:rStyle w:val="Hyperlink"/>
                  <w:rFonts w:ascii="Arial" w:hAnsi="Arial" w:cs="Arial"/>
                  <w:bCs/>
                  <w:sz w:val="18"/>
                  <w:szCs w:val="18"/>
                </w:rPr>
                <w:t>S6-253312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825AEE7" w14:textId="3296DD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B3BD1E" w14:textId="60BA939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CE65E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B02A4" w14:textId="1229008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50FFC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47169F5" w14:textId="5277D552"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Revised to S6-253620</w:t>
            </w:r>
          </w:p>
        </w:tc>
      </w:tr>
      <w:tr w:rsidR="003B0472" w:rsidRPr="00CF71EC" w14:paraId="6E89EB6C" w14:textId="77777777" w:rsidTr="00D61EB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2687CAE" w14:textId="781B1137" w:rsidR="003B0472" w:rsidRPr="001109C6" w:rsidRDefault="003B0472" w:rsidP="003B0472">
            <w:pPr>
              <w:spacing w:before="20" w:after="20" w:line="240" w:lineRule="auto"/>
            </w:pPr>
            <w:hyperlink r:id="rId325" w:history="1">
              <w:r w:rsidRPr="001109C6">
                <w:rPr>
                  <w:rStyle w:val="Hyperlink"/>
                  <w:rFonts w:ascii="Arial" w:hAnsi="Arial" w:cs="Arial"/>
                  <w:sz w:val="18"/>
                </w:rPr>
                <w:t>S6-253620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83DE39" w14:textId="39D3A35F"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F127B1" w14:textId="072F44E3"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 xml:space="preserve">Huawei, </w:t>
            </w:r>
            <w:proofErr w:type="spellStart"/>
            <w:r w:rsidRPr="003F2C39">
              <w:rPr>
                <w:rFonts w:ascii="Arial" w:hAnsi="Arial" w:cs="Arial"/>
                <w:bCs/>
                <w:sz w:val="18"/>
                <w:szCs w:val="18"/>
              </w:rPr>
              <w:t>Hisilicon</w:t>
            </w:r>
            <w:proofErr w:type="spellEnd"/>
            <w:r w:rsidRPr="003F2C39">
              <w:rPr>
                <w:rFonts w:ascii="Arial" w:hAnsi="Arial" w:cs="Arial"/>
                <w:bCs/>
                <w:sz w:val="18"/>
                <w:szCs w:val="18"/>
              </w:rPr>
              <w:t xml:space="preserve"> (</w:t>
            </w:r>
            <w:proofErr w:type="spellStart"/>
            <w:r w:rsidRPr="003F2C39">
              <w:rPr>
                <w:rFonts w:ascii="Arial" w:hAnsi="Arial" w:cs="Arial"/>
                <w:bCs/>
                <w:sz w:val="18"/>
                <w:szCs w:val="18"/>
              </w:rPr>
              <w:t>Cuili</w:t>
            </w:r>
            <w:proofErr w:type="spellEnd"/>
            <w:r w:rsidRPr="003F2C39">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24FCE5" w14:textId="77777777" w:rsidR="003B0472" w:rsidRPr="003F2C39" w:rsidRDefault="003B0472" w:rsidP="003B0472">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1C8C9C3A" w14:textId="7306A771"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8FD210C" w14:textId="77777777" w:rsidR="003B0472"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Revision of S6-253312.</w:t>
            </w:r>
          </w:p>
          <w:p w14:paraId="640059F8" w14:textId="77777777" w:rsidR="003B0472" w:rsidRDefault="003B0472" w:rsidP="003B0472">
            <w:pPr>
              <w:spacing w:before="20" w:after="20" w:line="240" w:lineRule="auto"/>
              <w:rPr>
                <w:rFonts w:ascii="Arial" w:hAnsi="Arial" w:cs="Arial"/>
                <w:bCs/>
                <w:sz w:val="18"/>
                <w:szCs w:val="18"/>
              </w:rPr>
            </w:pPr>
          </w:p>
          <w:p w14:paraId="59521856" w14:textId="7C885A0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D7C8F15" w14:textId="5DDFFFD1" w:rsidR="003B0472"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Revised to S6-253750</w:t>
            </w:r>
          </w:p>
        </w:tc>
      </w:tr>
      <w:tr w:rsidR="00D61EB3" w:rsidRPr="00CF71EC" w14:paraId="563F6084" w14:textId="77777777" w:rsidTr="00D61EB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CB8FC86" w14:textId="586695B9" w:rsidR="00D61EB3" w:rsidRPr="00D61EB3" w:rsidRDefault="00D61EB3" w:rsidP="003B0472">
            <w:pPr>
              <w:spacing w:before="20" w:after="20" w:line="240" w:lineRule="auto"/>
            </w:pPr>
            <w:r w:rsidRPr="00D61EB3">
              <w:rPr>
                <w:rFonts w:ascii="Arial" w:hAnsi="Arial" w:cs="Arial"/>
                <w:sz w:val="18"/>
              </w:rPr>
              <w:t>S6-253750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FBC87C7" w14:textId="728AB804"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EB1DB19" w14:textId="4EC25B2D"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 xml:space="preserve">Huawei, </w:t>
            </w:r>
            <w:proofErr w:type="spellStart"/>
            <w:r w:rsidRPr="00D61EB3">
              <w:rPr>
                <w:rFonts w:ascii="Arial" w:hAnsi="Arial" w:cs="Arial"/>
                <w:bCs/>
                <w:sz w:val="18"/>
                <w:szCs w:val="18"/>
              </w:rPr>
              <w:t>Hisilicon</w:t>
            </w:r>
            <w:proofErr w:type="spellEnd"/>
            <w:r w:rsidRPr="00D61EB3">
              <w:rPr>
                <w:rFonts w:ascii="Arial" w:hAnsi="Arial" w:cs="Arial"/>
                <w:bCs/>
                <w:sz w:val="18"/>
                <w:szCs w:val="18"/>
              </w:rPr>
              <w:t xml:space="preserve"> (</w:t>
            </w:r>
            <w:proofErr w:type="spellStart"/>
            <w:r w:rsidRPr="00D61EB3">
              <w:rPr>
                <w:rFonts w:ascii="Arial" w:hAnsi="Arial" w:cs="Arial"/>
                <w:bCs/>
                <w:sz w:val="18"/>
                <w:szCs w:val="18"/>
              </w:rPr>
              <w:t>Cuili</w:t>
            </w:r>
            <w:proofErr w:type="spellEnd"/>
            <w:r w:rsidRPr="00D61EB3">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3F9A74" w14:textId="77777777" w:rsidR="00D61EB3" w:rsidRPr="00D61EB3" w:rsidRDefault="00D61EB3" w:rsidP="003B0472">
            <w:pPr>
              <w:spacing w:before="20" w:after="20" w:line="240" w:lineRule="auto"/>
              <w:rPr>
                <w:rFonts w:ascii="Arial" w:hAnsi="Arial" w:cs="Arial"/>
                <w:bCs/>
                <w:sz w:val="18"/>
                <w:szCs w:val="18"/>
              </w:rPr>
            </w:pPr>
            <w:proofErr w:type="spellStart"/>
            <w:r w:rsidRPr="00D61EB3">
              <w:rPr>
                <w:rFonts w:ascii="Arial" w:hAnsi="Arial" w:cs="Arial"/>
                <w:bCs/>
                <w:sz w:val="18"/>
                <w:szCs w:val="18"/>
              </w:rPr>
              <w:t>pCR</w:t>
            </w:r>
            <w:proofErr w:type="spellEnd"/>
          </w:p>
          <w:p w14:paraId="782F2705" w14:textId="671520F1"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101A46D" w14:textId="77777777" w:rsidR="00D61EB3" w:rsidRDefault="00D61EB3" w:rsidP="00D61EB3">
            <w:pPr>
              <w:spacing w:before="20" w:after="20" w:line="240" w:lineRule="auto"/>
              <w:rPr>
                <w:rFonts w:ascii="Arial" w:hAnsi="Arial" w:cs="Arial"/>
                <w:bCs/>
                <w:i/>
                <w:sz w:val="18"/>
                <w:szCs w:val="18"/>
              </w:rPr>
            </w:pPr>
            <w:r w:rsidRPr="00D61EB3">
              <w:rPr>
                <w:rFonts w:ascii="Arial" w:hAnsi="Arial" w:cs="Arial"/>
                <w:bCs/>
                <w:sz w:val="18"/>
                <w:szCs w:val="18"/>
              </w:rPr>
              <w:t>Revision of S6-253620.</w:t>
            </w:r>
          </w:p>
          <w:p w14:paraId="318CDAE2" w14:textId="5419E8B7" w:rsidR="00D61EB3" w:rsidRPr="00D61EB3" w:rsidRDefault="00D61EB3" w:rsidP="00D61EB3">
            <w:pPr>
              <w:spacing w:before="20" w:after="20" w:line="240" w:lineRule="auto"/>
              <w:rPr>
                <w:rFonts w:ascii="Arial" w:hAnsi="Arial" w:cs="Arial"/>
                <w:bCs/>
                <w:i/>
                <w:sz w:val="18"/>
                <w:szCs w:val="18"/>
              </w:rPr>
            </w:pPr>
            <w:r w:rsidRPr="00D61EB3">
              <w:rPr>
                <w:rFonts w:ascii="Arial" w:hAnsi="Arial" w:cs="Arial"/>
                <w:bCs/>
                <w:i/>
                <w:sz w:val="18"/>
                <w:szCs w:val="18"/>
              </w:rPr>
              <w:t>Revision of S6-253312.</w:t>
            </w:r>
          </w:p>
          <w:p w14:paraId="03B5DF61" w14:textId="77777777" w:rsidR="00D61EB3" w:rsidRPr="00D61EB3" w:rsidRDefault="00D61EB3" w:rsidP="00D61EB3">
            <w:pPr>
              <w:spacing w:before="20" w:after="20" w:line="240" w:lineRule="auto"/>
              <w:rPr>
                <w:rFonts w:ascii="Arial" w:hAnsi="Arial" w:cs="Arial"/>
                <w:bCs/>
                <w:i/>
                <w:sz w:val="18"/>
                <w:szCs w:val="18"/>
              </w:rPr>
            </w:pPr>
          </w:p>
          <w:p w14:paraId="29D0FCF9" w14:textId="73474674" w:rsidR="00D61EB3" w:rsidRDefault="00D61EB3" w:rsidP="00D61EB3">
            <w:pPr>
              <w:spacing w:before="20" w:after="20" w:line="240" w:lineRule="auto"/>
              <w:rPr>
                <w:rFonts w:ascii="Arial" w:hAnsi="Arial" w:cs="Arial"/>
                <w:bCs/>
                <w:sz w:val="18"/>
                <w:szCs w:val="18"/>
              </w:rPr>
            </w:pPr>
            <w:r w:rsidRPr="00D61EB3">
              <w:rPr>
                <w:rFonts w:ascii="Arial" w:hAnsi="Arial" w:cs="Arial"/>
                <w:bCs/>
                <w:i/>
                <w:sz w:val="18"/>
                <w:szCs w:val="18"/>
              </w:rPr>
              <w:t>UPDATE_2</w:t>
            </w:r>
          </w:p>
          <w:p w14:paraId="43F8DBF5" w14:textId="309D9E5C" w:rsidR="00D61EB3" w:rsidRPr="003F2C39" w:rsidRDefault="00D61EB3"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D1B2AA2" w14:textId="77777777" w:rsidR="00D61EB3" w:rsidRPr="00D61EB3" w:rsidRDefault="00D61EB3" w:rsidP="003B0472">
            <w:pPr>
              <w:spacing w:before="20" w:after="20" w:line="240" w:lineRule="auto"/>
              <w:rPr>
                <w:rFonts w:ascii="Arial" w:hAnsi="Arial" w:cs="Arial"/>
                <w:bCs/>
                <w:sz w:val="18"/>
                <w:szCs w:val="18"/>
              </w:rPr>
            </w:pPr>
          </w:p>
        </w:tc>
      </w:tr>
      <w:tr w:rsidR="003B0472" w:rsidRPr="00CF71EC" w14:paraId="7C9802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BE48A3" w14:textId="4F8E0B8B" w:rsidR="003B0472" w:rsidRPr="0067550A" w:rsidRDefault="003B0472" w:rsidP="003B0472">
            <w:pPr>
              <w:spacing w:before="20" w:after="20" w:line="240" w:lineRule="auto"/>
              <w:rPr>
                <w:rFonts w:ascii="Arial" w:hAnsi="Arial" w:cs="Arial"/>
                <w:bCs/>
                <w:sz w:val="18"/>
                <w:szCs w:val="18"/>
              </w:rPr>
            </w:pPr>
            <w:hyperlink r:id="rId326" w:history="1">
              <w:r w:rsidRPr="0067550A">
                <w:rPr>
                  <w:rStyle w:val="Hyperlink"/>
                  <w:rFonts w:ascii="Arial" w:hAnsi="Arial" w:cs="Arial"/>
                  <w:bCs/>
                  <w:sz w:val="18"/>
                  <w:szCs w:val="18"/>
                </w:rPr>
                <w:t>S6-253330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F55AF9" w14:textId="590DE6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AFE06B" w14:textId="05526A7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8A370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413A2B" w14:textId="626E962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661608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C1243D" w14:textId="1E300504"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Revised to S6-253621</w:t>
            </w:r>
          </w:p>
        </w:tc>
      </w:tr>
      <w:tr w:rsidR="003B0472" w:rsidRPr="00CF71EC" w14:paraId="3A5A1D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B455EFE" w14:textId="2E31F701" w:rsidR="003B0472" w:rsidRPr="003F2C39" w:rsidRDefault="003B0472" w:rsidP="003B0472">
            <w:pPr>
              <w:spacing w:before="20" w:after="20" w:line="240" w:lineRule="auto"/>
            </w:pPr>
            <w:r w:rsidRPr="003F2C39">
              <w:rPr>
                <w:rFonts w:ascii="Arial" w:hAnsi="Arial" w:cs="Arial"/>
                <w:sz w:val="18"/>
              </w:rPr>
              <w:t>S6-253621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F5A02B3" w14:textId="4DDDA3D3"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SEALDD enabled Multicast/Broadcast data delivery service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B26715B" w14:textId="4AE2B3E9"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9CC45A" w14:textId="77777777" w:rsidR="003B0472" w:rsidRPr="003F2C39" w:rsidRDefault="003B0472" w:rsidP="003B0472">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3CD7924A" w14:textId="35259506"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F4E6023" w14:textId="77777777" w:rsidR="003B0472"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Revision of S6-253330.</w:t>
            </w:r>
          </w:p>
          <w:p w14:paraId="3513FFD1" w14:textId="7DD2E955"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B49D415" w14:textId="77777777" w:rsidR="003B0472" w:rsidRPr="003F2C39" w:rsidRDefault="003B0472" w:rsidP="003B0472">
            <w:pPr>
              <w:spacing w:before="20" w:after="20" w:line="240" w:lineRule="auto"/>
              <w:rPr>
                <w:rFonts w:ascii="Arial" w:hAnsi="Arial" w:cs="Arial"/>
                <w:bCs/>
                <w:sz w:val="18"/>
                <w:szCs w:val="18"/>
              </w:rPr>
            </w:pPr>
          </w:p>
        </w:tc>
      </w:tr>
      <w:tr w:rsidR="003B0472" w:rsidRPr="00CF71EC" w14:paraId="1F9CBDE5"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6DE236" w14:textId="008C2D42" w:rsidR="003B0472" w:rsidRPr="0067550A" w:rsidRDefault="003B0472" w:rsidP="003B0472">
            <w:pPr>
              <w:spacing w:before="20" w:after="20" w:line="240" w:lineRule="auto"/>
              <w:rPr>
                <w:rFonts w:ascii="Arial" w:hAnsi="Arial" w:cs="Arial"/>
                <w:bCs/>
                <w:sz w:val="18"/>
                <w:szCs w:val="18"/>
              </w:rPr>
            </w:pPr>
            <w:hyperlink r:id="rId327" w:history="1">
              <w:r w:rsidRPr="0067550A">
                <w:rPr>
                  <w:rStyle w:val="Hyperlink"/>
                  <w:rFonts w:ascii="Arial" w:hAnsi="Arial" w:cs="Arial"/>
                  <w:bCs/>
                  <w:sz w:val="18"/>
                  <w:szCs w:val="18"/>
                </w:rPr>
                <w:t>S6-253331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8C1006" w14:textId="43BD017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4FB149" w14:textId="44ECF6AF"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D409C5"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512825" w14:textId="4187B95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7DD91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FF779D" w14:textId="069FCD80"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Revised to S6-253622</w:t>
            </w:r>
          </w:p>
        </w:tc>
      </w:tr>
      <w:tr w:rsidR="003B0472" w:rsidRPr="00CF71EC" w14:paraId="5CB7E04C"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D870656" w14:textId="591B7AA5" w:rsidR="003B0472" w:rsidRPr="00825EE3" w:rsidRDefault="003B0472" w:rsidP="003B0472">
            <w:pPr>
              <w:spacing w:before="20" w:after="20" w:line="240" w:lineRule="auto"/>
            </w:pPr>
            <w:hyperlink r:id="rId328" w:history="1">
              <w:r w:rsidRPr="00825EE3">
                <w:rPr>
                  <w:rStyle w:val="Hyperlink"/>
                  <w:rFonts w:ascii="Arial" w:hAnsi="Arial" w:cs="Arial"/>
                  <w:sz w:val="18"/>
                </w:rPr>
                <w:t>S6-253622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00AE012" w14:textId="3D39C297"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Pseudo-CR on updating Solution #1</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42C950" w14:textId="6BEAF152" w:rsidR="003B0472" w:rsidRPr="00C96BBD" w:rsidRDefault="003B0472" w:rsidP="003B0472">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6379A1" w14:textId="77777777" w:rsidR="003B0472" w:rsidRPr="00C96BBD" w:rsidRDefault="003B0472" w:rsidP="003B0472">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6931D36F" w14:textId="733DD9D2"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DE1C349" w14:textId="77777777" w:rsidR="003B0472"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Revision of S6-253331.</w:t>
            </w:r>
          </w:p>
          <w:p w14:paraId="18977735" w14:textId="77777777" w:rsidR="003B0472" w:rsidRDefault="003B0472" w:rsidP="003B0472">
            <w:pPr>
              <w:spacing w:before="20" w:after="20" w:line="240" w:lineRule="auto"/>
              <w:rPr>
                <w:rFonts w:ascii="Arial" w:hAnsi="Arial" w:cs="Arial"/>
                <w:bCs/>
                <w:sz w:val="18"/>
                <w:szCs w:val="18"/>
              </w:rPr>
            </w:pPr>
          </w:p>
          <w:p w14:paraId="3945EA7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37893AD7" w14:textId="664E33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is asked to fix the hanging paragraph in 6.1.1.4 and to un-number the NOTE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6A32B11" w14:textId="79DEB78F"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Approved</w:t>
            </w:r>
          </w:p>
        </w:tc>
      </w:tr>
      <w:tr w:rsidR="003B0472" w:rsidRPr="00CF71EC" w14:paraId="70532493"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AF35858" w14:textId="1DC21D52" w:rsidR="003B0472" w:rsidRPr="0067550A" w:rsidRDefault="003B0472" w:rsidP="003B0472">
            <w:pPr>
              <w:spacing w:before="20" w:after="20" w:line="240" w:lineRule="auto"/>
              <w:rPr>
                <w:rFonts w:ascii="Arial" w:hAnsi="Arial" w:cs="Arial"/>
                <w:bCs/>
                <w:sz w:val="18"/>
                <w:szCs w:val="18"/>
              </w:rPr>
            </w:pPr>
            <w:hyperlink r:id="rId329" w:history="1">
              <w:r w:rsidRPr="0067550A">
                <w:rPr>
                  <w:rStyle w:val="Hyperlink"/>
                  <w:rFonts w:ascii="Arial" w:hAnsi="Arial" w:cs="Arial"/>
                  <w:bCs/>
                  <w:sz w:val="18"/>
                  <w:szCs w:val="18"/>
                </w:rPr>
                <w:t>S6-253352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490FE35" w14:textId="1FF9A25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753A13" w14:textId="46D6E14A"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E6918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1F0CD" w14:textId="5F69449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9BFB2B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A3863A2" w14:textId="2DDB53C7"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Not Pursued</w:t>
            </w:r>
          </w:p>
        </w:tc>
      </w:tr>
      <w:tr w:rsidR="003B0472" w:rsidRPr="00CF71EC" w14:paraId="62A9B698"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327581" w14:textId="5849D259" w:rsidR="003B0472" w:rsidRPr="0067550A" w:rsidRDefault="003B0472" w:rsidP="003B0472">
            <w:pPr>
              <w:spacing w:before="20" w:after="20" w:line="240" w:lineRule="auto"/>
              <w:rPr>
                <w:rFonts w:ascii="Arial" w:hAnsi="Arial" w:cs="Arial"/>
                <w:bCs/>
                <w:sz w:val="18"/>
                <w:szCs w:val="18"/>
              </w:rPr>
            </w:pPr>
            <w:hyperlink r:id="rId330" w:history="1">
              <w:r w:rsidRPr="0067550A">
                <w:rPr>
                  <w:rStyle w:val="Hyperlink"/>
                  <w:rFonts w:ascii="Arial" w:hAnsi="Arial" w:cs="Arial"/>
                  <w:bCs/>
                  <w:sz w:val="18"/>
                  <w:szCs w:val="18"/>
                </w:rPr>
                <w:t>S6-253354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BD2C20F" w14:textId="50DB66F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6B9E61" w14:textId="0C0AD918"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6285E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A7BC69" w14:textId="2AB8083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3F40BC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754A21" w14:textId="12BFE31B"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Not Pursued</w:t>
            </w:r>
          </w:p>
        </w:tc>
      </w:tr>
      <w:tr w:rsidR="003B0472" w:rsidRPr="00CF71EC" w14:paraId="05571DB0"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4B92C4" w14:textId="507D754D" w:rsidR="003B0472" w:rsidRPr="0067550A" w:rsidRDefault="003B0472" w:rsidP="003B0472">
            <w:pPr>
              <w:spacing w:before="20" w:after="20" w:line="240" w:lineRule="auto"/>
              <w:rPr>
                <w:rFonts w:ascii="Arial" w:hAnsi="Arial" w:cs="Arial"/>
                <w:bCs/>
                <w:sz w:val="18"/>
                <w:szCs w:val="18"/>
              </w:rPr>
            </w:pPr>
            <w:hyperlink r:id="rId331" w:history="1">
              <w:r w:rsidRPr="0067550A">
                <w:rPr>
                  <w:rStyle w:val="Hyperlink"/>
                  <w:rFonts w:ascii="Arial" w:hAnsi="Arial" w:cs="Arial"/>
                  <w:bCs/>
                  <w:sz w:val="18"/>
                  <w:szCs w:val="18"/>
                </w:rPr>
                <w:t>S6-253355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94A42D2" w14:textId="03B271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new solution#1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0F22F0F" w14:textId="6FBD0BB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C54F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0411D6" w14:textId="31D4F75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2D323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1EBFD08" w14:textId="076C7BC8"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Not Pursued</w:t>
            </w:r>
          </w:p>
        </w:tc>
      </w:tr>
      <w:tr w:rsidR="003B0472" w:rsidRPr="00CF71EC" w14:paraId="1B2DE0D4"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BCB209" w14:textId="3AA162D9" w:rsidR="003B0472" w:rsidRPr="0067550A" w:rsidRDefault="003B0472" w:rsidP="003B0472">
            <w:pPr>
              <w:spacing w:before="20" w:after="20" w:line="240" w:lineRule="auto"/>
              <w:rPr>
                <w:rFonts w:ascii="Arial" w:hAnsi="Arial" w:cs="Arial"/>
                <w:bCs/>
                <w:sz w:val="18"/>
                <w:szCs w:val="18"/>
              </w:rPr>
            </w:pPr>
            <w:hyperlink r:id="rId332" w:history="1">
              <w:r w:rsidRPr="0067550A">
                <w:rPr>
                  <w:rStyle w:val="Hyperlink"/>
                  <w:rFonts w:ascii="Arial" w:hAnsi="Arial" w:cs="Arial"/>
                  <w:bCs/>
                  <w:sz w:val="18"/>
                  <w:szCs w:val="18"/>
                </w:rPr>
                <w:t>S6-253357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06D6BD" w14:textId="792151A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68F7D6" w14:textId="0E472A53"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D91D7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F8AB26" w14:textId="584C68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ACACBE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0FD9446" w14:textId="1D1FCCF0"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Revised to S6-253695</w:t>
            </w:r>
          </w:p>
        </w:tc>
      </w:tr>
      <w:tr w:rsidR="003B0472" w:rsidRPr="00CF71EC" w14:paraId="36ECA216"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0363D5" w14:textId="2F12E801" w:rsidR="003B0472" w:rsidRPr="00EA13A7" w:rsidRDefault="003B0472" w:rsidP="003B0472">
            <w:pPr>
              <w:spacing w:before="20" w:after="20" w:line="240" w:lineRule="auto"/>
            </w:pPr>
            <w:r w:rsidRPr="00EA13A7">
              <w:rPr>
                <w:rFonts w:ascii="Arial" w:hAnsi="Arial" w:cs="Arial"/>
                <w:sz w:val="18"/>
              </w:rPr>
              <w:t>S6-253695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B19B51B" w14:textId="035B492E"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Pseudo-CR on new KI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4579C3" w14:textId="601322E1" w:rsidR="003B0472" w:rsidRPr="00EA13A7" w:rsidRDefault="003B0472" w:rsidP="003B0472">
            <w:pPr>
              <w:spacing w:before="20" w:after="20" w:line="240" w:lineRule="auto"/>
              <w:rPr>
                <w:rFonts w:ascii="Arial" w:hAnsi="Arial" w:cs="Arial"/>
                <w:bCs/>
                <w:sz w:val="18"/>
                <w:szCs w:val="18"/>
              </w:rPr>
            </w:pPr>
            <w:proofErr w:type="spellStart"/>
            <w:r w:rsidRPr="00EA13A7">
              <w:rPr>
                <w:rFonts w:ascii="Arial" w:hAnsi="Arial" w:cs="Arial"/>
                <w:bCs/>
                <w:sz w:val="18"/>
                <w:szCs w:val="18"/>
              </w:rPr>
              <w:t>HuaWei</w:t>
            </w:r>
            <w:proofErr w:type="spellEnd"/>
            <w:r w:rsidRPr="00EA13A7">
              <w:rPr>
                <w:rFonts w:ascii="Arial" w:hAnsi="Arial" w:cs="Arial"/>
                <w:bCs/>
                <w:sz w:val="18"/>
                <w:szCs w:val="18"/>
              </w:rPr>
              <w:t xml:space="preserve"> Technologies Co., Ltd (</w:t>
            </w:r>
            <w:proofErr w:type="spellStart"/>
            <w:r w:rsidRPr="00EA13A7">
              <w:rPr>
                <w:rFonts w:ascii="Arial" w:hAnsi="Arial" w:cs="Arial"/>
                <w:bCs/>
                <w:sz w:val="18"/>
                <w:szCs w:val="18"/>
              </w:rPr>
              <w:t>Linhui</w:t>
            </w:r>
            <w:proofErr w:type="spellEnd"/>
            <w:r w:rsidRPr="00EA13A7">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A5740" w14:textId="77777777" w:rsidR="003B0472" w:rsidRPr="00EA13A7" w:rsidRDefault="003B0472" w:rsidP="003B0472">
            <w:pPr>
              <w:spacing w:before="20" w:after="20" w:line="240" w:lineRule="auto"/>
              <w:rPr>
                <w:rFonts w:ascii="Arial" w:hAnsi="Arial" w:cs="Arial"/>
                <w:bCs/>
                <w:sz w:val="18"/>
                <w:szCs w:val="18"/>
              </w:rPr>
            </w:pPr>
            <w:proofErr w:type="spellStart"/>
            <w:r w:rsidRPr="00EA13A7">
              <w:rPr>
                <w:rFonts w:ascii="Arial" w:hAnsi="Arial" w:cs="Arial"/>
                <w:bCs/>
                <w:sz w:val="18"/>
                <w:szCs w:val="18"/>
              </w:rPr>
              <w:t>pCR</w:t>
            </w:r>
            <w:proofErr w:type="spellEnd"/>
          </w:p>
          <w:p w14:paraId="285D2D72" w14:textId="6E921CF2"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91768" w14:textId="77777777" w:rsidR="003B0472"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Revision of S6-253357.</w:t>
            </w:r>
          </w:p>
          <w:p w14:paraId="19A52EC8" w14:textId="766D62ED"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1006341" w14:textId="67D55EE0"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Not Pursued</w:t>
            </w:r>
          </w:p>
        </w:tc>
      </w:tr>
      <w:tr w:rsidR="003B0472" w:rsidRPr="00CF71EC" w14:paraId="58CAF454"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9A035" w14:textId="5C1C80C9" w:rsidR="003B0472" w:rsidRPr="0067550A" w:rsidRDefault="003B0472" w:rsidP="003B0472">
            <w:pPr>
              <w:spacing w:before="20" w:after="20" w:line="240" w:lineRule="auto"/>
              <w:rPr>
                <w:rFonts w:ascii="Arial" w:hAnsi="Arial" w:cs="Arial"/>
                <w:bCs/>
                <w:sz w:val="18"/>
                <w:szCs w:val="18"/>
              </w:rPr>
            </w:pPr>
            <w:hyperlink r:id="rId333" w:history="1">
              <w:r w:rsidRPr="0067550A">
                <w:rPr>
                  <w:rStyle w:val="Hyperlink"/>
                  <w:rFonts w:ascii="Arial" w:hAnsi="Arial" w:cs="Arial"/>
                  <w:bCs/>
                  <w:sz w:val="18"/>
                  <w:szCs w:val="18"/>
                </w:rPr>
                <w:t>S6-253358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240E29" w14:textId="1D84BA1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400CDD" w14:textId="07E39F09"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383A4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3A6F8C" w14:textId="222187A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0D6320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4A7DDB" w14:textId="4B285698"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Revised to S6-253623</w:t>
            </w:r>
          </w:p>
        </w:tc>
      </w:tr>
      <w:tr w:rsidR="003B0472" w:rsidRPr="00CF71EC" w14:paraId="22BCD712"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380DAD0" w14:textId="39BFE25D" w:rsidR="003B0472" w:rsidRPr="00825EE3" w:rsidRDefault="003B0472" w:rsidP="003B0472">
            <w:pPr>
              <w:spacing w:before="20" w:after="20" w:line="240" w:lineRule="auto"/>
            </w:pPr>
            <w:hyperlink r:id="rId334" w:history="1">
              <w:r w:rsidRPr="00825EE3">
                <w:rPr>
                  <w:rStyle w:val="Hyperlink"/>
                  <w:rFonts w:ascii="Arial" w:hAnsi="Arial" w:cs="Arial"/>
                  <w:sz w:val="18"/>
                </w:rPr>
                <w:t>S6-253623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5742A4" w14:textId="547874BA"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Pseudo-CR on updating Solution #1 for control plane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BA468B1" w14:textId="2C22D89E" w:rsidR="003B0472" w:rsidRPr="00C96BBD" w:rsidRDefault="003B0472" w:rsidP="003B0472">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7677050" w14:textId="77777777" w:rsidR="003B0472" w:rsidRPr="00C96BBD" w:rsidRDefault="003B0472" w:rsidP="003B0472">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7D512357" w14:textId="064C89AD"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1095133" w14:textId="77777777" w:rsidR="003B0472"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Revision of S6-253358.</w:t>
            </w:r>
          </w:p>
          <w:p w14:paraId="3E259BA4" w14:textId="77777777" w:rsidR="003B0472" w:rsidRDefault="003B0472" w:rsidP="003B0472">
            <w:pPr>
              <w:spacing w:before="20" w:after="20" w:line="240" w:lineRule="auto"/>
              <w:rPr>
                <w:rFonts w:ascii="Arial" w:hAnsi="Arial" w:cs="Arial"/>
                <w:bCs/>
                <w:sz w:val="18"/>
                <w:szCs w:val="18"/>
              </w:rPr>
            </w:pPr>
          </w:p>
          <w:p w14:paraId="2CC5C707" w14:textId="43D0C6A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A712C4A" w14:textId="67782780" w:rsidR="003B0472" w:rsidRPr="00764671" w:rsidRDefault="003B0472" w:rsidP="003B0472">
            <w:pPr>
              <w:spacing w:before="20" w:after="20" w:line="240" w:lineRule="auto"/>
              <w:rPr>
                <w:rFonts w:ascii="Arial" w:hAnsi="Arial" w:cs="Arial"/>
                <w:bCs/>
                <w:sz w:val="18"/>
                <w:szCs w:val="18"/>
              </w:rPr>
            </w:pPr>
            <w:r w:rsidRPr="00764671">
              <w:rPr>
                <w:rFonts w:ascii="Arial" w:hAnsi="Arial" w:cs="Arial"/>
                <w:bCs/>
                <w:sz w:val="18"/>
                <w:szCs w:val="18"/>
              </w:rPr>
              <w:t>Approved</w:t>
            </w:r>
          </w:p>
        </w:tc>
      </w:tr>
      <w:tr w:rsidR="003B0472" w:rsidRPr="00CF71EC" w14:paraId="28DC28D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CE5EA8"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991432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39AFC64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3B0472" w:rsidRDefault="003B0472" w:rsidP="003B0472">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8" w:name="OLE_LINK136"/>
            <w:bookmarkStart w:id="9" w:name="OLE_LINK235"/>
            <w:bookmarkStart w:id="10" w:name="OLE_LINK236"/>
            <w:bookmarkStart w:id="11" w:name="OLE_LINK37"/>
            <w:bookmarkStart w:id="12" w:name="OLE_LINK38"/>
            <w:r w:rsidRPr="00465995">
              <w:rPr>
                <w:rFonts w:ascii="Arial" w:hAnsi="Arial" w:cs="Arial"/>
                <w:b/>
                <w:bCs/>
                <w:lang w:val="en-US"/>
              </w:rPr>
              <w:t xml:space="preserve">Study on application enablement for </w:t>
            </w:r>
            <w:bookmarkEnd w:id="8"/>
            <w:r w:rsidRPr="00465995">
              <w:rPr>
                <w:rFonts w:ascii="Arial" w:hAnsi="Arial" w:cs="Arial"/>
                <w:b/>
                <w:bCs/>
                <w:lang w:val="en-US"/>
              </w:rPr>
              <w:t>Ambient IoT services</w:t>
            </w:r>
            <w:bookmarkEnd w:id="9"/>
            <w:bookmarkEnd w:id="10"/>
            <w:bookmarkEnd w:id="11"/>
            <w:bookmarkEnd w:id="12"/>
            <w:r w:rsidRPr="00465995">
              <w:rPr>
                <w:rFonts w:ascii="Arial" w:hAnsi="Arial" w:cs="Arial"/>
                <w:b/>
                <w:bCs/>
                <w:lang w:val="en-US"/>
              </w:rPr>
              <w:t xml:space="preserve"> Phase 2</w:t>
            </w:r>
          </w:p>
          <w:p w14:paraId="464C6F2A" w14:textId="72DFAE92" w:rsidR="003B0472" w:rsidRPr="00146DCF" w:rsidRDefault="003B0472" w:rsidP="003B0472">
            <w:pPr>
              <w:spacing w:before="20" w:after="20" w:line="240" w:lineRule="auto"/>
              <w:rPr>
                <w:rFonts w:ascii="Arial" w:hAnsi="Arial" w:cs="Arial"/>
                <w:b/>
                <w:bCs/>
                <w:lang w:val="nb-NO"/>
              </w:rPr>
            </w:pPr>
            <w:r w:rsidRPr="00146DCF">
              <w:rPr>
                <w:rFonts w:ascii="Arial" w:hAnsi="Arial" w:cs="Arial"/>
                <w:b/>
                <w:bCs/>
                <w:lang w:val="nb-NO"/>
              </w:rPr>
              <w:t xml:space="preserve">Rapporteur: </w:t>
            </w:r>
            <w:r>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3B0472" w:rsidRPr="00C0745D" w:rsidRDefault="003B0472" w:rsidP="003B0472">
            <w:pPr>
              <w:spacing w:before="20" w:after="20" w:line="240" w:lineRule="auto"/>
              <w:rPr>
                <w:rFonts w:ascii="Arial" w:hAnsi="Arial" w:cs="Arial"/>
                <w:b/>
                <w:bCs/>
                <w:lang w:val="nb-NO"/>
              </w:rPr>
            </w:pPr>
            <w:r>
              <w:rPr>
                <w:rFonts w:ascii="Arial" w:hAnsi="Arial" w:cs="Arial"/>
                <w:b/>
                <w:bCs/>
                <w:lang w:val="nb-NO"/>
              </w:rPr>
              <w:t>14</w:t>
            </w:r>
            <w:r w:rsidRPr="00C0745D">
              <w:rPr>
                <w:rFonts w:ascii="Arial" w:hAnsi="Arial" w:cs="Arial"/>
                <w:b/>
                <w:bCs/>
                <w:lang w:val="nb-NO"/>
              </w:rPr>
              <w:t xml:space="preserve"> papers</w:t>
            </w:r>
          </w:p>
        </w:tc>
      </w:tr>
      <w:tr w:rsidR="003B0472" w:rsidRPr="00CF71EC" w14:paraId="0D47327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79A1A669"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E86773" w14:textId="5BB3C1A8" w:rsidR="003B0472" w:rsidRPr="0067550A" w:rsidRDefault="003B0472" w:rsidP="003B0472">
            <w:pPr>
              <w:spacing w:before="20" w:after="20" w:line="240" w:lineRule="auto"/>
              <w:rPr>
                <w:rFonts w:ascii="Arial" w:hAnsi="Arial" w:cs="Arial"/>
                <w:bCs/>
                <w:sz w:val="18"/>
                <w:szCs w:val="18"/>
              </w:rPr>
            </w:pPr>
            <w:hyperlink r:id="rId335" w:history="1">
              <w:r>
                <w:rPr>
                  <w:rStyle w:val="Hyperlink"/>
                  <w:sz w:val="18"/>
                  <w:szCs w:val="18"/>
                </w:rPr>
                <w:t>S6-253273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D58483" w14:textId="6C5B38A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497859" w14:textId="6EDFC8F0"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9AB13F" w14:textId="3C7B8D1F"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TS or TR cover</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8E793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CDA0E0" w14:textId="29CCA8E8" w:rsidR="003B0472" w:rsidRPr="00767A1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Revised to S6-253635</w:t>
            </w:r>
          </w:p>
        </w:tc>
      </w:tr>
      <w:tr w:rsidR="003B0472" w:rsidRPr="00CF71EC" w14:paraId="58335204"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70E96C2" w14:textId="62542170" w:rsidR="003B0472" w:rsidRPr="001C611C" w:rsidRDefault="003B0472" w:rsidP="003B0472">
            <w:pPr>
              <w:spacing w:before="20" w:after="20" w:line="240" w:lineRule="auto"/>
            </w:pPr>
            <w:hyperlink r:id="rId336" w:history="1">
              <w:r w:rsidRPr="001C611C">
                <w:rPr>
                  <w:rStyle w:val="Hyperlink"/>
                  <w:rFonts w:ascii="Arial" w:hAnsi="Arial" w:cs="Arial"/>
                  <w:sz w:val="18"/>
                </w:rPr>
                <w:t>S6-253635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BA73E8" w14:textId="42605B35"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FD668C" w14:textId="0597DF7E"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053C57A" w14:textId="46E0016C" w:rsidR="003B0472" w:rsidRPr="00767A12" w:rsidRDefault="003B0472" w:rsidP="003B0472">
            <w:pPr>
              <w:spacing w:before="20" w:after="20" w:line="240" w:lineRule="auto"/>
              <w:rPr>
                <w:rFonts w:ascii="Arial" w:hAnsi="Arial" w:cs="Arial"/>
                <w:sz w:val="18"/>
                <w:szCs w:val="18"/>
              </w:rPr>
            </w:pPr>
            <w:r>
              <w:rPr>
                <w:rFonts w:ascii="Arial" w:hAnsi="Arial" w:cs="Arial"/>
                <w:sz w:val="18"/>
                <w:szCs w:val="18"/>
              </w:rPr>
              <w:t>Draft TR</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C5CCAB" w14:textId="77777777" w:rsidR="003B047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Revision of S6-253273.</w:t>
            </w:r>
          </w:p>
          <w:p w14:paraId="3ABC5ED7" w14:textId="77777777" w:rsidR="003B0472" w:rsidRDefault="003B0472" w:rsidP="003B0472">
            <w:pPr>
              <w:spacing w:before="20" w:after="20" w:line="240" w:lineRule="auto"/>
              <w:rPr>
                <w:rFonts w:ascii="Arial" w:hAnsi="Arial" w:cs="Arial"/>
                <w:bCs/>
                <w:sz w:val="18"/>
                <w:szCs w:val="18"/>
              </w:rPr>
            </w:pPr>
          </w:p>
          <w:p w14:paraId="68CBB122" w14:textId="7E0CCC4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57610E" w14:textId="0A20B8DA" w:rsidR="003B0472" w:rsidRPr="00764671" w:rsidRDefault="003B0472" w:rsidP="003B0472">
            <w:pPr>
              <w:spacing w:before="20" w:after="20" w:line="240" w:lineRule="auto"/>
              <w:rPr>
                <w:rFonts w:ascii="Arial" w:hAnsi="Arial" w:cs="Arial"/>
                <w:bCs/>
                <w:sz w:val="18"/>
                <w:szCs w:val="18"/>
              </w:rPr>
            </w:pPr>
            <w:r w:rsidRPr="00764671">
              <w:rPr>
                <w:rFonts w:ascii="Arial" w:hAnsi="Arial" w:cs="Arial"/>
                <w:bCs/>
                <w:sz w:val="18"/>
                <w:szCs w:val="18"/>
              </w:rPr>
              <w:t>Revised to S6-253714</w:t>
            </w:r>
          </w:p>
        </w:tc>
      </w:tr>
      <w:tr w:rsidR="003B0472" w:rsidRPr="00CF71EC" w14:paraId="6BAC5144"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38C714" w14:textId="019928A0" w:rsidR="003B0472" w:rsidRPr="001E1EA6" w:rsidRDefault="001E1EA6" w:rsidP="003B0472">
            <w:pPr>
              <w:spacing w:before="20" w:after="20" w:line="240" w:lineRule="auto"/>
              <w:rPr>
                <w:rFonts w:ascii="Arial" w:hAnsi="Arial" w:cs="Arial"/>
                <w:sz w:val="18"/>
              </w:rPr>
            </w:pPr>
            <w:hyperlink r:id="rId337" w:history="1">
              <w:r w:rsidRPr="001E1EA6">
                <w:rPr>
                  <w:rStyle w:val="Hyperlink"/>
                  <w:rFonts w:ascii="Arial" w:hAnsi="Arial" w:cs="Arial"/>
                  <w:sz w:val="18"/>
                </w:rPr>
                <w:t>S6-253714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C3A0576" w14:textId="104E3313" w:rsidR="003B0472" w:rsidRPr="00764671" w:rsidRDefault="003B0472" w:rsidP="003B0472">
            <w:pPr>
              <w:spacing w:before="20" w:after="20" w:line="240" w:lineRule="auto"/>
              <w:rPr>
                <w:rFonts w:ascii="Arial" w:hAnsi="Arial" w:cs="Arial"/>
                <w:sz w:val="18"/>
                <w:szCs w:val="18"/>
              </w:rPr>
            </w:pPr>
            <w:r w:rsidRPr="00764671">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8F0465F" w14:textId="230A1E18" w:rsidR="003B0472" w:rsidRPr="00764671" w:rsidRDefault="003B0472" w:rsidP="003B0472">
            <w:pPr>
              <w:spacing w:before="20" w:after="20" w:line="240" w:lineRule="auto"/>
              <w:rPr>
                <w:rFonts w:ascii="Arial" w:hAnsi="Arial" w:cs="Arial"/>
                <w:sz w:val="18"/>
                <w:szCs w:val="18"/>
              </w:rPr>
            </w:pPr>
            <w:r w:rsidRPr="00764671">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C8A7CB" w14:textId="56314F6A" w:rsidR="003B0472" w:rsidRPr="00764671" w:rsidRDefault="003B0472" w:rsidP="003B0472">
            <w:pPr>
              <w:spacing w:before="20" w:after="20" w:line="240" w:lineRule="auto"/>
              <w:rPr>
                <w:rFonts w:ascii="Arial" w:hAnsi="Arial" w:cs="Arial"/>
                <w:sz w:val="18"/>
                <w:szCs w:val="18"/>
              </w:rPr>
            </w:pPr>
            <w:r w:rsidRPr="00764671">
              <w:rPr>
                <w:rFonts w:ascii="Arial" w:hAnsi="Arial" w:cs="Arial"/>
                <w:sz w:val="18"/>
                <w:szCs w:val="18"/>
              </w:rPr>
              <w:t>Draft TR</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B15ACB7" w14:textId="77777777" w:rsidR="003B0472" w:rsidRDefault="003B0472" w:rsidP="003B0472">
            <w:pPr>
              <w:spacing w:before="20" w:after="20" w:line="240" w:lineRule="auto"/>
              <w:rPr>
                <w:rFonts w:ascii="Arial" w:hAnsi="Arial" w:cs="Arial"/>
                <w:bCs/>
                <w:i/>
                <w:sz w:val="18"/>
                <w:szCs w:val="18"/>
              </w:rPr>
            </w:pPr>
            <w:r w:rsidRPr="00764671">
              <w:rPr>
                <w:rFonts w:ascii="Arial" w:hAnsi="Arial" w:cs="Arial"/>
                <w:bCs/>
                <w:sz w:val="18"/>
                <w:szCs w:val="18"/>
              </w:rPr>
              <w:t>Revision of S6-253635.</w:t>
            </w:r>
          </w:p>
          <w:p w14:paraId="7D004B5D" w14:textId="09ECC386" w:rsidR="003B0472" w:rsidRPr="00764671" w:rsidRDefault="003B0472" w:rsidP="003B0472">
            <w:pPr>
              <w:spacing w:before="20" w:after="20" w:line="240" w:lineRule="auto"/>
              <w:rPr>
                <w:rFonts w:ascii="Arial" w:hAnsi="Arial" w:cs="Arial"/>
                <w:bCs/>
                <w:i/>
                <w:sz w:val="18"/>
                <w:szCs w:val="18"/>
              </w:rPr>
            </w:pPr>
            <w:r w:rsidRPr="00764671">
              <w:rPr>
                <w:rFonts w:ascii="Arial" w:hAnsi="Arial" w:cs="Arial"/>
                <w:bCs/>
                <w:i/>
                <w:sz w:val="18"/>
                <w:szCs w:val="18"/>
              </w:rPr>
              <w:t>Revision of S6-253273.</w:t>
            </w:r>
          </w:p>
          <w:p w14:paraId="0F582985" w14:textId="77777777" w:rsidR="003B0472" w:rsidRPr="00764671" w:rsidRDefault="003B0472" w:rsidP="003B0472">
            <w:pPr>
              <w:spacing w:before="20" w:after="20" w:line="240" w:lineRule="auto"/>
              <w:rPr>
                <w:rFonts w:ascii="Arial" w:hAnsi="Arial" w:cs="Arial"/>
                <w:bCs/>
                <w:i/>
                <w:sz w:val="18"/>
                <w:szCs w:val="18"/>
              </w:rPr>
            </w:pPr>
          </w:p>
          <w:p w14:paraId="4117317E" w14:textId="443D9B2C" w:rsidR="003B0472" w:rsidRDefault="003B0472" w:rsidP="003B0472">
            <w:pPr>
              <w:spacing w:before="20" w:after="20" w:line="240" w:lineRule="auto"/>
              <w:rPr>
                <w:rFonts w:ascii="Arial" w:hAnsi="Arial" w:cs="Arial"/>
                <w:bCs/>
                <w:sz w:val="18"/>
                <w:szCs w:val="18"/>
              </w:rPr>
            </w:pPr>
            <w:r w:rsidRPr="00764671">
              <w:rPr>
                <w:rFonts w:ascii="Arial" w:hAnsi="Arial" w:cs="Arial"/>
                <w:bCs/>
                <w:i/>
                <w:sz w:val="18"/>
                <w:szCs w:val="18"/>
              </w:rPr>
              <w:t>UPDATE_1</w:t>
            </w:r>
          </w:p>
          <w:p w14:paraId="08C117BD" w14:textId="77777777" w:rsidR="003B0472" w:rsidRDefault="003B0472" w:rsidP="003B0472">
            <w:pPr>
              <w:spacing w:before="20" w:after="20" w:line="240" w:lineRule="auto"/>
              <w:rPr>
                <w:rFonts w:ascii="Arial" w:hAnsi="Arial" w:cs="Arial"/>
                <w:bCs/>
                <w:sz w:val="18"/>
                <w:szCs w:val="18"/>
              </w:rPr>
            </w:pPr>
          </w:p>
          <w:p w14:paraId="7BA1E0B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The only change is to add “Enablement” to the title of clause 5 </w:t>
            </w:r>
          </w:p>
          <w:p w14:paraId="0C379A4A" w14:textId="77777777" w:rsidR="001E1EA6" w:rsidRDefault="001E1EA6" w:rsidP="001E1EA6">
            <w:pPr>
              <w:spacing w:before="20" w:after="20" w:line="240" w:lineRule="auto"/>
              <w:rPr>
                <w:rFonts w:ascii="Arial" w:hAnsi="Arial" w:cs="Arial"/>
                <w:bCs/>
                <w:i/>
                <w:sz w:val="18"/>
                <w:szCs w:val="18"/>
              </w:rPr>
            </w:pPr>
          </w:p>
          <w:p w14:paraId="4C26C473"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0D9E533" w14:textId="3F826EFD" w:rsidR="001E1EA6" w:rsidRPr="00767A12" w:rsidRDefault="001E1EA6"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23A8FD3" w14:textId="0C5EC228" w:rsidR="003B0472" w:rsidRPr="00764671" w:rsidRDefault="003B0472"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77F41B23"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8BE967" w14:textId="24FAB0BA" w:rsidR="003B0472" w:rsidRPr="0067550A" w:rsidRDefault="003B0472" w:rsidP="003B0472">
            <w:pPr>
              <w:spacing w:before="20" w:after="20" w:line="240" w:lineRule="auto"/>
              <w:rPr>
                <w:rFonts w:ascii="Arial" w:hAnsi="Arial" w:cs="Arial"/>
                <w:bCs/>
                <w:sz w:val="18"/>
                <w:szCs w:val="18"/>
              </w:rPr>
            </w:pPr>
            <w:hyperlink r:id="rId338" w:history="1">
              <w:r>
                <w:rPr>
                  <w:rStyle w:val="Hyperlink"/>
                  <w:sz w:val="18"/>
                  <w:szCs w:val="18"/>
                </w:rPr>
                <w:t>S6-253274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85D635" w14:textId="09A2C0D5"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Scope and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77752A" w14:textId="11EFAE4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6F5F8"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BD691CB" w14:textId="02B70D1B"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A3E1C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1A5322" w14:textId="5C536C0C" w:rsidR="003B0472" w:rsidRPr="00767A1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Revised to S6-253636</w:t>
            </w:r>
          </w:p>
        </w:tc>
      </w:tr>
      <w:tr w:rsidR="003B0472" w:rsidRPr="00CF71EC" w14:paraId="027B71E1"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86B86BB" w14:textId="362C7079" w:rsidR="003B0472" w:rsidRPr="001C611C" w:rsidRDefault="003B0472" w:rsidP="003B0472">
            <w:pPr>
              <w:spacing w:before="20" w:after="20" w:line="240" w:lineRule="auto"/>
            </w:pPr>
            <w:hyperlink r:id="rId339" w:history="1">
              <w:r w:rsidRPr="001C611C">
                <w:rPr>
                  <w:rStyle w:val="Hyperlink"/>
                  <w:rFonts w:ascii="Arial" w:hAnsi="Arial" w:cs="Arial"/>
                  <w:sz w:val="18"/>
                </w:rPr>
                <w:t>S6-253636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01C64A2" w14:textId="44D054C6"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Scope and introduction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C4D9D9B" w14:textId="0751061A"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02C64E8" w14:textId="77777777" w:rsidR="003B0472" w:rsidRPr="00767A12" w:rsidRDefault="003B0472" w:rsidP="003B0472">
            <w:pPr>
              <w:spacing w:before="20" w:after="20"/>
              <w:rPr>
                <w:rFonts w:ascii="Arial" w:hAnsi="Arial" w:cs="Arial"/>
                <w:sz w:val="18"/>
                <w:szCs w:val="18"/>
              </w:rPr>
            </w:pPr>
            <w:proofErr w:type="spellStart"/>
            <w:r w:rsidRPr="00767A12">
              <w:rPr>
                <w:rFonts w:ascii="Arial" w:hAnsi="Arial" w:cs="Arial"/>
                <w:sz w:val="18"/>
                <w:szCs w:val="18"/>
              </w:rPr>
              <w:t>pCR</w:t>
            </w:r>
            <w:proofErr w:type="spellEnd"/>
          </w:p>
          <w:p w14:paraId="18A3F570" w14:textId="7227FA82" w:rsidR="003B0472" w:rsidRPr="00767A12" w:rsidRDefault="003B0472" w:rsidP="003B0472">
            <w:pPr>
              <w:spacing w:before="20" w:after="20"/>
              <w:rPr>
                <w:rFonts w:ascii="Arial" w:hAnsi="Arial" w:cs="Arial"/>
                <w:sz w:val="18"/>
                <w:szCs w:val="18"/>
              </w:rPr>
            </w:pPr>
            <w:r w:rsidRPr="00767A12">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3E4BDE9" w14:textId="77777777" w:rsidR="003B047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Revision of S6-253274.</w:t>
            </w:r>
          </w:p>
          <w:p w14:paraId="3325141F" w14:textId="77777777" w:rsidR="003B0472" w:rsidRDefault="003B0472" w:rsidP="003B0472">
            <w:pPr>
              <w:spacing w:before="20" w:after="20" w:line="240" w:lineRule="auto"/>
              <w:rPr>
                <w:rFonts w:ascii="Arial" w:hAnsi="Arial" w:cs="Arial"/>
                <w:bCs/>
                <w:sz w:val="18"/>
                <w:szCs w:val="18"/>
              </w:rPr>
            </w:pPr>
          </w:p>
          <w:p w14:paraId="650B9104" w14:textId="3081A96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7C743A9" w14:textId="7D682DA9"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3AC5FE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2D560D" w14:textId="4A03747E" w:rsidR="003B0472" w:rsidRPr="0067550A" w:rsidRDefault="003B0472" w:rsidP="003B0472">
            <w:pPr>
              <w:spacing w:before="20" w:after="20" w:line="240" w:lineRule="auto"/>
              <w:rPr>
                <w:rFonts w:ascii="Arial" w:hAnsi="Arial" w:cs="Arial"/>
                <w:bCs/>
                <w:sz w:val="18"/>
                <w:szCs w:val="18"/>
              </w:rPr>
            </w:pPr>
            <w:hyperlink r:id="rId340" w:history="1">
              <w:r>
                <w:rPr>
                  <w:rStyle w:val="Hyperlink"/>
                  <w:sz w:val="18"/>
                  <w:szCs w:val="18"/>
                </w:rPr>
                <w:t>S6-253275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4B185A" w14:textId="4E09AA56"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BF1F030" w14:textId="0439B2A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959AF9"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B9843D1" w14:textId="2B67249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6EA41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E9A9153" w14:textId="27BAB875" w:rsidR="003B0472" w:rsidRPr="0084419C" w:rsidRDefault="003B0472" w:rsidP="003B0472">
            <w:pPr>
              <w:spacing w:before="20" w:after="20" w:line="240" w:lineRule="auto"/>
              <w:rPr>
                <w:rFonts w:ascii="Arial" w:hAnsi="Arial" w:cs="Arial"/>
                <w:bCs/>
                <w:sz w:val="18"/>
                <w:szCs w:val="18"/>
              </w:rPr>
            </w:pPr>
            <w:r w:rsidRPr="0084419C">
              <w:rPr>
                <w:rFonts w:ascii="Arial" w:hAnsi="Arial" w:cs="Arial"/>
                <w:bCs/>
                <w:sz w:val="18"/>
                <w:szCs w:val="18"/>
              </w:rPr>
              <w:t>Merged to S6-253637</w:t>
            </w:r>
          </w:p>
        </w:tc>
      </w:tr>
      <w:tr w:rsidR="003B0472" w:rsidRPr="00CF71EC" w14:paraId="776C4380"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3E6944" w14:textId="72775C98" w:rsidR="003B0472" w:rsidRPr="0067550A" w:rsidRDefault="003B0472" w:rsidP="003B0472">
            <w:pPr>
              <w:spacing w:before="20" w:after="20" w:line="240" w:lineRule="auto"/>
              <w:rPr>
                <w:rFonts w:ascii="Arial" w:hAnsi="Arial" w:cs="Arial"/>
                <w:bCs/>
                <w:sz w:val="18"/>
                <w:szCs w:val="18"/>
              </w:rPr>
            </w:pPr>
            <w:hyperlink r:id="rId341" w:history="1">
              <w:r>
                <w:rPr>
                  <w:rStyle w:val="Hyperlink"/>
                  <w:sz w:val="18"/>
                  <w:szCs w:val="18"/>
                </w:rPr>
                <w:t>S6-253136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593C81" w14:textId="3B225EC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7302CC" w14:textId="3FA446B4"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182B26"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93F0F18" w14:textId="493C3176"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32F46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D69704" w14:textId="4848FC3F" w:rsidR="003B0472" w:rsidRPr="0084419C" w:rsidRDefault="003B0472" w:rsidP="003B0472">
            <w:pPr>
              <w:spacing w:before="20" w:after="20" w:line="240" w:lineRule="auto"/>
              <w:rPr>
                <w:rFonts w:ascii="Arial" w:hAnsi="Arial" w:cs="Arial"/>
                <w:bCs/>
                <w:sz w:val="18"/>
                <w:szCs w:val="18"/>
              </w:rPr>
            </w:pPr>
            <w:r w:rsidRPr="0084419C">
              <w:rPr>
                <w:rFonts w:ascii="Arial" w:hAnsi="Arial" w:cs="Arial"/>
                <w:bCs/>
                <w:sz w:val="18"/>
                <w:szCs w:val="18"/>
              </w:rPr>
              <w:t>Revised to S6-253637</w:t>
            </w:r>
          </w:p>
        </w:tc>
      </w:tr>
      <w:tr w:rsidR="003B0472" w:rsidRPr="00CF71EC" w14:paraId="4A5C34FF"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C81FEF" w14:textId="4561F08C" w:rsidR="003B0472" w:rsidRPr="001109C6" w:rsidRDefault="003B0472" w:rsidP="003B0472">
            <w:pPr>
              <w:spacing w:before="20" w:after="20" w:line="240" w:lineRule="auto"/>
            </w:pPr>
            <w:hyperlink r:id="rId342" w:history="1">
              <w:r w:rsidRPr="001109C6">
                <w:rPr>
                  <w:rStyle w:val="Hyperlink"/>
                  <w:rFonts w:ascii="Arial" w:hAnsi="Arial" w:cs="Arial"/>
                  <w:sz w:val="18"/>
                </w:rPr>
                <w:t>S6-253637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7DFCA6" w14:textId="54C01C5E" w:rsidR="003B0472" w:rsidRPr="0084419C" w:rsidRDefault="003B0472" w:rsidP="003B0472">
            <w:pPr>
              <w:spacing w:before="20" w:after="20" w:line="240" w:lineRule="auto"/>
              <w:rPr>
                <w:rFonts w:ascii="Arial" w:hAnsi="Arial" w:cs="Arial"/>
                <w:sz w:val="18"/>
                <w:szCs w:val="18"/>
              </w:rPr>
            </w:pPr>
            <w:r w:rsidRPr="0084419C">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524A92" w14:textId="690D1E3C" w:rsidR="003B0472" w:rsidRPr="0084419C" w:rsidRDefault="003B0472" w:rsidP="003B0472">
            <w:pPr>
              <w:spacing w:before="20" w:after="20" w:line="240" w:lineRule="auto"/>
              <w:rPr>
                <w:rFonts w:ascii="Arial" w:hAnsi="Arial" w:cs="Arial"/>
                <w:sz w:val="18"/>
                <w:szCs w:val="18"/>
              </w:rPr>
            </w:pPr>
            <w:r w:rsidRPr="0084419C">
              <w:rPr>
                <w:rFonts w:ascii="Arial" w:hAnsi="Arial" w:cs="Arial"/>
                <w:sz w:val="18"/>
                <w:szCs w:val="18"/>
              </w:rPr>
              <w:t>China Mobile Com. Corporation (</w:t>
            </w:r>
            <w:proofErr w:type="spellStart"/>
            <w:r w:rsidRPr="0084419C">
              <w:rPr>
                <w:rFonts w:ascii="Arial" w:hAnsi="Arial" w:cs="Arial"/>
                <w:sz w:val="18"/>
                <w:szCs w:val="18"/>
              </w:rPr>
              <w:t>Tianji</w:t>
            </w:r>
            <w:proofErr w:type="spellEnd"/>
            <w:r w:rsidRPr="0084419C">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CCB83D" w14:textId="77777777" w:rsidR="003B0472" w:rsidRPr="0084419C" w:rsidRDefault="003B0472" w:rsidP="003B0472">
            <w:pPr>
              <w:spacing w:before="20" w:after="20"/>
              <w:rPr>
                <w:rFonts w:ascii="Arial" w:hAnsi="Arial" w:cs="Arial"/>
                <w:sz w:val="18"/>
                <w:szCs w:val="18"/>
              </w:rPr>
            </w:pPr>
            <w:proofErr w:type="spellStart"/>
            <w:r w:rsidRPr="0084419C">
              <w:rPr>
                <w:rFonts w:ascii="Arial" w:hAnsi="Arial" w:cs="Arial"/>
                <w:sz w:val="18"/>
                <w:szCs w:val="18"/>
              </w:rPr>
              <w:t>pCR</w:t>
            </w:r>
            <w:proofErr w:type="spellEnd"/>
          </w:p>
          <w:p w14:paraId="0703637D" w14:textId="71C4D59F" w:rsidR="003B0472" w:rsidRPr="0084419C" w:rsidRDefault="003B0472" w:rsidP="003B0472">
            <w:pPr>
              <w:spacing w:before="20" w:after="20"/>
              <w:rPr>
                <w:rFonts w:ascii="Arial" w:hAnsi="Arial" w:cs="Arial"/>
                <w:sz w:val="18"/>
                <w:szCs w:val="18"/>
              </w:rPr>
            </w:pPr>
            <w:r w:rsidRPr="0084419C">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FE817E" w14:textId="77777777" w:rsidR="003B0472" w:rsidRDefault="003B0472" w:rsidP="003B0472">
            <w:pPr>
              <w:spacing w:before="20" w:after="20" w:line="240" w:lineRule="auto"/>
              <w:rPr>
                <w:rFonts w:ascii="Arial" w:hAnsi="Arial" w:cs="Arial"/>
                <w:bCs/>
                <w:sz w:val="18"/>
                <w:szCs w:val="18"/>
              </w:rPr>
            </w:pPr>
            <w:r w:rsidRPr="0084419C">
              <w:rPr>
                <w:rFonts w:ascii="Arial" w:hAnsi="Arial" w:cs="Arial"/>
                <w:bCs/>
                <w:sz w:val="18"/>
                <w:szCs w:val="18"/>
              </w:rPr>
              <w:t>Revision of S6-253136.</w:t>
            </w:r>
          </w:p>
          <w:p w14:paraId="51D95BA9" w14:textId="77777777" w:rsidR="003B0472" w:rsidRDefault="003B0472" w:rsidP="003B0472">
            <w:pPr>
              <w:spacing w:before="20" w:after="20" w:line="240" w:lineRule="auto"/>
              <w:rPr>
                <w:rFonts w:ascii="Arial" w:hAnsi="Arial" w:cs="Arial"/>
                <w:bCs/>
                <w:sz w:val="18"/>
                <w:szCs w:val="18"/>
              </w:rPr>
            </w:pPr>
          </w:p>
          <w:p w14:paraId="280C587A" w14:textId="1A9E32F2" w:rsidR="003B0472" w:rsidRPr="001109C6" w:rsidRDefault="003B0472" w:rsidP="003B0472">
            <w:pPr>
              <w:spacing w:before="20" w:after="20" w:line="240" w:lineRule="auto"/>
              <w:rPr>
                <w:rFonts w:ascii="Arial" w:hAnsi="Arial" w:cs="Arial"/>
                <w:b/>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AB1547" w14:textId="14DCCC60"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Revised to S6-253751</w:t>
            </w:r>
          </w:p>
        </w:tc>
      </w:tr>
      <w:tr w:rsidR="00166797" w:rsidRPr="00CF71EC" w14:paraId="4903E3B2"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A98E00C" w14:textId="35430539" w:rsidR="00166797" w:rsidRPr="00166797" w:rsidRDefault="00166797" w:rsidP="003B0472">
            <w:pPr>
              <w:spacing w:before="20" w:after="20" w:line="240" w:lineRule="auto"/>
            </w:pPr>
            <w:r w:rsidRPr="00166797">
              <w:rPr>
                <w:rFonts w:ascii="Arial" w:hAnsi="Arial" w:cs="Arial"/>
                <w:sz w:val="18"/>
              </w:rPr>
              <w:t>S6-253751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5D7FF87" w14:textId="672C2236" w:rsidR="00166797" w:rsidRPr="00166797" w:rsidRDefault="00166797" w:rsidP="003B0472">
            <w:pPr>
              <w:spacing w:before="20" w:after="20" w:line="240" w:lineRule="auto"/>
              <w:rPr>
                <w:rFonts w:ascii="Arial" w:hAnsi="Arial" w:cs="Arial"/>
                <w:sz w:val="18"/>
                <w:szCs w:val="18"/>
              </w:rPr>
            </w:pPr>
            <w:r w:rsidRPr="00166797">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A72CFB6" w14:textId="23296EE6" w:rsidR="00166797" w:rsidRPr="00166797" w:rsidRDefault="00166797" w:rsidP="003B0472">
            <w:pPr>
              <w:spacing w:before="20" w:after="20" w:line="240" w:lineRule="auto"/>
              <w:rPr>
                <w:rFonts w:ascii="Arial" w:hAnsi="Arial" w:cs="Arial"/>
                <w:sz w:val="18"/>
                <w:szCs w:val="18"/>
              </w:rPr>
            </w:pPr>
            <w:r w:rsidRPr="00166797">
              <w:rPr>
                <w:rFonts w:ascii="Arial" w:hAnsi="Arial" w:cs="Arial"/>
                <w:sz w:val="18"/>
                <w:szCs w:val="18"/>
              </w:rPr>
              <w:t>China Mobile Com. Corporation (</w:t>
            </w:r>
            <w:proofErr w:type="spellStart"/>
            <w:r w:rsidRPr="00166797">
              <w:rPr>
                <w:rFonts w:ascii="Arial" w:hAnsi="Arial" w:cs="Arial"/>
                <w:sz w:val="18"/>
                <w:szCs w:val="18"/>
              </w:rPr>
              <w:t>Tianji</w:t>
            </w:r>
            <w:proofErr w:type="spellEnd"/>
            <w:r w:rsidRPr="00166797">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5AD305" w14:textId="77777777" w:rsidR="00166797" w:rsidRPr="00166797" w:rsidRDefault="00166797" w:rsidP="003B0472">
            <w:pPr>
              <w:spacing w:before="20" w:after="20"/>
              <w:rPr>
                <w:rFonts w:ascii="Arial" w:hAnsi="Arial" w:cs="Arial"/>
                <w:sz w:val="18"/>
                <w:szCs w:val="18"/>
              </w:rPr>
            </w:pPr>
            <w:proofErr w:type="spellStart"/>
            <w:r w:rsidRPr="00166797">
              <w:rPr>
                <w:rFonts w:ascii="Arial" w:hAnsi="Arial" w:cs="Arial"/>
                <w:sz w:val="18"/>
                <w:szCs w:val="18"/>
              </w:rPr>
              <w:t>pCR</w:t>
            </w:r>
            <w:proofErr w:type="spellEnd"/>
          </w:p>
          <w:p w14:paraId="119741A7" w14:textId="0E5E4CCC" w:rsidR="00166797" w:rsidRPr="00166797" w:rsidRDefault="00166797" w:rsidP="003B0472">
            <w:pPr>
              <w:spacing w:before="20" w:after="20"/>
              <w:rPr>
                <w:rFonts w:ascii="Arial" w:hAnsi="Arial" w:cs="Arial"/>
                <w:sz w:val="18"/>
                <w:szCs w:val="18"/>
              </w:rPr>
            </w:pPr>
            <w:r w:rsidRPr="00166797">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C2712AB" w14:textId="77777777" w:rsidR="00166797" w:rsidRDefault="00166797" w:rsidP="00166797">
            <w:pPr>
              <w:spacing w:before="20" w:after="20" w:line="240" w:lineRule="auto"/>
              <w:rPr>
                <w:rFonts w:ascii="Arial" w:hAnsi="Arial" w:cs="Arial"/>
                <w:bCs/>
                <w:i/>
                <w:sz w:val="18"/>
                <w:szCs w:val="18"/>
              </w:rPr>
            </w:pPr>
            <w:r w:rsidRPr="00166797">
              <w:rPr>
                <w:rFonts w:ascii="Arial" w:hAnsi="Arial" w:cs="Arial"/>
                <w:bCs/>
                <w:sz w:val="18"/>
                <w:szCs w:val="18"/>
              </w:rPr>
              <w:t>Revision of S6-253637.</w:t>
            </w:r>
          </w:p>
          <w:p w14:paraId="03B296D3" w14:textId="37B52A5D" w:rsidR="00166797" w:rsidRPr="00166797" w:rsidRDefault="00166797" w:rsidP="00166797">
            <w:pPr>
              <w:spacing w:before="20" w:after="20" w:line="240" w:lineRule="auto"/>
              <w:rPr>
                <w:rFonts w:ascii="Arial" w:hAnsi="Arial" w:cs="Arial"/>
                <w:bCs/>
                <w:i/>
                <w:sz w:val="18"/>
                <w:szCs w:val="18"/>
              </w:rPr>
            </w:pPr>
            <w:r w:rsidRPr="00166797">
              <w:rPr>
                <w:rFonts w:ascii="Arial" w:hAnsi="Arial" w:cs="Arial"/>
                <w:bCs/>
                <w:i/>
                <w:sz w:val="18"/>
                <w:szCs w:val="18"/>
              </w:rPr>
              <w:t>Revision of S6-253136.</w:t>
            </w:r>
          </w:p>
          <w:p w14:paraId="7550C69C" w14:textId="77777777" w:rsidR="00166797" w:rsidRPr="00166797" w:rsidRDefault="00166797" w:rsidP="00166797">
            <w:pPr>
              <w:spacing w:before="20" w:after="20" w:line="240" w:lineRule="auto"/>
              <w:rPr>
                <w:rFonts w:ascii="Arial" w:hAnsi="Arial" w:cs="Arial"/>
                <w:bCs/>
                <w:i/>
                <w:sz w:val="18"/>
                <w:szCs w:val="18"/>
              </w:rPr>
            </w:pPr>
          </w:p>
          <w:p w14:paraId="01785B12" w14:textId="36E04416" w:rsidR="00166797" w:rsidRDefault="00166797" w:rsidP="00166797">
            <w:pPr>
              <w:spacing w:before="20" w:after="20" w:line="240" w:lineRule="auto"/>
              <w:rPr>
                <w:rFonts w:ascii="Arial" w:hAnsi="Arial" w:cs="Arial"/>
                <w:bCs/>
                <w:sz w:val="18"/>
                <w:szCs w:val="18"/>
              </w:rPr>
            </w:pPr>
            <w:r w:rsidRPr="00166797">
              <w:rPr>
                <w:rFonts w:ascii="Arial" w:hAnsi="Arial" w:cs="Arial"/>
                <w:bCs/>
                <w:i/>
                <w:sz w:val="18"/>
                <w:szCs w:val="18"/>
              </w:rPr>
              <w:t>UPDATE_2</w:t>
            </w:r>
          </w:p>
          <w:p w14:paraId="2E4CAF39" w14:textId="77777777" w:rsidR="00166797" w:rsidRDefault="00166797" w:rsidP="003B0472">
            <w:pPr>
              <w:spacing w:before="20" w:after="20" w:line="240" w:lineRule="auto"/>
              <w:rPr>
                <w:rFonts w:ascii="Arial" w:hAnsi="Arial" w:cs="Arial"/>
                <w:bCs/>
                <w:sz w:val="18"/>
                <w:szCs w:val="18"/>
              </w:rPr>
            </w:pPr>
          </w:p>
          <w:p w14:paraId="72BE508C" w14:textId="222792F6" w:rsidR="00166797" w:rsidRPr="0084419C" w:rsidRDefault="00166797" w:rsidP="003B0472">
            <w:pPr>
              <w:spacing w:before="20" w:after="20" w:line="240" w:lineRule="auto"/>
              <w:rPr>
                <w:rFonts w:ascii="Arial" w:hAnsi="Arial" w:cs="Arial"/>
                <w:bCs/>
                <w:sz w:val="18"/>
                <w:szCs w:val="18"/>
              </w:rPr>
            </w:pPr>
            <w:r>
              <w:rPr>
                <w:rFonts w:ascii="Arial" w:hAnsi="Arial" w:cs="Arial"/>
                <w:bCs/>
                <w:sz w:val="18"/>
                <w:szCs w:val="18"/>
              </w:rPr>
              <w:t xml:space="preserve">The only change is to add </w:t>
            </w:r>
            <w:proofErr w:type="gramStart"/>
            <w:r>
              <w:rPr>
                <w:rFonts w:ascii="Arial" w:hAnsi="Arial" w:cs="Arial"/>
                <w:bCs/>
                <w:sz w:val="18"/>
                <w:szCs w:val="18"/>
              </w:rPr>
              <w:t>“ or</w:t>
            </w:r>
            <w:proofErr w:type="gramEnd"/>
            <w:r>
              <w:rPr>
                <w:rFonts w:ascii="Arial" w:hAnsi="Arial" w:cs="Arial"/>
                <w:bCs/>
                <w:sz w:val="18"/>
                <w:szCs w:val="18"/>
              </w:rPr>
              <w:t xml:space="preserve"> new application enabler” after functional model in the 1</w:t>
            </w:r>
            <w:r w:rsidRPr="00166797">
              <w:rPr>
                <w:rFonts w:ascii="Arial" w:hAnsi="Arial" w:cs="Arial"/>
                <w:bCs/>
                <w:sz w:val="18"/>
                <w:szCs w:val="18"/>
                <w:vertAlign w:val="superscript"/>
              </w:rPr>
              <w:t>st</w:t>
            </w:r>
            <w:r>
              <w:rPr>
                <w:rFonts w:ascii="Arial" w:hAnsi="Arial" w:cs="Arial"/>
                <w:bCs/>
                <w:sz w:val="18"/>
                <w:szCs w:val="18"/>
              </w:rPr>
              <w:t xml:space="preserve"> 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A25037F" w14:textId="0B10BE61" w:rsidR="00166797" w:rsidRPr="00166797" w:rsidRDefault="00166797"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6FB8AA2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97C723" w14:textId="51CF1910" w:rsidR="003B0472" w:rsidRPr="0067550A" w:rsidRDefault="003B0472" w:rsidP="003B0472">
            <w:pPr>
              <w:spacing w:before="20" w:after="20" w:line="240" w:lineRule="auto"/>
              <w:rPr>
                <w:rFonts w:ascii="Arial" w:hAnsi="Arial" w:cs="Arial"/>
                <w:bCs/>
                <w:sz w:val="18"/>
                <w:szCs w:val="18"/>
              </w:rPr>
            </w:pPr>
            <w:hyperlink r:id="rId343" w:history="1">
              <w:r>
                <w:rPr>
                  <w:rStyle w:val="Hyperlink"/>
                  <w:sz w:val="18"/>
                  <w:szCs w:val="18"/>
                </w:rPr>
                <w:t>S6-253137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BF6A39" w14:textId="19E81110"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Enhance </w:t>
            </w:r>
            <w:proofErr w:type="spellStart"/>
            <w:r>
              <w:rPr>
                <w:rFonts w:ascii="Arial" w:hAnsi="Arial" w:cs="Arial"/>
                <w:sz w:val="18"/>
                <w:szCs w:val="18"/>
              </w:rPr>
              <w:t>AIoT</w:t>
            </w:r>
            <w:proofErr w:type="spellEnd"/>
            <w:r>
              <w:rPr>
                <w:rFonts w:ascii="Arial" w:hAnsi="Arial" w:cs="Arial"/>
                <w:sz w:val="18"/>
                <w:szCs w:val="18"/>
              </w:rPr>
              <w:t xml:space="preserve"> service operation, optimization and information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5AE4C0" w14:textId="07B8FA4F"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E33509"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065DA2" w14:textId="2D767B4E"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42FF6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4D9778" w14:textId="2DA0B2FF"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3B0472" w:rsidRPr="00CF71EC" w14:paraId="5359F3B9"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B2536D" w14:textId="52D0EEF6" w:rsidR="003B0472" w:rsidRPr="0067550A" w:rsidRDefault="003B0472" w:rsidP="003B0472">
            <w:pPr>
              <w:spacing w:before="20" w:after="20" w:line="240" w:lineRule="auto"/>
              <w:rPr>
                <w:rFonts w:ascii="Arial" w:hAnsi="Arial" w:cs="Arial"/>
                <w:bCs/>
                <w:sz w:val="18"/>
                <w:szCs w:val="18"/>
              </w:rPr>
            </w:pPr>
            <w:hyperlink r:id="rId344" w:history="1">
              <w:r>
                <w:rPr>
                  <w:rStyle w:val="Hyperlink"/>
                  <w:sz w:val="18"/>
                  <w:szCs w:val="18"/>
                </w:rPr>
                <w:t>S6-253276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3724C3" w14:textId="149120FC"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exposing the value-added information of </w:t>
            </w:r>
            <w:proofErr w:type="spellStart"/>
            <w:r>
              <w:rPr>
                <w:rFonts w:ascii="Arial" w:hAnsi="Arial" w:cs="Arial"/>
                <w:sz w:val="18"/>
                <w:szCs w:val="18"/>
              </w:rPr>
              <w:t>AmbientIoT</w:t>
            </w:r>
            <w:proofErr w:type="spellEnd"/>
            <w:r>
              <w:rPr>
                <w:rFonts w:ascii="Arial" w:hAnsi="Arial" w:cs="Arial"/>
                <w:sz w:val="18"/>
                <w:szCs w:val="18"/>
              </w:rPr>
              <w:t xml:space="preserve"> devices to the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8A0E1A" w14:textId="28814A2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F70817"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14BDD4E" w14:textId="58FE0960"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675B55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BB2A7E" w14:textId="46585160"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Revised to S6-253638</w:t>
            </w:r>
          </w:p>
        </w:tc>
      </w:tr>
      <w:tr w:rsidR="003B0472" w:rsidRPr="00CF71EC" w14:paraId="371A414C"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006B03E" w14:textId="7AE72939" w:rsidR="003B0472" w:rsidRPr="001C611C" w:rsidRDefault="003B0472" w:rsidP="003B0472">
            <w:pPr>
              <w:spacing w:before="20" w:after="20" w:line="240" w:lineRule="auto"/>
            </w:pPr>
            <w:hyperlink r:id="rId345" w:history="1">
              <w:r w:rsidRPr="001C611C">
                <w:rPr>
                  <w:rStyle w:val="Hyperlink"/>
                  <w:rFonts w:ascii="Arial" w:hAnsi="Arial" w:cs="Arial"/>
                  <w:sz w:val="18"/>
                </w:rPr>
                <w:t>S6-253638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BA409CD" w14:textId="2C8F2DC0" w:rsidR="003B0472" w:rsidRPr="0009222D" w:rsidRDefault="003B0472" w:rsidP="003B0472">
            <w:pPr>
              <w:spacing w:before="20" w:after="20" w:line="240" w:lineRule="auto"/>
              <w:rPr>
                <w:rFonts w:ascii="Arial" w:hAnsi="Arial" w:cs="Arial"/>
                <w:sz w:val="18"/>
                <w:szCs w:val="18"/>
              </w:rPr>
            </w:pPr>
            <w:r w:rsidRPr="0009222D">
              <w:rPr>
                <w:rFonts w:ascii="Arial" w:hAnsi="Arial" w:cs="Arial"/>
                <w:sz w:val="18"/>
                <w:szCs w:val="18"/>
              </w:rPr>
              <w:t xml:space="preserve">New KI on exposing the value-added information of </w:t>
            </w:r>
            <w:proofErr w:type="spellStart"/>
            <w:r w:rsidRPr="0009222D">
              <w:rPr>
                <w:rFonts w:ascii="Arial" w:hAnsi="Arial" w:cs="Arial"/>
                <w:sz w:val="18"/>
                <w:szCs w:val="18"/>
              </w:rPr>
              <w:t>AmbientIoT</w:t>
            </w:r>
            <w:proofErr w:type="spellEnd"/>
            <w:r w:rsidRPr="0009222D">
              <w:rPr>
                <w:rFonts w:ascii="Arial" w:hAnsi="Arial" w:cs="Arial"/>
                <w:sz w:val="18"/>
                <w:szCs w:val="18"/>
              </w:rPr>
              <w:t xml:space="preserve"> devices to the consumer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F18B7B1" w14:textId="0BDAE350" w:rsidR="003B0472" w:rsidRPr="0009222D" w:rsidRDefault="003B0472" w:rsidP="003B0472">
            <w:pPr>
              <w:spacing w:before="20" w:after="20" w:line="240" w:lineRule="auto"/>
              <w:rPr>
                <w:rFonts w:ascii="Arial" w:hAnsi="Arial" w:cs="Arial"/>
                <w:sz w:val="18"/>
                <w:szCs w:val="18"/>
              </w:rPr>
            </w:pPr>
            <w:r w:rsidRPr="0009222D">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D4BD7B" w14:textId="77777777" w:rsidR="003B0472" w:rsidRPr="0009222D" w:rsidRDefault="003B0472" w:rsidP="003B0472">
            <w:pPr>
              <w:spacing w:before="20" w:after="20"/>
              <w:rPr>
                <w:rFonts w:ascii="Arial" w:hAnsi="Arial" w:cs="Arial"/>
                <w:sz w:val="18"/>
                <w:szCs w:val="18"/>
              </w:rPr>
            </w:pPr>
            <w:proofErr w:type="spellStart"/>
            <w:r w:rsidRPr="0009222D">
              <w:rPr>
                <w:rFonts w:ascii="Arial" w:hAnsi="Arial" w:cs="Arial"/>
                <w:sz w:val="18"/>
                <w:szCs w:val="18"/>
              </w:rPr>
              <w:t>pCR</w:t>
            </w:r>
            <w:proofErr w:type="spellEnd"/>
          </w:p>
          <w:p w14:paraId="624BE04F" w14:textId="737614F6" w:rsidR="003B0472" w:rsidRPr="0009222D" w:rsidRDefault="003B0472" w:rsidP="003B0472">
            <w:pPr>
              <w:spacing w:before="20" w:after="20"/>
              <w:rPr>
                <w:rFonts w:ascii="Arial" w:hAnsi="Arial" w:cs="Arial"/>
                <w:sz w:val="18"/>
                <w:szCs w:val="18"/>
              </w:rPr>
            </w:pPr>
            <w:r w:rsidRPr="0009222D">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1D2C372" w14:textId="77777777" w:rsidR="003B0472"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Revision of S6-253276.</w:t>
            </w:r>
          </w:p>
          <w:p w14:paraId="56E6E1D1" w14:textId="77777777" w:rsidR="003B0472" w:rsidRDefault="003B0472" w:rsidP="003B0472">
            <w:pPr>
              <w:spacing w:before="20" w:after="20" w:line="240" w:lineRule="auto"/>
              <w:rPr>
                <w:rFonts w:ascii="Arial" w:hAnsi="Arial" w:cs="Arial"/>
                <w:bCs/>
                <w:sz w:val="18"/>
                <w:szCs w:val="18"/>
              </w:rPr>
            </w:pPr>
          </w:p>
          <w:p w14:paraId="13E91CD4" w14:textId="7271EE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103BA98" w14:textId="4B2AB67E"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62265F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12C143" w14:textId="77777777" w:rsidR="003B0472" w:rsidRPr="0067550A" w:rsidRDefault="003B0472" w:rsidP="003B0472">
            <w:pPr>
              <w:spacing w:before="20" w:after="20" w:line="240" w:lineRule="auto"/>
              <w:rPr>
                <w:rFonts w:ascii="Arial" w:hAnsi="Arial" w:cs="Arial"/>
                <w:bCs/>
                <w:sz w:val="18"/>
                <w:szCs w:val="18"/>
              </w:rPr>
            </w:pPr>
            <w:hyperlink r:id="rId346" w:history="1">
              <w:r>
                <w:rPr>
                  <w:rStyle w:val="Hyperlink"/>
                  <w:sz w:val="18"/>
                  <w:szCs w:val="18"/>
                </w:rPr>
                <w:t>S6-253327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8D0DD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58DD8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375783"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A2523C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D9F49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89FFC7" w14:textId="77777777"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3B0472" w:rsidRPr="00CF71EC" w14:paraId="02321C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537A055" w14:textId="77777777" w:rsidR="003B0472" w:rsidRPr="0067550A" w:rsidRDefault="003B0472" w:rsidP="003B0472">
            <w:pPr>
              <w:spacing w:before="20" w:after="20" w:line="240" w:lineRule="auto"/>
              <w:rPr>
                <w:rFonts w:ascii="Arial" w:hAnsi="Arial" w:cs="Arial"/>
                <w:bCs/>
                <w:sz w:val="18"/>
                <w:szCs w:val="18"/>
              </w:rPr>
            </w:pPr>
            <w:hyperlink r:id="rId347" w:history="1">
              <w:r>
                <w:rPr>
                  <w:rStyle w:val="Hyperlink"/>
                  <w:sz w:val="18"/>
                  <w:szCs w:val="18"/>
                </w:rPr>
                <w:t>S6-253328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0EC5E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CC086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6B92F7"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2F1DA0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345551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DF4A4C" w14:textId="77777777"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3B0472" w:rsidRPr="00CF71EC" w14:paraId="6F50945D"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6B757B" w14:textId="2D5010E8" w:rsidR="003B0472" w:rsidRPr="0067550A" w:rsidRDefault="003B0472" w:rsidP="003B0472">
            <w:pPr>
              <w:spacing w:before="20" w:after="20" w:line="240" w:lineRule="auto"/>
              <w:rPr>
                <w:rFonts w:ascii="Arial" w:hAnsi="Arial" w:cs="Arial"/>
                <w:bCs/>
                <w:sz w:val="18"/>
                <w:szCs w:val="18"/>
              </w:rPr>
            </w:pPr>
            <w:hyperlink r:id="rId348" w:history="1">
              <w:r>
                <w:rPr>
                  <w:rStyle w:val="Hyperlink"/>
                  <w:sz w:val="18"/>
                  <w:szCs w:val="18"/>
                </w:rPr>
                <w:t>S6-253060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86BBAA" w14:textId="4F6D3771"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DA2346" w14:textId="67879972"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34C5B9"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6882F51" w14:textId="1B9244DE"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8BE5B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EF81BD5" w14:textId="51A5E41B" w:rsidR="003B0472" w:rsidRPr="00AD484F" w:rsidRDefault="003B0472" w:rsidP="003B0472">
            <w:pPr>
              <w:spacing w:before="20" w:after="20" w:line="240" w:lineRule="auto"/>
              <w:rPr>
                <w:rFonts w:ascii="Arial" w:hAnsi="Arial" w:cs="Arial"/>
                <w:bCs/>
                <w:sz w:val="18"/>
                <w:szCs w:val="18"/>
              </w:rPr>
            </w:pPr>
            <w:r w:rsidRPr="00AD484F">
              <w:rPr>
                <w:rFonts w:ascii="Arial" w:hAnsi="Arial" w:cs="Arial"/>
                <w:bCs/>
                <w:sz w:val="18"/>
                <w:szCs w:val="18"/>
              </w:rPr>
              <w:t>Revised to S6-253639</w:t>
            </w:r>
          </w:p>
        </w:tc>
      </w:tr>
      <w:tr w:rsidR="003B0472" w:rsidRPr="00CF71EC" w14:paraId="06D4B7BF"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636752C" w14:textId="0593D6D9" w:rsidR="003B0472" w:rsidRPr="001C611C" w:rsidRDefault="003B0472" w:rsidP="003B0472">
            <w:pPr>
              <w:spacing w:before="20" w:after="20" w:line="240" w:lineRule="auto"/>
            </w:pPr>
            <w:hyperlink r:id="rId349" w:history="1">
              <w:r w:rsidRPr="001C611C">
                <w:rPr>
                  <w:rStyle w:val="Hyperlink"/>
                  <w:rFonts w:ascii="Arial" w:hAnsi="Arial" w:cs="Arial"/>
                  <w:sz w:val="18"/>
                </w:rPr>
                <w:t>S6-253639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239CB43" w14:textId="0ECB8E52" w:rsidR="003B0472" w:rsidRPr="00AD484F" w:rsidRDefault="003B0472" w:rsidP="003B0472">
            <w:pPr>
              <w:spacing w:before="20" w:after="20" w:line="240" w:lineRule="auto"/>
              <w:rPr>
                <w:rFonts w:ascii="Arial" w:hAnsi="Arial" w:cs="Arial"/>
                <w:sz w:val="18"/>
                <w:szCs w:val="18"/>
              </w:rPr>
            </w:pPr>
            <w:r w:rsidRPr="00AD484F">
              <w:rPr>
                <w:rFonts w:ascii="Arial" w:hAnsi="Arial" w:cs="Arial"/>
                <w:sz w:val="18"/>
                <w:szCs w:val="18"/>
              </w:rPr>
              <w:t>New KI on presence monitoring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E379E9C" w14:textId="321F8DDF" w:rsidR="003B0472" w:rsidRPr="00AD484F" w:rsidRDefault="003B0472" w:rsidP="003B0472">
            <w:pPr>
              <w:spacing w:before="20" w:after="20" w:line="240" w:lineRule="auto"/>
              <w:rPr>
                <w:rFonts w:ascii="Arial" w:hAnsi="Arial" w:cs="Arial"/>
                <w:sz w:val="18"/>
                <w:szCs w:val="18"/>
              </w:rPr>
            </w:pPr>
            <w:proofErr w:type="spellStart"/>
            <w:r w:rsidRPr="00AD484F">
              <w:rPr>
                <w:rFonts w:ascii="Arial" w:hAnsi="Arial" w:cs="Arial"/>
                <w:sz w:val="18"/>
                <w:szCs w:val="18"/>
              </w:rPr>
              <w:t>InterDigital</w:t>
            </w:r>
            <w:proofErr w:type="spellEnd"/>
            <w:r w:rsidRPr="00AD484F">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469923" w14:textId="77777777" w:rsidR="003B0472" w:rsidRPr="00AD484F" w:rsidRDefault="003B0472" w:rsidP="003B0472">
            <w:pPr>
              <w:spacing w:before="20" w:after="20"/>
              <w:rPr>
                <w:rFonts w:ascii="Arial" w:hAnsi="Arial" w:cs="Arial"/>
                <w:sz w:val="18"/>
                <w:szCs w:val="18"/>
              </w:rPr>
            </w:pPr>
            <w:proofErr w:type="spellStart"/>
            <w:r w:rsidRPr="00AD484F">
              <w:rPr>
                <w:rFonts w:ascii="Arial" w:hAnsi="Arial" w:cs="Arial"/>
                <w:sz w:val="18"/>
                <w:szCs w:val="18"/>
              </w:rPr>
              <w:t>pCR</w:t>
            </w:r>
            <w:proofErr w:type="spellEnd"/>
          </w:p>
          <w:p w14:paraId="76CC9545" w14:textId="1F6DAD68" w:rsidR="003B0472" w:rsidRPr="00AD484F" w:rsidRDefault="003B0472" w:rsidP="003B0472">
            <w:pPr>
              <w:spacing w:before="20" w:after="20"/>
              <w:rPr>
                <w:rFonts w:ascii="Arial" w:hAnsi="Arial" w:cs="Arial"/>
                <w:sz w:val="18"/>
                <w:szCs w:val="18"/>
              </w:rPr>
            </w:pPr>
            <w:r w:rsidRPr="00AD484F">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278D395" w14:textId="77777777" w:rsidR="003B0472" w:rsidRDefault="003B0472" w:rsidP="003B0472">
            <w:pPr>
              <w:spacing w:before="20" w:after="20" w:line="240" w:lineRule="auto"/>
              <w:rPr>
                <w:rFonts w:ascii="Arial" w:hAnsi="Arial" w:cs="Arial"/>
                <w:bCs/>
                <w:sz w:val="18"/>
                <w:szCs w:val="18"/>
              </w:rPr>
            </w:pPr>
            <w:r w:rsidRPr="00AD484F">
              <w:rPr>
                <w:rFonts w:ascii="Arial" w:hAnsi="Arial" w:cs="Arial"/>
                <w:bCs/>
                <w:sz w:val="18"/>
                <w:szCs w:val="18"/>
              </w:rPr>
              <w:t>Revision of S6-253060.</w:t>
            </w:r>
          </w:p>
          <w:p w14:paraId="587D06A6" w14:textId="77777777" w:rsidR="003B0472" w:rsidRDefault="003B0472" w:rsidP="003B0472">
            <w:pPr>
              <w:spacing w:before="20" w:after="20" w:line="240" w:lineRule="auto"/>
              <w:rPr>
                <w:rFonts w:ascii="Arial" w:hAnsi="Arial" w:cs="Arial"/>
                <w:bCs/>
                <w:sz w:val="18"/>
                <w:szCs w:val="18"/>
              </w:rPr>
            </w:pPr>
          </w:p>
          <w:p w14:paraId="218766AA" w14:textId="4F74F6D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27A3F21" w14:textId="475E32E3" w:rsidR="003B0472" w:rsidRPr="00764671" w:rsidRDefault="003B0472" w:rsidP="003B0472">
            <w:pPr>
              <w:spacing w:before="20" w:after="20" w:line="240" w:lineRule="auto"/>
              <w:rPr>
                <w:rFonts w:ascii="Arial" w:hAnsi="Arial" w:cs="Arial"/>
                <w:bCs/>
                <w:sz w:val="18"/>
                <w:szCs w:val="18"/>
              </w:rPr>
            </w:pPr>
            <w:r w:rsidRPr="00764671">
              <w:rPr>
                <w:rFonts w:ascii="Arial" w:hAnsi="Arial" w:cs="Arial"/>
                <w:bCs/>
                <w:sz w:val="18"/>
                <w:szCs w:val="18"/>
              </w:rPr>
              <w:lastRenderedPageBreak/>
              <w:t>Approved</w:t>
            </w:r>
          </w:p>
        </w:tc>
      </w:tr>
      <w:tr w:rsidR="003B0472" w:rsidRPr="00CF71EC" w14:paraId="49E3E74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F6A88C" w14:textId="55B3410B" w:rsidR="003B0472" w:rsidRPr="0067550A" w:rsidRDefault="003B0472" w:rsidP="003B0472">
            <w:pPr>
              <w:spacing w:before="20" w:after="20" w:line="240" w:lineRule="auto"/>
              <w:rPr>
                <w:rFonts w:ascii="Arial" w:hAnsi="Arial" w:cs="Arial"/>
                <w:bCs/>
                <w:sz w:val="18"/>
                <w:szCs w:val="18"/>
              </w:rPr>
            </w:pPr>
            <w:hyperlink r:id="rId350" w:history="1">
              <w:r>
                <w:rPr>
                  <w:rStyle w:val="Hyperlink"/>
                  <w:sz w:val="18"/>
                  <w:szCs w:val="18"/>
                </w:rPr>
                <w:t>S6-253138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ACF3EC" w14:textId="71215C51"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Enhance the monitoring of </w:t>
            </w:r>
            <w:proofErr w:type="spellStart"/>
            <w:r>
              <w:rPr>
                <w:rFonts w:ascii="Arial" w:hAnsi="Arial" w:cs="Arial"/>
                <w:sz w:val="18"/>
                <w:szCs w:val="18"/>
              </w:rPr>
              <w:t>AIoT</w:t>
            </w:r>
            <w:proofErr w:type="spellEnd"/>
            <w:r>
              <w:rPr>
                <w:rFonts w:ascii="Arial" w:hAnsi="Arial" w:cs="Arial"/>
                <w:sz w:val="18"/>
                <w:szCs w:val="18"/>
              </w:rPr>
              <w:t xml:space="preserve"> devices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16A8AF" w14:textId="4285540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D0D23B"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1E521678" w14:textId="211E1CC5"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34CBB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780851" w14:textId="38551F8C" w:rsidR="003B0472" w:rsidRPr="00AD484F" w:rsidRDefault="003B0472" w:rsidP="003B0472">
            <w:pPr>
              <w:spacing w:before="20" w:after="20" w:line="240" w:lineRule="auto"/>
              <w:rPr>
                <w:rFonts w:ascii="Arial" w:hAnsi="Arial" w:cs="Arial"/>
                <w:bCs/>
                <w:sz w:val="18"/>
                <w:szCs w:val="18"/>
              </w:rPr>
            </w:pPr>
            <w:r w:rsidRPr="00AD484F">
              <w:rPr>
                <w:rFonts w:ascii="Arial" w:hAnsi="Arial" w:cs="Arial"/>
                <w:bCs/>
                <w:sz w:val="18"/>
                <w:szCs w:val="18"/>
              </w:rPr>
              <w:t>Merged to S6-253639</w:t>
            </w:r>
          </w:p>
        </w:tc>
      </w:tr>
      <w:tr w:rsidR="003B0472" w:rsidRPr="00CF71EC" w14:paraId="3B2FCD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8048B1" w14:textId="6544A03A" w:rsidR="003B0472" w:rsidRPr="0067550A" w:rsidRDefault="003B0472" w:rsidP="003B0472">
            <w:pPr>
              <w:spacing w:before="20" w:after="20" w:line="240" w:lineRule="auto"/>
              <w:rPr>
                <w:rFonts w:ascii="Arial" w:hAnsi="Arial" w:cs="Arial"/>
                <w:bCs/>
                <w:sz w:val="18"/>
                <w:szCs w:val="18"/>
              </w:rPr>
            </w:pPr>
            <w:hyperlink r:id="rId351" w:history="1">
              <w:r>
                <w:rPr>
                  <w:rStyle w:val="Hyperlink"/>
                  <w:sz w:val="18"/>
                  <w:szCs w:val="18"/>
                </w:rPr>
                <w:t>S6-253277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4719972" w14:textId="6F184B31"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management of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18A0DF" w14:textId="114F7D04"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D9DED0"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E091E2" w14:textId="4E45BA29"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49632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06D4654" w14:textId="353BE102" w:rsidR="003B0472" w:rsidRPr="0092038C" w:rsidRDefault="003B0472" w:rsidP="003B0472">
            <w:pPr>
              <w:spacing w:before="20" w:after="20" w:line="240" w:lineRule="auto"/>
              <w:rPr>
                <w:rFonts w:ascii="Arial" w:hAnsi="Arial" w:cs="Arial"/>
                <w:bCs/>
                <w:sz w:val="18"/>
                <w:szCs w:val="18"/>
              </w:rPr>
            </w:pPr>
            <w:r w:rsidRPr="0092038C">
              <w:rPr>
                <w:rFonts w:ascii="Arial" w:hAnsi="Arial" w:cs="Arial"/>
                <w:bCs/>
                <w:sz w:val="18"/>
                <w:szCs w:val="18"/>
              </w:rPr>
              <w:t>Merged to S6-253639</w:t>
            </w:r>
          </w:p>
        </w:tc>
      </w:tr>
      <w:tr w:rsidR="003B0472" w:rsidRPr="00CF71EC" w14:paraId="1E0B7FAB"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ECABD3F" w14:textId="58882224" w:rsidR="003B0472" w:rsidRPr="0067550A" w:rsidRDefault="003B0472" w:rsidP="003B0472">
            <w:pPr>
              <w:spacing w:before="20" w:after="20" w:line="240" w:lineRule="auto"/>
              <w:rPr>
                <w:rFonts w:ascii="Arial" w:hAnsi="Arial" w:cs="Arial"/>
                <w:bCs/>
                <w:sz w:val="18"/>
                <w:szCs w:val="18"/>
              </w:rPr>
            </w:pPr>
            <w:hyperlink r:id="rId352" w:history="1">
              <w:r>
                <w:rPr>
                  <w:rStyle w:val="Hyperlink"/>
                  <w:sz w:val="18"/>
                  <w:szCs w:val="18"/>
                </w:rPr>
                <w:t>S6-253313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CAD9B9" w14:textId="71516A8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Key </w:t>
            </w:r>
            <w:proofErr w:type="spellStart"/>
            <w:r>
              <w:rPr>
                <w:rFonts w:ascii="Arial" w:hAnsi="Arial" w:cs="Arial"/>
                <w:sz w:val="18"/>
                <w:szCs w:val="18"/>
              </w:rPr>
              <w:t>Issueon</w:t>
            </w:r>
            <w:proofErr w:type="spellEnd"/>
            <w:r>
              <w:rPr>
                <w:rFonts w:ascii="Arial" w:hAnsi="Arial" w:cs="Arial"/>
                <w:sz w:val="18"/>
                <w:szCs w:val="18"/>
              </w:rPr>
              <w:t xml:space="preserve"> </w:t>
            </w:r>
            <w:proofErr w:type="spellStart"/>
            <w:r>
              <w:rPr>
                <w:rFonts w:ascii="Arial" w:hAnsi="Arial" w:cs="Arial"/>
                <w:sz w:val="18"/>
                <w:szCs w:val="18"/>
              </w:rPr>
              <w:t>AIoT</w:t>
            </w:r>
            <w:proofErr w:type="spellEnd"/>
            <w:r>
              <w:rPr>
                <w:rFonts w:ascii="Arial" w:hAnsi="Arial" w:cs="Arial"/>
                <w:sz w:val="18"/>
                <w:szCs w:val="18"/>
              </w:rPr>
              <w:t xml:space="preserve"> Data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0F851F" w14:textId="31A89D9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F9DFD6"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D72B3DA" w14:textId="080CF21B"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46A97D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8513282" w14:textId="3A7D0912" w:rsidR="003B0472" w:rsidRPr="00ED770F" w:rsidRDefault="003B0472" w:rsidP="003B0472">
            <w:pPr>
              <w:spacing w:before="20" w:after="20" w:line="240" w:lineRule="auto"/>
              <w:rPr>
                <w:rFonts w:ascii="Arial" w:hAnsi="Arial" w:cs="Arial"/>
                <w:bCs/>
                <w:sz w:val="18"/>
                <w:szCs w:val="18"/>
              </w:rPr>
            </w:pPr>
            <w:r w:rsidRPr="00ED770F">
              <w:rPr>
                <w:rFonts w:ascii="Arial" w:hAnsi="Arial" w:cs="Arial"/>
                <w:bCs/>
                <w:sz w:val="18"/>
                <w:szCs w:val="18"/>
              </w:rPr>
              <w:t>Revised to S6-253640</w:t>
            </w:r>
          </w:p>
        </w:tc>
      </w:tr>
      <w:tr w:rsidR="003B0472" w:rsidRPr="00CF71EC" w14:paraId="0C61CB67"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DFFB16" w14:textId="3D998E2F" w:rsidR="003B0472" w:rsidRPr="001109C6" w:rsidRDefault="003B0472" w:rsidP="003B0472">
            <w:pPr>
              <w:spacing w:before="20" w:after="20" w:line="240" w:lineRule="auto"/>
            </w:pPr>
            <w:hyperlink r:id="rId353" w:history="1">
              <w:r w:rsidRPr="001109C6">
                <w:rPr>
                  <w:rStyle w:val="Hyperlink"/>
                  <w:rFonts w:ascii="Arial" w:hAnsi="Arial" w:cs="Arial"/>
                  <w:sz w:val="18"/>
                </w:rPr>
                <w:t>S6-253640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B086D0" w14:textId="05623A1B" w:rsidR="003B0472" w:rsidRPr="00ED770F" w:rsidRDefault="003B0472" w:rsidP="003B0472">
            <w:pPr>
              <w:spacing w:before="20" w:after="20" w:line="240" w:lineRule="auto"/>
              <w:rPr>
                <w:rFonts w:ascii="Arial" w:hAnsi="Arial" w:cs="Arial"/>
                <w:sz w:val="18"/>
                <w:szCs w:val="18"/>
              </w:rPr>
            </w:pPr>
            <w:r w:rsidRPr="00ED770F">
              <w:rPr>
                <w:rFonts w:ascii="Arial" w:hAnsi="Arial" w:cs="Arial"/>
                <w:sz w:val="18"/>
                <w:szCs w:val="18"/>
              </w:rPr>
              <w:t xml:space="preserve">New Key </w:t>
            </w:r>
            <w:proofErr w:type="spellStart"/>
            <w:r w:rsidRPr="00ED770F">
              <w:rPr>
                <w:rFonts w:ascii="Arial" w:hAnsi="Arial" w:cs="Arial"/>
                <w:sz w:val="18"/>
                <w:szCs w:val="18"/>
              </w:rPr>
              <w:t>Issueon</w:t>
            </w:r>
            <w:proofErr w:type="spellEnd"/>
            <w:r w:rsidRPr="00ED770F">
              <w:rPr>
                <w:rFonts w:ascii="Arial" w:hAnsi="Arial" w:cs="Arial"/>
                <w:sz w:val="18"/>
                <w:szCs w:val="18"/>
              </w:rPr>
              <w:t xml:space="preserve"> </w:t>
            </w:r>
            <w:proofErr w:type="spellStart"/>
            <w:r w:rsidRPr="00ED770F">
              <w:rPr>
                <w:rFonts w:ascii="Arial" w:hAnsi="Arial" w:cs="Arial"/>
                <w:sz w:val="18"/>
                <w:szCs w:val="18"/>
              </w:rPr>
              <w:t>AIoT</w:t>
            </w:r>
            <w:proofErr w:type="spellEnd"/>
            <w:r w:rsidRPr="00ED770F">
              <w:rPr>
                <w:rFonts w:ascii="Arial" w:hAnsi="Arial" w:cs="Arial"/>
                <w:sz w:val="18"/>
                <w:szCs w:val="18"/>
              </w:rPr>
              <w:t xml:space="preserve"> Data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308AF1" w14:textId="245BC2C0" w:rsidR="003B0472" w:rsidRPr="00ED770F" w:rsidRDefault="003B0472" w:rsidP="003B0472">
            <w:pPr>
              <w:spacing w:before="20" w:after="20" w:line="240" w:lineRule="auto"/>
              <w:rPr>
                <w:rFonts w:ascii="Arial" w:hAnsi="Arial" w:cs="Arial"/>
                <w:sz w:val="18"/>
                <w:szCs w:val="18"/>
              </w:rPr>
            </w:pPr>
            <w:r w:rsidRPr="00ED770F">
              <w:rPr>
                <w:rFonts w:ascii="Arial" w:hAnsi="Arial" w:cs="Arial"/>
                <w:sz w:val="18"/>
                <w:szCs w:val="18"/>
              </w:rPr>
              <w:t xml:space="preserve">Huawei, </w:t>
            </w:r>
            <w:proofErr w:type="spellStart"/>
            <w:r w:rsidRPr="00ED770F">
              <w:rPr>
                <w:rFonts w:ascii="Arial" w:hAnsi="Arial" w:cs="Arial"/>
                <w:sz w:val="18"/>
                <w:szCs w:val="18"/>
              </w:rPr>
              <w:t>Hisilicon</w:t>
            </w:r>
            <w:proofErr w:type="spellEnd"/>
            <w:r w:rsidRPr="00ED770F">
              <w:rPr>
                <w:rFonts w:ascii="Arial" w:hAnsi="Arial" w:cs="Arial"/>
                <w:sz w:val="18"/>
                <w:szCs w:val="18"/>
              </w:rPr>
              <w:t xml:space="preserve"> (</w:t>
            </w:r>
            <w:proofErr w:type="spellStart"/>
            <w:r w:rsidRPr="00ED770F">
              <w:rPr>
                <w:rFonts w:ascii="Arial" w:hAnsi="Arial" w:cs="Arial"/>
                <w:sz w:val="18"/>
                <w:szCs w:val="18"/>
              </w:rPr>
              <w:t>Cuili</w:t>
            </w:r>
            <w:proofErr w:type="spellEnd"/>
            <w:r w:rsidRPr="00ED770F">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898567" w14:textId="77777777" w:rsidR="003B0472" w:rsidRPr="00ED770F" w:rsidRDefault="003B0472" w:rsidP="003B0472">
            <w:pPr>
              <w:spacing w:before="20" w:after="20"/>
              <w:rPr>
                <w:rFonts w:ascii="Arial" w:hAnsi="Arial" w:cs="Arial"/>
                <w:sz w:val="18"/>
                <w:szCs w:val="18"/>
              </w:rPr>
            </w:pPr>
            <w:proofErr w:type="spellStart"/>
            <w:r w:rsidRPr="00ED770F">
              <w:rPr>
                <w:rFonts w:ascii="Arial" w:hAnsi="Arial" w:cs="Arial"/>
                <w:sz w:val="18"/>
                <w:szCs w:val="18"/>
              </w:rPr>
              <w:t>pCR</w:t>
            </w:r>
            <w:proofErr w:type="spellEnd"/>
          </w:p>
          <w:p w14:paraId="744F0DEC" w14:textId="32CF92C4" w:rsidR="003B0472" w:rsidRPr="00ED770F" w:rsidRDefault="003B0472" w:rsidP="003B0472">
            <w:pPr>
              <w:spacing w:before="20" w:after="20"/>
              <w:rPr>
                <w:rFonts w:ascii="Arial" w:hAnsi="Arial" w:cs="Arial"/>
                <w:sz w:val="18"/>
                <w:szCs w:val="18"/>
              </w:rPr>
            </w:pPr>
            <w:r w:rsidRPr="00ED770F">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D7407A1" w14:textId="77777777" w:rsidR="003B0472" w:rsidRDefault="003B0472" w:rsidP="003B0472">
            <w:pPr>
              <w:spacing w:before="20" w:after="20" w:line="240" w:lineRule="auto"/>
              <w:rPr>
                <w:rFonts w:ascii="Arial" w:hAnsi="Arial" w:cs="Arial"/>
                <w:bCs/>
                <w:sz w:val="18"/>
                <w:szCs w:val="18"/>
              </w:rPr>
            </w:pPr>
            <w:r w:rsidRPr="00ED770F">
              <w:rPr>
                <w:rFonts w:ascii="Arial" w:hAnsi="Arial" w:cs="Arial"/>
                <w:bCs/>
                <w:sz w:val="18"/>
                <w:szCs w:val="18"/>
              </w:rPr>
              <w:t>Revision of S6-253313.</w:t>
            </w:r>
          </w:p>
          <w:p w14:paraId="62425305" w14:textId="77777777" w:rsidR="003B0472" w:rsidRDefault="003B0472" w:rsidP="003B0472">
            <w:pPr>
              <w:spacing w:before="20" w:after="20" w:line="240" w:lineRule="auto"/>
              <w:rPr>
                <w:rFonts w:ascii="Arial" w:hAnsi="Arial" w:cs="Arial"/>
                <w:bCs/>
                <w:sz w:val="18"/>
                <w:szCs w:val="18"/>
              </w:rPr>
            </w:pPr>
          </w:p>
          <w:p w14:paraId="17D616CA" w14:textId="2577D6B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350732" w14:textId="06D74F3A" w:rsidR="003B047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Revised to S6-253752</w:t>
            </w:r>
          </w:p>
        </w:tc>
      </w:tr>
      <w:tr w:rsidR="00391C12" w:rsidRPr="00CF71EC" w14:paraId="0F384E8D"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845A7C3" w14:textId="7E2A2394" w:rsidR="00391C12" w:rsidRPr="00391C12" w:rsidRDefault="00391C12" w:rsidP="003B0472">
            <w:pPr>
              <w:spacing w:before="20" w:after="20" w:line="240" w:lineRule="auto"/>
            </w:pPr>
            <w:r w:rsidRPr="00391C12">
              <w:rPr>
                <w:rFonts w:ascii="Arial" w:hAnsi="Arial" w:cs="Arial"/>
                <w:sz w:val="18"/>
              </w:rPr>
              <w:t>S6-253752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341B883" w14:textId="31A3D2FD" w:rsidR="00391C12" w:rsidRPr="00391C12" w:rsidRDefault="00391C12" w:rsidP="003B0472">
            <w:pPr>
              <w:spacing w:before="20" w:after="20" w:line="240" w:lineRule="auto"/>
              <w:rPr>
                <w:rFonts w:ascii="Arial" w:hAnsi="Arial" w:cs="Arial"/>
                <w:sz w:val="18"/>
                <w:szCs w:val="18"/>
              </w:rPr>
            </w:pPr>
            <w:r w:rsidRPr="00391C12">
              <w:rPr>
                <w:rFonts w:ascii="Arial" w:hAnsi="Arial" w:cs="Arial"/>
                <w:sz w:val="18"/>
                <w:szCs w:val="18"/>
              </w:rPr>
              <w:t xml:space="preserve">New Key </w:t>
            </w:r>
            <w:proofErr w:type="spellStart"/>
            <w:r w:rsidRPr="00391C12">
              <w:rPr>
                <w:rFonts w:ascii="Arial" w:hAnsi="Arial" w:cs="Arial"/>
                <w:sz w:val="18"/>
                <w:szCs w:val="18"/>
              </w:rPr>
              <w:t>Issueon</w:t>
            </w:r>
            <w:proofErr w:type="spellEnd"/>
            <w:r w:rsidRPr="00391C12">
              <w:rPr>
                <w:rFonts w:ascii="Arial" w:hAnsi="Arial" w:cs="Arial"/>
                <w:sz w:val="18"/>
                <w:szCs w:val="18"/>
              </w:rPr>
              <w:t xml:space="preserve"> </w:t>
            </w:r>
            <w:proofErr w:type="spellStart"/>
            <w:r w:rsidRPr="00391C12">
              <w:rPr>
                <w:rFonts w:ascii="Arial" w:hAnsi="Arial" w:cs="Arial"/>
                <w:sz w:val="18"/>
                <w:szCs w:val="18"/>
              </w:rPr>
              <w:t>AIoT</w:t>
            </w:r>
            <w:proofErr w:type="spellEnd"/>
            <w:r w:rsidRPr="00391C12">
              <w:rPr>
                <w:rFonts w:ascii="Arial" w:hAnsi="Arial" w:cs="Arial"/>
                <w:sz w:val="18"/>
                <w:szCs w:val="18"/>
              </w:rPr>
              <w:t xml:space="preserve"> Data management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B5036CE" w14:textId="74E1EEE0" w:rsidR="00391C12" w:rsidRPr="00391C12" w:rsidRDefault="00391C12" w:rsidP="003B0472">
            <w:pPr>
              <w:spacing w:before="20" w:after="20" w:line="240" w:lineRule="auto"/>
              <w:rPr>
                <w:rFonts w:ascii="Arial" w:hAnsi="Arial" w:cs="Arial"/>
                <w:sz w:val="18"/>
                <w:szCs w:val="18"/>
              </w:rPr>
            </w:pPr>
            <w:r w:rsidRPr="00391C12">
              <w:rPr>
                <w:rFonts w:ascii="Arial" w:hAnsi="Arial" w:cs="Arial"/>
                <w:sz w:val="18"/>
                <w:szCs w:val="18"/>
              </w:rPr>
              <w:t xml:space="preserve">Huawei, </w:t>
            </w:r>
            <w:proofErr w:type="spellStart"/>
            <w:r w:rsidRPr="00391C12">
              <w:rPr>
                <w:rFonts w:ascii="Arial" w:hAnsi="Arial" w:cs="Arial"/>
                <w:sz w:val="18"/>
                <w:szCs w:val="18"/>
              </w:rPr>
              <w:t>Hisilicon</w:t>
            </w:r>
            <w:proofErr w:type="spellEnd"/>
            <w:r w:rsidRPr="00391C12">
              <w:rPr>
                <w:rFonts w:ascii="Arial" w:hAnsi="Arial" w:cs="Arial"/>
                <w:sz w:val="18"/>
                <w:szCs w:val="18"/>
              </w:rPr>
              <w:t xml:space="preserve"> (</w:t>
            </w:r>
            <w:proofErr w:type="spellStart"/>
            <w:r w:rsidRPr="00391C12">
              <w:rPr>
                <w:rFonts w:ascii="Arial" w:hAnsi="Arial" w:cs="Arial"/>
                <w:sz w:val="18"/>
                <w:szCs w:val="18"/>
              </w:rPr>
              <w:t>Cuili</w:t>
            </w:r>
            <w:proofErr w:type="spellEnd"/>
            <w:r w:rsidRPr="00391C12">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65ADD3" w14:textId="77777777" w:rsidR="00391C12" w:rsidRPr="00391C12" w:rsidRDefault="00391C12" w:rsidP="003B0472">
            <w:pPr>
              <w:spacing w:before="20" w:after="20"/>
              <w:rPr>
                <w:rFonts w:ascii="Arial" w:hAnsi="Arial" w:cs="Arial"/>
                <w:sz w:val="18"/>
                <w:szCs w:val="18"/>
              </w:rPr>
            </w:pPr>
            <w:proofErr w:type="spellStart"/>
            <w:r w:rsidRPr="00391C12">
              <w:rPr>
                <w:rFonts w:ascii="Arial" w:hAnsi="Arial" w:cs="Arial"/>
                <w:sz w:val="18"/>
                <w:szCs w:val="18"/>
              </w:rPr>
              <w:t>pCR</w:t>
            </w:r>
            <w:proofErr w:type="spellEnd"/>
          </w:p>
          <w:p w14:paraId="2F536609" w14:textId="3FCA2C8D" w:rsidR="00391C12" w:rsidRPr="00391C12" w:rsidRDefault="00391C12" w:rsidP="003B0472">
            <w:pPr>
              <w:spacing w:before="20" w:after="20"/>
              <w:rPr>
                <w:rFonts w:ascii="Arial" w:hAnsi="Arial" w:cs="Arial"/>
                <w:sz w:val="18"/>
                <w:szCs w:val="18"/>
              </w:rPr>
            </w:pPr>
            <w:r w:rsidRPr="00391C12">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26A8607" w14:textId="77777777" w:rsidR="00391C12" w:rsidRDefault="00391C12" w:rsidP="00391C12">
            <w:pPr>
              <w:spacing w:before="20" w:after="20" w:line="240" w:lineRule="auto"/>
              <w:rPr>
                <w:rFonts w:ascii="Arial" w:hAnsi="Arial" w:cs="Arial"/>
                <w:bCs/>
                <w:i/>
                <w:sz w:val="18"/>
                <w:szCs w:val="18"/>
              </w:rPr>
            </w:pPr>
            <w:r w:rsidRPr="00391C12">
              <w:rPr>
                <w:rFonts w:ascii="Arial" w:hAnsi="Arial" w:cs="Arial"/>
                <w:bCs/>
                <w:sz w:val="18"/>
                <w:szCs w:val="18"/>
              </w:rPr>
              <w:t>Revision of S6-253640.</w:t>
            </w:r>
          </w:p>
          <w:p w14:paraId="004B5168" w14:textId="0B0ED0BC" w:rsidR="00391C12" w:rsidRPr="00391C12" w:rsidRDefault="00391C12" w:rsidP="00391C12">
            <w:pPr>
              <w:spacing w:before="20" w:after="20" w:line="240" w:lineRule="auto"/>
              <w:rPr>
                <w:rFonts w:ascii="Arial" w:hAnsi="Arial" w:cs="Arial"/>
                <w:bCs/>
                <w:i/>
                <w:sz w:val="18"/>
                <w:szCs w:val="18"/>
              </w:rPr>
            </w:pPr>
            <w:r w:rsidRPr="00391C12">
              <w:rPr>
                <w:rFonts w:ascii="Arial" w:hAnsi="Arial" w:cs="Arial"/>
                <w:bCs/>
                <w:i/>
                <w:sz w:val="18"/>
                <w:szCs w:val="18"/>
              </w:rPr>
              <w:t>Revision of S6-253313.</w:t>
            </w:r>
          </w:p>
          <w:p w14:paraId="647EBBA6" w14:textId="77777777" w:rsidR="00391C12" w:rsidRPr="00391C12" w:rsidRDefault="00391C12" w:rsidP="00391C12">
            <w:pPr>
              <w:spacing w:before="20" w:after="20" w:line="240" w:lineRule="auto"/>
              <w:rPr>
                <w:rFonts w:ascii="Arial" w:hAnsi="Arial" w:cs="Arial"/>
                <w:bCs/>
                <w:i/>
                <w:sz w:val="18"/>
                <w:szCs w:val="18"/>
              </w:rPr>
            </w:pPr>
          </w:p>
          <w:p w14:paraId="2F40A2B5" w14:textId="6CF1CA56" w:rsidR="00391C12" w:rsidRDefault="00391C12" w:rsidP="00391C12">
            <w:pPr>
              <w:spacing w:before="20" w:after="20" w:line="240" w:lineRule="auto"/>
              <w:rPr>
                <w:rFonts w:ascii="Arial" w:hAnsi="Arial" w:cs="Arial"/>
                <w:bCs/>
                <w:sz w:val="18"/>
                <w:szCs w:val="18"/>
              </w:rPr>
            </w:pPr>
            <w:r w:rsidRPr="00391C12">
              <w:rPr>
                <w:rFonts w:ascii="Arial" w:hAnsi="Arial" w:cs="Arial"/>
                <w:bCs/>
                <w:i/>
                <w:sz w:val="18"/>
                <w:szCs w:val="18"/>
              </w:rPr>
              <w:t>UPDATE_2</w:t>
            </w:r>
          </w:p>
          <w:p w14:paraId="2D7E4202" w14:textId="4A1C0034" w:rsidR="00391C12" w:rsidRPr="00ED770F" w:rsidRDefault="00391C1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FB71F4A" w14:textId="77777777" w:rsidR="00391C12" w:rsidRPr="00391C12" w:rsidRDefault="00391C12" w:rsidP="003B0472">
            <w:pPr>
              <w:spacing w:before="20" w:after="20" w:line="240" w:lineRule="auto"/>
              <w:rPr>
                <w:rFonts w:ascii="Arial" w:hAnsi="Arial" w:cs="Arial"/>
                <w:bCs/>
                <w:sz w:val="18"/>
                <w:szCs w:val="18"/>
              </w:rPr>
            </w:pPr>
          </w:p>
        </w:tc>
      </w:tr>
      <w:tr w:rsidR="003B0472" w:rsidRPr="00CF71EC" w14:paraId="06CEEEBD"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27E89D5" w14:textId="39771390" w:rsidR="003B0472" w:rsidRPr="0067550A" w:rsidRDefault="003B0472" w:rsidP="003B0472">
            <w:pPr>
              <w:spacing w:before="20" w:after="20" w:line="240" w:lineRule="auto"/>
              <w:rPr>
                <w:rFonts w:ascii="Arial" w:hAnsi="Arial" w:cs="Arial"/>
                <w:bCs/>
                <w:sz w:val="18"/>
                <w:szCs w:val="18"/>
              </w:rPr>
            </w:pPr>
            <w:hyperlink r:id="rId354" w:history="1">
              <w:r>
                <w:rPr>
                  <w:rStyle w:val="Hyperlink"/>
                  <w:sz w:val="18"/>
                  <w:szCs w:val="18"/>
                </w:rPr>
                <w:t>S6-253314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7A6AFA" w14:textId="340CC2EF"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solution of architecture and functional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66ADF2" w14:textId="3B1DAD24"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728D6E"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82BEE6F" w14:textId="2DA87686"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670A2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FCDD9F" w14:textId="0E862CB2" w:rsidR="003B0472" w:rsidRPr="000229E6" w:rsidRDefault="003B0472" w:rsidP="003B0472">
            <w:pPr>
              <w:spacing w:before="20" w:after="20" w:line="240" w:lineRule="auto"/>
              <w:rPr>
                <w:rFonts w:ascii="Arial" w:hAnsi="Arial" w:cs="Arial"/>
                <w:bCs/>
                <w:sz w:val="18"/>
                <w:szCs w:val="18"/>
              </w:rPr>
            </w:pPr>
            <w:r w:rsidRPr="000229E6">
              <w:rPr>
                <w:rFonts w:ascii="Arial" w:hAnsi="Arial" w:cs="Arial"/>
                <w:bCs/>
                <w:sz w:val="18"/>
                <w:szCs w:val="18"/>
              </w:rPr>
              <w:t>Postponed</w:t>
            </w:r>
          </w:p>
        </w:tc>
      </w:tr>
      <w:tr w:rsidR="003B0472" w:rsidRPr="00CF71EC" w14:paraId="51C383EF"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B99F2E" w14:textId="215DB363" w:rsidR="003B0472" w:rsidRPr="0067550A" w:rsidRDefault="003B0472" w:rsidP="003B0472">
            <w:pPr>
              <w:spacing w:before="20" w:after="20" w:line="240" w:lineRule="auto"/>
              <w:rPr>
                <w:rFonts w:ascii="Arial" w:hAnsi="Arial" w:cs="Arial"/>
                <w:bCs/>
                <w:sz w:val="18"/>
                <w:szCs w:val="18"/>
              </w:rPr>
            </w:pPr>
            <w:hyperlink r:id="rId355" w:history="1">
              <w:r>
                <w:rPr>
                  <w:rStyle w:val="Hyperlink"/>
                  <w:sz w:val="18"/>
                  <w:szCs w:val="18"/>
                </w:rPr>
                <w:t>S6-253315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81C9986" w14:textId="4CF4CB8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C3AA695" w14:textId="5B8D5838"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3BB4DC"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1159A89" w14:textId="0D95FCBE"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D6761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7C9DEF" w14:textId="4C6D65A8" w:rsidR="003B0472" w:rsidRPr="000229E6" w:rsidRDefault="003B0472" w:rsidP="003B0472">
            <w:pPr>
              <w:spacing w:before="20" w:after="20" w:line="240" w:lineRule="auto"/>
              <w:rPr>
                <w:rFonts w:ascii="Arial" w:hAnsi="Arial" w:cs="Arial"/>
                <w:bCs/>
                <w:sz w:val="18"/>
                <w:szCs w:val="18"/>
              </w:rPr>
            </w:pPr>
            <w:r w:rsidRPr="000229E6">
              <w:rPr>
                <w:rFonts w:ascii="Arial" w:hAnsi="Arial" w:cs="Arial"/>
                <w:bCs/>
                <w:sz w:val="18"/>
                <w:szCs w:val="18"/>
              </w:rPr>
              <w:t>Postponed</w:t>
            </w:r>
          </w:p>
        </w:tc>
      </w:tr>
      <w:tr w:rsidR="003B0472" w:rsidRPr="00CF71EC" w14:paraId="7D4D93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67AAD6"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711C901"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5F25FA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4D0085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3B0472" w:rsidRPr="009C46BB" w:rsidRDefault="003B0472" w:rsidP="003B0472">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3B0472" w:rsidRPr="00160BE9" w:rsidRDefault="003B0472" w:rsidP="003B0472">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3B0472" w:rsidRPr="00160BE9" w:rsidRDefault="003B0472" w:rsidP="003B0472">
            <w:pPr>
              <w:spacing w:before="20" w:after="20" w:line="240" w:lineRule="auto"/>
              <w:rPr>
                <w:rFonts w:ascii="Arial" w:hAnsi="Arial" w:cs="Arial"/>
                <w:b/>
                <w:bCs/>
                <w:lang w:val="en-US"/>
              </w:rPr>
            </w:pPr>
            <w:r>
              <w:rPr>
                <w:rFonts w:ascii="Arial" w:hAnsi="Arial" w:cs="Arial"/>
                <w:b/>
                <w:bCs/>
                <w:lang w:val="en-US"/>
              </w:rPr>
              <w:t>13</w:t>
            </w:r>
            <w:r w:rsidRPr="00160BE9">
              <w:rPr>
                <w:rFonts w:ascii="Arial" w:hAnsi="Arial" w:cs="Arial"/>
                <w:b/>
                <w:bCs/>
                <w:lang w:val="en-US"/>
              </w:rPr>
              <w:t xml:space="preserve"> papers</w:t>
            </w:r>
          </w:p>
        </w:tc>
      </w:tr>
      <w:tr w:rsidR="003B0472" w:rsidRPr="00CF71EC" w14:paraId="56C9418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30BD1C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CDED483" w14:textId="265BF2C7" w:rsidR="003B0472" w:rsidRPr="009725F9" w:rsidRDefault="003B0472" w:rsidP="003B0472">
            <w:pPr>
              <w:spacing w:before="20" w:after="20" w:line="240" w:lineRule="auto"/>
              <w:rPr>
                <w:rFonts w:ascii="Arial" w:hAnsi="Arial" w:cs="Arial"/>
                <w:bCs/>
                <w:sz w:val="18"/>
                <w:szCs w:val="18"/>
              </w:rPr>
            </w:pPr>
            <w:hyperlink r:id="rId356" w:history="1">
              <w:r w:rsidRPr="009725F9">
                <w:rPr>
                  <w:rStyle w:val="SmartLink"/>
                  <w:rFonts w:ascii="Arial" w:hAnsi="Arial" w:cs="Arial"/>
                  <w:sz w:val="18"/>
                  <w:szCs w:val="18"/>
                  <w14:ligatures w14:val="standardContextual"/>
                </w:rPr>
                <w:t>S6-253267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B8B7337" w14:textId="577AA72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FCFE5B7" w14:textId="7278D75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C6411" w14:textId="260D603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18797B2" w14:textId="6A30E60F"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9D3785C" w14:textId="2756651E" w:rsidR="003B0472" w:rsidRPr="00D87683" w:rsidRDefault="003B0472" w:rsidP="003B0472">
            <w:pPr>
              <w:spacing w:before="20" w:after="20" w:line="240" w:lineRule="auto"/>
              <w:rPr>
                <w:rFonts w:ascii="Arial" w:hAnsi="Arial" w:cs="Arial"/>
                <w:bCs/>
                <w:sz w:val="18"/>
                <w:szCs w:val="18"/>
              </w:rPr>
            </w:pPr>
            <w:r w:rsidRPr="00D87683">
              <w:rPr>
                <w:rFonts w:ascii="Arial" w:hAnsi="Arial" w:cs="Arial"/>
                <w:bCs/>
                <w:sz w:val="18"/>
                <w:szCs w:val="18"/>
              </w:rPr>
              <w:t>Approved</w:t>
            </w:r>
          </w:p>
        </w:tc>
      </w:tr>
      <w:tr w:rsidR="003B0472" w:rsidRPr="00CF71EC" w14:paraId="1641F72E"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71224C" w14:textId="45BB22AB" w:rsidR="003B0472" w:rsidRPr="009725F9" w:rsidRDefault="003B0472" w:rsidP="003B0472">
            <w:pPr>
              <w:spacing w:before="20" w:after="20" w:line="240" w:lineRule="auto"/>
              <w:rPr>
                <w:rFonts w:ascii="Arial" w:hAnsi="Arial" w:cs="Arial"/>
                <w:bCs/>
                <w:sz w:val="18"/>
                <w:szCs w:val="18"/>
              </w:rPr>
            </w:pPr>
            <w:hyperlink r:id="rId357" w:history="1">
              <w:r w:rsidRPr="009725F9">
                <w:rPr>
                  <w:rStyle w:val="SmartLink"/>
                  <w:rFonts w:ascii="Arial" w:hAnsi="Arial" w:cs="Arial"/>
                  <w:sz w:val="18"/>
                  <w:szCs w:val="18"/>
                  <w14:ligatures w14:val="standardContextual"/>
                </w:rPr>
                <w:t>S6-253268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3D6ED6" w14:textId="765CBCB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9D1EE8C" w14:textId="79D9F738"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377B4C"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5B92C6E" w14:textId="318209B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EA3AF2" w14:textId="64BCB708"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Scope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E43E96" w14:textId="5A2DD40B" w:rsidR="003B0472" w:rsidRPr="00D87683" w:rsidRDefault="003B0472" w:rsidP="003B0472">
            <w:pPr>
              <w:spacing w:before="20" w:after="20" w:line="240" w:lineRule="auto"/>
              <w:rPr>
                <w:rFonts w:ascii="Arial" w:hAnsi="Arial" w:cs="Arial"/>
                <w:bCs/>
                <w:sz w:val="18"/>
                <w:szCs w:val="18"/>
              </w:rPr>
            </w:pPr>
            <w:r w:rsidRPr="00D87683">
              <w:rPr>
                <w:rFonts w:ascii="Arial" w:hAnsi="Arial" w:cs="Arial"/>
                <w:bCs/>
                <w:sz w:val="18"/>
                <w:szCs w:val="18"/>
              </w:rPr>
              <w:t>Revised to S6-253642</w:t>
            </w:r>
          </w:p>
        </w:tc>
      </w:tr>
      <w:tr w:rsidR="003B0472" w:rsidRPr="00CF71EC" w14:paraId="105356F9"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BD832D" w14:textId="5898A8AD" w:rsidR="003B0472" w:rsidRPr="001C611C" w:rsidRDefault="003B0472" w:rsidP="003B0472">
            <w:pPr>
              <w:spacing w:before="20" w:after="20" w:line="240" w:lineRule="auto"/>
            </w:pPr>
            <w:hyperlink r:id="rId358" w:history="1">
              <w:r w:rsidRPr="001C611C">
                <w:rPr>
                  <w:rStyle w:val="Hyperlink"/>
                  <w:rFonts w:ascii="Arial" w:hAnsi="Arial" w:cs="Arial"/>
                  <w:sz w:val="18"/>
                </w:rPr>
                <w:t>S6-253642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15E52A0" w14:textId="6C720BB5"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Scope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A94B8EF" w14:textId="6E380DCC"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B93C318" w14:textId="77777777" w:rsidR="003B0472" w:rsidRPr="00D87683" w:rsidRDefault="003B0472" w:rsidP="003B0472">
            <w:pPr>
              <w:spacing w:before="20" w:after="20"/>
              <w:rPr>
                <w:rFonts w:ascii="Arial" w:hAnsi="Arial" w:cs="Arial"/>
                <w:sz w:val="18"/>
                <w:szCs w:val="18"/>
                <w14:ligatures w14:val="standardContextual"/>
              </w:rPr>
            </w:pPr>
            <w:proofErr w:type="spellStart"/>
            <w:r w:rsidRPr="00D87683">
              <w:rPr>
                <w:rFonts w:ascii="Arial" w:hAnsi="Arial" w:cs="Arial"/>
                <w:sz w:val="18"/>
                <w:szCs w:val="18"/>
                <w14:ligatures w14:val="standardContextual"/>
              </w:rPr>
              <w:t>pCR</w:t>
            </w:r>
            <w:proofErr w:type="spellEnd"/>
          </w:p>
          <w:p w14:paraId="3687AFD9" w14:textId="3EB033AE" w:rsidR="003B0472" w:rsidRPr="00D87683" w:rsidRDefault="003B0472" w:rsidP="003B0472">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5B81996"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S6-253268.</w:t>
            </w:r>
          </w:p>
          <w:p w14:paraId="18ED1915" w14:textId="4E6E3A1C"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Scope</w:t>
            </w:r>
          </w:p>
          <w:p w14:paraId="5CCC4A9B" w14:textId="77777777" w:rsidR="003B0472" w:rsidRDefault="003B0472" w:rsidP="003B0472">
            <w:pPr>
              <w:spacing w:before="20" w:after="20" w:line="240" w:lineRule="auto"/>
              <w:rPr>
                <w:rFonts w:ascii="Arial" w:hAnsi="Arial" w:cs="Arial"/>
                <w:bCs/>
                <w:sz w:val="18"/>
                <w:szCs w:val="18"/>
              </w:rPr>
            </w:pPr>
          </w:p>
          <w:p w14:paraId="0E71D799" w14:textId="2456FAA5"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068D229" w14:textId="6F345992"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14207B25"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B9B5F7A" w14:textId="7B5504E8" w:rsidR="003B0472" w:rsidRPr="009725F9" w:rsidRDefault="003B0472" w:rsidP="003B0472">
            <w:pPr>
              <w:spacing w:before="20" w:after="20" w:line="240" w:lineRule="auto"/>
              <w:rPr>
                <w:rFonts w:ascii="Arial" w:hAnsi="Arial" w:cs="Arial"/>
                <w:bCs/>
                <w:sz w:val="18"/>
                <w:szCs w:val="18"/>
              </w:rPr>
            </w:pPr>
            <w:hyperlink r:id="rId359" w:history="1">
              <w:r w:rsidRPr="009725F9">
                <w:rPr>
                  <w:rStyle w:val="SmartLink"/>
                  <w:rFonts w:ascii="Arial" w:hAnsi="Arial" w:cs="Arial"/>
                  <w:sz w:val="18"/>
                  <w:szCs w:val="18"/>
                  <w14:ligatures w14:val="standardContextual"/>
                </w:rPr>
                <w:t>S6-253269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AA8AF0" w14:textId="26E42EA1"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Introduction and Reference for TR 23.700-44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A0D4D4" w14:textId="412AAD15"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32A50"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C11B956" w14:textId="3ECAF95B"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FFED70" w14:textId="0BCCFE0A"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Introduction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44A951" w14:textId="56599E27" w:rsidR="003B0472" w:rsidRPr="00D87683" w:rsidRDefault="003B0472" w:rsidP="003B0472">
            <w:pPr>
              <w:spacing w:before="20" w:after="20" w:line="240" w:lineRule="auto"/>
              <w:rPr>
                <w:rFonts w:ascii="Arial" w:hAnsi="Arial" w:cs="Arial"/>
                <w:bCs/>
                <w:sz w:val="18"/>
                <w:szCs w:val="18"/>
              </w:rPr>
            </w:pPr>
            <w:r w:rsidRPr="00D87683">
              <w:rPr>
                <w:rFonts w:ascii="Arial" w:hAnsi="Arial" w:cs="Arial"/>
                <w:bCs/>
                <w:sz w:val="18"/>
                <w:szCs w:val="18"/>
              </w:rPr>
              <w:t>Revised to S6-253641</w:t>
            </w:r>
          </w:p>
        </w:tc>
      </w:tr>
      <w:tr w:rsidR="003B0472" w:rsidRPr="00CF71EC" w14:paraId="6390E022"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DEA4727" w14:textId="2B359197" w:rsidR="003B0472" w:rsidRPr="001C611C" w:rsidRDefault="003B0472" w:rsidP="003B0472">
            <w:pPr>
              <w:spacing w:before="20" w:after="20" w:line="240" w:lineRule="auto"/>
            </w:pPr>
            <w:hyperlink r:id="rId360" w:history="1">
              <w:r w:rsidRPr="001C611C">
                <w:rPr>
                  <w:rStyle w:val="Hyperlink"/>
                  <w:rFonts w:ascii="Arial" w:hAnsi="Arial" w:cs="Arial"/>
                  <w:sz w:val="18"/>
                </w:rPr>
                <w:t>S6-253641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FB8AF23" w14:textId="60E94254"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Introduction and Reference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B2390E2" w14:textId="6FA270CC"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16BCFEC" w14:textId="77777777" w:rsidR="003B0472" w:rsidRPr="00D87683" w:rsidRDefault="003B0472" w:rsidP="003B0472">
            <w:pPr>
              <w:spacing w:before="20" w:after="20"/>
              <w:rPr>
                <w:rFonts w:ascii="Arial" w:hAnsi="Arial" w:cs="Arial"/>
                <w:sz w:val="18"/>
                <w:szCs w:val="18"/>
                <w14:ligatures w14:val="standardContextual"/>
              </w:rPr>
            </w:pPr>
            <w:proofErr w:type="spellStart"/>
            <w:r w:rsidRPr="00D87683">
              <w:rPr>
                <w:rFonts w:ascii="Arial" w:hAnsi="Arial" w:cs="Arial"/>
                <w:sz w:val="18"/>
                <w:szCs w:val="18"/>
                <w14:ligatures w14:val="standardContextual"/>
              </w:rPr>
              <w:t>pCR</w:t>
            </w:r>
            <w:proofErr w:type="spellEnd"/>
          </w:p>
          <w:p w14:paraId="6E79E64C" w14:textId="701458D0" w:rsidR="003B0472" w:rsidRPr="00D87683" w:rsidRDefault="003B0472" w:rsidP="003B0472">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7E3749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S6-253269.</w:t>
            </w:r>
          </w:p>
          <w:p w14:paraId="3407B948" w14:textId="4B32D35D"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Introduction</w:t>
            </w:r>
          </w:p>
          <w:p w14:paraId="7068A742" w14:textId="77777777" w:rsidR="003B0472" w:rsidRDefault="003B0472" w:rsidP="003B0472">
            <w:pPr>
              <w:spacing w:before="20" w:after="20" w:line="240" w:lineRule="auto"/>
              <w:rPr>
                <w:rFonts w:ascii="Arial" w:hAnsi="Arial" w:cs="Arial"/>
                <w:bCs/>
                <w:sz w:val="18"/>
                <w:szCs w:val="18"/>
              </w:rPr>
            </w:pPr>
          </w:p>
          <w:p w14:paraId="5584D44A" w14:textId="79E58C7A"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3D0FD43" w14:textId="5BDCDC56"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77529FFA"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3F64F6" w14:textId="297E4AC0" w:rsidR="003B0472" w:rsidRPr="009725F9" w:rsidRDefault="003B0472" w:rsidP="003B0472">
            <w:pPr>
              <w:spacing w:before="20" w:after="20" w:line="240" w:lineRule="auto"/>
              <w:rPr>
                <w:rFonts w:ascii="Arial" w:hAnsi="Arial" w:cs="Arial"/>
                <w:bCs/>
                <w:sz w:val="18"/>
                <w:szCs w:val="18"/>
              </w:rPr>
            </w:pPr>
            <w:hyperlink r:id="rId361" w:history="1">
              <w:r w:rsidRPr="009725F9">
                <w:rPr>
                  <w:rStyle w:val="SmartLink"/>
                  <w:rFonts w:ascii="Arial" w:hAnsi="Arial" w:cs="Arial"/>
                  <w:sz w:val="18"/>
                  <w:szCs w:val="18"/>
                  <w14:ligatures w14:val="standardContextual"/>
                </w:rPr>
                <w:t>S6-253061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1106A2" w14:textId="29819F4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3869D0" w14:textId="2F04009A" w:rsidR="003B0472" w:rsidRPr="009725F9" w:rsidRDefault="003B0472" w:rsidP="003B0472">
            <w:pPr>
              <w:spacing w:before="20" w:after="20" w:line="240" w:lineRule="auto"/>
              <w:rPr>
                <w:rFonts w:ascii="Arial" w:hAnsi="Arial" w:cs="Arial"/>
                <w:bCs/>
                <w:sz w:val="18"/>
                <w:szCs w:val="18"/>
              </w:rPr>
            </w:pPr>
            <w:proofErr w:type="spellStart"/>
            <w:r w:rsidRPr="009725F9">
              <w:rPr>
                <w:rFonts w:ascii="Arial" w:hAnsi="Arial" w:cs="Arial"/>
                <w:color w:val="000000"/>
                <w:sz w:val="18"/>
                <w:szCs w:val="18"/>
                <w14:ligatures w14:val="standardContextual"/>
              </w:rPr>
              <w:t>InterDigital</w:t>
            </w:r>
            <w:proofErr w:type="spellEnd"/>
            <w:r w:rsidRPr="009725F9">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4B187"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7403F3C" w14:textId="5FEB3E5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6C69F23" w14:textId="5EC46A13"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expose/monitor energy consumption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CD3E059" w14:textId="68E52430" w:rsidR="003B0472" w:rsidRPr="009E0470" w:rsidRDefault="003B0472" w:rsidP="003B0472">
            <w:pPr>
              <w:spacing w:before="20" w:after="20" w:line="240" w:lineRule="auto"/>
              <w:rPr>
                <w:rFonts w:ascii="Arial" w:hAnsi="Arial" w:cs="Arial"/>
                <w:bCs/>
                <w:sz w:val="18"/>
                <w:szCs w:val="18"/>
              </w:rPr>
            </w:pPr>
            <w:r w:rsidRPr="009E0470">
              <w:rPr>
                <w:rFonts w:ascii="Arial" w:hAnsi="Arial" w:cs="Arial"/>
                <w:bCs/>
                <w:sz w:val="18"/>
                <w:szCs w:val="18"/>
              </w:rPr>
              <w:t>Revised to S6-253643</w:t>
            </w:r>
          </w:p>
        </w:tc>
      </w:tr>
      <w:tr w:rsidR="003B0472" w:rsidRPr="00CF71EC" w14:paraId="51016AB9"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ADE0C0" w14:textId="1699CA6A" w:rsidR="003B0472" w:rsidRPr="001C611C" w:rsidRDefault="003B0472" w:rsidP="003B0472">
            <w:pPr>
              <w:spacing w:before="20" w:after="20" w:line="240" w:lineRule="auto"/>
            </w:pPr>
            <w:hyperlink r:id="rId362" w:history="1">
              <w:r w:rsidRPr="001C611C">
                <w:rPr>
                  <w:rStyle w:val="Hyperlink"/>
                  <w:rFonts w:ascii="Arial" w:hAnsi="Arial" w:cs="Arial"/>
                  <w:sz w:val="18"/>
                </w:rPr>
                <w:t>S6-253643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93D602" w14:textId="3A77D979" w:rsidR="003B0472" w:rsidRPr="009E0470" w:rsidRDefault="003B0472" w:rsidP="003B0472">
            <w:pPr>
              <w:spacing w:before="20" w:after="20" w:line="240" w:lineRule="auto"/>
              <w:rPr>
                <w:rFonts w:ascii="Arial" w:hAnsi="Arial" w:cs="Arial"/>
                <w:sz w:val="18"/>
                <w:szCs w:val="18"/>
                <w14:ligatures w14:val="standardContextual"/>
              </w:rPr>
            </w:pPr>
            <w:r w:rsidRPr="009E0470">
              <w:rPr>
                <w:rFonts w:ascii="Arial" w:hAnsi="Arial" w:cs="Arial"/>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385BD4E" w14:textId="22DEB899" w:rsidR="003B0472" w:rsidRPr="009E0470" w:rsidRDefault="003B0472" w:rsidP="003B0472">
            <w:pPr>
              <w:spacing w:before="20" w:after="20" w:line="240" w:lineRule="auto"/>
              <w:rPr>
                <w:rFonts w:ascii="Arial" w:hAnsi="Arial" w:cs="Arial"/>
                <w:sz w:val="18"/>
                <w:szCs w:val="18"/>
                <w14:ligatures w14:val="standardContextual"/>
              </w:rPr>
            </w:pPr>
            <w:proofErr w:type="spellStart"/>
            <w:r w:rsidRPr="009E0470">
              <w:rPr>
                <w:rFonts w:ascii="Arial" w:hAnsi="Arial" w:cs="Arial"/>
                <w:sz w:val="18"/>
                <w:szCs w:val="18"/>
                <w14:ligatures w14:val="standardContextual"/>
              </w:rPr>
              <w:t>InterDigital</w:t>
            </w:r>
            <w:proofErr w:type="spellEnd"/>
            <w:r w:rsidRPr="009E0470">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497E5C" w14:textId="77777777" w:rsidR="003B0472" w:rsidRPr="009E0470" w:rsidRDefault="003B0472" w:rsidP="003B0472">
            <w:pPr>
              <w:spacing w:before="20" w:after="20"/>
              <w:rPr>
                <w:rFonts w:ascii="Arial" w:hAnsi="Arial" w:cs="Arial"/>
                <w:sz w:val="18"/>
                <w:szCs w:val="18"/>
                <w14:ligatures w14:val="standardContextual"/>
              </w:rPr>
            </w:pPr>
            <w:proofErr w:type="spellStart"/>
            <w:r w:rsidRPr="009E0470">
              <w:rPr>
                <w:rFonts w:ascii="Arial" w:hAnsi="Arial" w:cs="Arial"/>
                <w:sz w:val="18"/>
                <w:szCs w:val="18"/>
                <w14:ligatures w14:val="standardContextual"/>
              </w:rPr>
              <w:t>pCR</w:t>
            </w:r>
            <w:proofErr w:type="spellEnd"/>
          </w:p>
          <w:p w14:paraId="0CBC241E" w14:textId="16817E18" w:rsidR="003B0472" w:rsidRPr="009E0470" w:rsidRDefault="003B0472" w:rsidP="003B0472">
            <w:pPr>
              <w:spacing w:before="20" w:after="20"/>
              <w:rPr>
                <w:rFonts w:ascii="Arial" w:hAnsi="Arial" w:cs="Arial"/>
                <w:sz w:val="18"/>
                <w:szCs w:val="18"/>
                <w14:ligatures w14:val="standardContextual"/>
              </w:rPr>
            </w:pPr>
            <w:r w:rsidRPr="009E0470">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F491AB"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E0470">
              <w:rPr>
                <w:rFonts w:ascii="Arial" w:hAnsi="Arial" w:cs="Arial"/>
                <w:iCs/>
                <w:sz w:val="18"/>
                <w:szCs w:val="18"/>
                <w14:ligatures w14:val="standardContextual"/>
              </w:rPr>
              <w:t>Revision of S6-253061.</w:t>
            </w:r>
          </w:p>
          <w:p w14:paraId="249AA716" w14:textId="5F8E58E1" w:rsidR="003B0472" w:rsidRDefault="003B0472" w:rsidP="003B0472">
            <w:pPr>
              <w:spacing w:before="20" w:after="20" w:line="240" w:lineRule="auto"/>
              <w:rPr>
                <w:rFonts w:ascii="Arial" w:hAnsi="Arial" w:cs="Arial"/>
                <w:i/>
                <w:iCs/>
                <w:color w:val="000000"/>
                <w:sz w:val="18"/>
                <w:szCs w:val="18"/>
                <w14:ligatures w14:val="standardContextual"/>
              </w:rPr>
            </w:pPr>
            <w:r w:rsidRPr="009E0470">
              <w:rPr>
                <w:rFonts w:ascii="Arial" w:hAnsi="Arial" w:cs="Arial"/>
                <w:i/>
                <w:iCs/>
                <w:color w:val="000000"/>
                <w:sz w:val="18"/>
                <w:szCs w:val="18"/>
                <w14:ligatures w14:val="standardContextual"/>
              </w:rPr>
              <w:t>KI - expose/monitor energy consumption</w:t>
            </w:r>
          </w:p>
          <w:p w14:paraId="764B2E1C" w14:textId="77777777" w:rsidR="003B0472" w:rsidRDefault="003B0472" w:rsidP="003B0472">
            <w:pPr>
              <w:spacing w:before="20" w:after="20" w:line="240" w:lineRule="auto"/>
              <w:rPr>
                <w:rFonts w:ascii="Arial" w:hAnsi="Arial" w:cs="Arial"/>
                <w:bCs/>
                <w:sz w:val="18"/>
                <w:szCs w:val="18"/>
              </w:rPr>
            </w:pPr>
          </w:p>
          <w:p w14:paraId="28C25104" w14:textId="3D34E9E0"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AAD02F" w14:textId="64D34FD8"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Revised to S6-253715</w:t>
            </w:r>
          </w:p>
        </w:tc>
      </w:tr>
      <w:tr w:rsidR="003B0472" w:rsidRPr="00CF71EC" w14:paraId="3E65383D"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F600B6" w14:textId="0F6DB5FD" w:rsidR="003B0472" w:rsidRPr="001E1EA6" w:rsidRDefault="001E1EA6" w:rsidP="003B0472">
            <w:pPr>
              <w:spacing w:before="20" w:after="20" w:line="240" w:lineRule="auto"/>
              <w:rPr>
                <w:rFonts w:ascii="Arial" w:hAnsi="Arial" w:cs="Arial"/>
                <w:sz w:val="18"/>
              </w:rPr>
            </w:pPr>
            <w:hyperlink r:id="rId363" w:history="1">
              <w:r w:rsidRPr="001E1EA6">
                <w:rPr>
                  <w:rStyle w:val="Hyperlink"/>
                  <w:rFonts w:ascii="Arial" w:hAnsi="Arial" w:cs="Arial"/>
                  <w:sz w:val="18"/>
                </w:rPr>
                <w:t>S6-253715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A85FA0C" w14:textId="3398064E" w:rsidR="003B0472" w:rsidRPr="008344CF" w:rsidRDefault="003B0472" w:rsidP="003B0472">
            <w:pPr>
              <w:spacing w:before="20" w:after="20" w:line="240" w:lineRule="auto"/>
              <w:rPr>
                <w:rFonts w:ascii="Arial" w:hAnsi="Arial" w:cs="Arial"/>
                <w:sz w:val="18"/>
                <w:szCs w:val="18"/>
                <w14:ligatures w14:val="standardContextual"/>
              </w:rPr>
            </w:pPr>
            <w:r w:rsidRPr="008344CF">
              <w:rPr>
                <w:rFonts w:ascii="Arial" w:hAnsi="Arial" w:cs="Arial"/>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0D64D1E" w14:textId="6A36B001" w:rsidR="003B0472" w:rsidRPr="008344CF" w:rsidRDefault="003B0472" w:rsidP="003B0472">
            <w:pPr>
              <w:spacing w:before="20" w:after="20" w:line="240" w:lineRule="auto"/>
              <w:rPr>
                <w:rFonts w:ascii="Arial" w:hAnsi="Arial" w:cs="Arial"/>
                <w:sz w:val="18"/>
                <w:szCs w:val="18"/>
                <w14:ligatures w14:val="standardContextual"/>
              </w:rPr>
            </w:pPr>
            <w:proofErr w:type="spellStart"/>
            <w:r w:rsidRPr="008344CF">
              <w:rPr>
                <w:rFonts w:ascii="Arial" w:hAnsi="Arial" w:cs="Arial"/>
                <w:sz w:val="18"/>
                <w:szCs w:val="18"/>
                <w14:ligatures w14:val="standardContextual"/>
              </w:rPr>
              <w:t>InterDigital</w:t>
            </w:r>
            <w:proofErr w:type="spellEnd"/>
            <w:r w:rsidRPr="008344CF">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5C4B1F" w14:textId="77777777" w:rsidR="003B0472" w:rsidRPr="008344CF" w:rsidRDefault="003B0472" w:rsidP="003B0472">
            <w:pPr>
              <w:spacing w:before="20" w:after="20"/>
              <w:rPr>
                <w:rFonts w:ascii="Arial" w:hAnsi="Arial" w:cs="Arial"/>
                <w:sz w:val="18"/>
                <w:szCs w:val="18"/>
                <w14:ligatures w14:val="standardContextual"/>
              </w:rPr>
            </w:pPr>
            <w:proofErr w:type="spellStart"/>
            <w:r w:rsidRPr="008344CF">
              <w:rPr>
                <w:rFonts w:ascii="Arial" w:hAnsi="Arial" w:cs="Arial"/>
                <w:sz w:val="18"/>
                <w:szCs w:val="18"/>
                <w14:ligatures w14:val="standardContextual"/>
              </w:rPr>
              <w:t>pCR</w:t>
            </w:r>
            <w:proofErr w:type="spellEnd"/>
          </w:p>
          <w:p w14:paraId="5859388F" w14:textId="2ABAD661" w:rsidR="003B0472" w:rsidRPr="008344CF" w:rsidRDefault="003B0472" w:rsidP="003B0472">
            <w:pPr>
              <w:spacing w:before="20" w:after="20"/>
              <w:rPr>
                <w:rFonts w:ascii="Arial" w:hAnsi="Arial" w:cs="Arial"/>
                <w:sz w:val="18"/>
                <w:szCs w:val="18"/>
                <w14:ligatures w14:val="standardContextual"/>
              </w:rPr>
            </w:pPr>
            <w:r w:rsidRPr="008344CF">
              <w:rPr>
                <w:rFonts w:ascii="Arial" w:hAnsi="Arial" w:cs="Arial"/>
                <w:sz w:val="18"/>
                <w:szCs w:val="18"/>
                <w14:ligatures w14:val="standardContextual"/>
              </w:rPr>
              <w:lastRenderedPageBreak/>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B282633" w14:textId="77777777" w:rsidR="003B0472" w:rsidRDefault="003B0472" w:rsidP="003B0472">
            <w:pPr>
              <w:spacing w:before="20" w:after="20" w:line="240" w:lineRule="auto"/>
              <w:rPr>
                <w:rFonts w:ascii="Arial" w:hAnsi="Arial" w:cs="Arial"/>
                <w:i/>
                <w:iCs/>
                <w:sz w:val="18"/>
                <w:szCs w:val="18"/>
                <w14:ligatures w14:val="standardContextual"/>
              </w:rPr>
            </w:pPr>
            <w:r w:rsidRPr="008344CF">
              <w:rPr>
                <w:rFonts w:ascii="Arial" w:hAnsi="Arial" w:cs="Arial"/>
                <w:iCs/>
                <w:sz w:val="18"/>
                <w:szCs w:val="18"/>
                <w14:ligatures w14:val="standardContextual"/>
              </w:rPr>
              <w:lastRenderedPageBreak/>
              <w:t>Revision of S6-253643.</w:t>
            </w:r>
          </w:p>
          <w:p w14:paraId="2DD766C8" w14:textId="5D2B249B" w:rsidR="003B0472" w:rsidRPr="008344CF" w:rsidRDefault="003B0472" w:rsidP="003B0472">
            <w:pPr>
              <w:spacing w:before="20" w:after="20" w:line="240" w:lineRule="auto"/>
              <w:rPr>
                <w:rFonts w:ascii="Arial" w:hAnsi="Arial" w:cs="Arial"/>
                <w:i/>
                <w:iCs/>
                <w:color w:val="000000"/>
                <w:sz w:val="18"/>
                <w:szCs w:val="18"/>
                <w14:ligatures w14:val="standardContextual"/>
              </w:rPr>
            </w:pPr>
            <w:r w:rsidRPr="008344CF">
              <w:rPr>
                <w:rFonts w:ascii="Arial" w:hAnsi="Arial" w:cs="Arial"/>
                <w:i/>
                <w:iCs/>
                <w:sz w:val="18"/>
                <w:szCs w:val="18"/>
                <w14:ligatures w14:val="standardContextual"/>
              </w:rPr>
              <w:lastRenderedPageBreak/>
              <w:t>Revision of S6-253061.</w:t>
            </w:r>
          </w:p>
          <w:p w14:paraId="3B8EC632" w14:textId="77777777" w:rsidR="003B0472" w:rsidRPr="008344CF" w:rsidRDefault="003B0472" w:rsidP="003B0472">
            <w:pPr>
              <w:spacing w:before="20" w:after="20" w:line="240" w:lineRule="auto"/>
              <w:rPr>
                <w:rFonts w:ascii="Arial" w:hAnsi="Arial" w:cs="Arial"/>
                <w:i/>
                <w:iCs/>
                <w:color w:val="000000"/>
                <w:sz w:val="18"/>
                <w:szCs w:val="18"/>
                <w14:ligatures w14:val="standardContextual"/>
              </w:rPr>
            </w:pPr>
            <w:r w:rsidRPr="008344CF">
              <w:rPr>
                <w:rFonts w:ascii="Arial" w:hAnsi="Arial" w:cs="Arial"/>
                <w:i/>
                <w:iCs/>
                <w:color w:val="000000"/>
                <w:sz w:val="18"/>
                <w:szCs w:val="18"/>
                <w14:ligatures w14:val="standardContextual"/>
              </w:rPr>
              <w:t>KI - expose/monitor energy consumption</w:t>
            </w:r>
          </w:p>
          <w:p w14:paraId="6F564733" w14:textId="77777777" w:rsidR="003B0472" w:rsidRPr="008344CF" w:rsidRDefault="003B0472" w:rsidP="003B0472">
            <w:pPr>
              <w:spacing w:before="20" w:after="20" w:line="240" w:lineRule="auto"/>
              <w:rPr>
                <w:rFonts w:ascii="Arial" w:hAnsi="Arial" w:cs="Arial"/>
                <w:bCs/>
                <w:i/>
                <w:sz w:val="18"/>
                <w:szCs w:val="18"/>
              </w:rPr>
            </w:pPr>
          </w:p>
          <w:p w14:paraId="2953E5BC" w14:textId="5BF663F7" w:rsidR="003B0472" w:rsidRDefault="003B0472" w:rsidP="003B0472">
            <w:pPr>
              <w:spacing w:before="20" w:after="20" w:line="240" w:lineRule="auto"/>
              <w:rPr>
                <w:rFonts w:ascii="Arial" w:hAnsi="Arial" w:cs="Arial"/>
                <w:iCs/>
                <w:sz w:val="18"/>
                <w:szCs w:val="18"/>
                <w14:ligatures w14:val="standardContextual"/>
              </w:rPr>
            </w:pPr>
            <w:r w:rsidRPr="008344CF">
              <w:rPr>
                <w:rFonts w:ascii="Arial" w:hAnsi="Arial" w:cs="Arial"/>
                <w:bCs/>
                <w:i/>
                <w:sz w:val="18"/>
                <w:szCs w:val="18"/>
              </w:rPr>
              <w:t>UPDATE_1</w:t>
            </w:r>
          </w:p>
          <w:p w14:paraId="0D335F8E" w14:textId="77777777" w:rsidR="003B0472" w:rsidRDefault="003B0472" w:rsidP="003B0472">
            <w:pPr>
              <w:spacing w:before="20" w:after="20" w:line="240" w:lineRule="auto"/>
              <w:rPr>
                <w:rFonts w:ascii="Arial" w:hAnsi="Arial" w:cs="Arial"/>
                <w:iCs/>
                <w:sz w:val="18"/>
                <w:szCs w:val="18"/>
                <w14:ligatures w14:val="standardContextual"/>
              </w:rPr>
            </w:pPr>
          </w:p>
          <w:p w14:paraId="3D79951F" w14:textId="77777777" w:rsidR="003B0472" w:rsidRDefault="003B0472"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 xml:space="preserve">The only changes are to add “and exposure” to the title and to add Ericsson as </w:t>
            </w:r>
            <w:proofErr w:type="spellStart"/>
            <w:r>
              <w:rPr>
                <w:rFonts w:ascii="Arial" w:hAnsi="Arial" w:cs="Arial"/>
                <w:iCs/>
                <w:sz w:val="18"/>
                <w:szCs w:val="18"/>
                <w14:ligatures w14:val="standardContextual"/>
              </w:rPr>
              <w:t>cosource</w:t>
            </w:r>
            <w:proofErr w:type="spellEnd"/>
          </w:p>
          <w:p w14:paraId="7C5AA57E" w14:textId="77777777" w:rsidR="001E1EA6" w:rsidRDefault="001E1EA6" w:rsidP="001E1EA6">
            <w:pPr>
              <w:spacing w:before="20" w:after="20" w:line="240" w:lineRule="auto"/>
              <w:rPr>
                <w:rFonts w:ascii="Arial" w:hAnsi="Arial" w:cs="Arial"/>
                <w:bCs/>
                <w:i/>
                <w:sz w:val="18"/>
                <w:szCs w:val="18"/>
              </w:rPr>
            </w:pPr>
          </w:p>
          <w:p w14:paraId="3C8BCDCE"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71DBBCC8" w14:textId="7924EA05" w:rsidR="001E1EA6" w:rsidRPr="009E0470" w:rsidRDefault="001E1EA6"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5E64802" w14:textId="594802B8" w:rsidR="003B0472" w:rsidRPr="008344CF"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B0472" w:rsidRPr="00CF71EC" w14:paraId="5D96AEA0"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72BE962" w14:textId="443834E7" w:rsidR="003B0472" w:rsidRPr="009725F9" w:rsidRDefault="003B0472" w:rsidP="003B0472">
            <w:pPr>
              <w:spacing w:before="20" w:after="20" w:line="240" w:lineRule="auto"/>
              <w:rPr>
                <w:rFonts w:ascii="Arial" w:hAnsi="Arial" w:cs="Arial"/>
                <w:bCs/>
                <w:sz w:val="18"/>
                <w:szCs w:val="18"/>
              </w:rPr>
            </w:pPr>
            <w:hyperlink r:id="rId364" w:history="1">
              <w:r w:rsidRPr="009725F9">
                <w:rPr>
                  <w:rStyle w:val="SmartLink"/>
                  <w:rFonts w:ascii="Arial" w:hAnsi="Arial" w:cs="Arial"/>
                  <w:sz w:val="18"/>
                  <w:szCs w:val="18"/>
                  <w14:ligatures w14:val="standardContextual"/>
                </w:rPr>
                <w:t>S6-253278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A54A77" w14:textId="626BA994"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26865B" w14:textId="036DC566"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68B6AF"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AFD23B5" w14:textId="3935299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4F97A4" w14:textId="478A8EA1"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collect/expose energy consumption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7953F5" w14:textId="2B853679" w:rsidR="003B0472" w:rsidRPr="009E0470" w:rsidRDefault="003B0472" w:rsidP="003B0472">
            <w:pPr>
              <w:spacing w:before="20" w:after="20" w:line="240" w:lineRule="auto"/>
              <w:rPr>
                <w:rFonts w:ascii="Arial" w:hAnsi="Arial" w:cs="Arial"/>
                <w:bCs/>
                <w:sz w:val="18"/>
                <w:szCs w:val="18"/>
              </w:rPr>
            </w:pPr>
            <w:r w:rsidRPr="009E0470">
              <w:rPr>
                <w:rFonts w:ascii="Arial" w:hAnsi="Arial" w:cs="Arial"/>
                <w:bCs/>
                <w:sz w:val="18"/>
                <w:szCs w:val="18"/>
              </w:rPr>
              <w:t>Merged to S6-253643</w:t>
            </w:r>
          </w:p>
        </w:tc>
      </w:tr>
      <w:tr w:rsidR="003B0472" w:rsidRPr="00CF71EC" w14:paraId="3DD1E4FB"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1CF92B6" w14:textId="5E2F6D95" w:rsidR="003B0472" w:rsidRPr="009725F9" w:rsidRDefault="003B0472" w:rsidP="003B0472">
            <w:pPr>
              <w:spacing w:before="20" w:after="20" w:line="240" w:lineRule="auto"/>
              <w:rPr>
                <w:rFonts w:ascii="Arial" w:hAnsi="Arial" w:cs="Arial"/>
                <w:bCs/>
                <w:sz w:val="18"/>
                <w:szCs w:val="18"/>
              </w:rPr>
            </w:pPr>
            <w:hyperlink r:id="rId365" w:history="1">
              <w:r w:rsidRPr="009725F9">
                <w:rPr>
                  <w:rStyle w:val="SmartLink"/>
                  <w:rFonts w:ascii="Arial" w:hAnsi="Arial" w:cs="Arial"/>
                  <w:sz w:val="18"/>
                  <w:szCs w:val="18"/>
                  <w14:ligatures w14:val="standardContextual"/>
                </w:rPr>
                <w:t>S6-253120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33C4BD2" w14:textId="7A655DD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35B338" w14:textId="262EB12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77BDE1"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62955F8" w14:textId="04BC54E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D3D0D9" w14:textId="4811040B"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B001928" w14:textId="30842D21" w:rsidR="003B0472" w:rsidRPr="00BB2DF8" w:rsidRDefault="003B0472" w:rsidP="003B0472">
            <w:pPr>
              <w:spacing w:before="20" w:after="20" w:line="240" w:lineRule="auto"/>
              <w:rPr>
                <w:rFonts w:ascii="Arial" w:hAnsi="Arial" w:cs="Arial"/>
                <w:bCs/>
                <w:sz w:val="18"/>
                <w:szCs w:val="18"/>
              </w:rPr>
            </w:pPr>
            <w:r w:rsidRPr="00BB2DF8">
              <w:rPr>
                <w:rFonts w:ascii="Arial" w:hAnsi="Arial" w:cs="Arial"/>
                <w:bCs/>
                <w:sz w:val="18"/>
                <w:szCs w:val="18"/>
              </w:rPr>
              <w:t>Postponed</w:t>
            </w:r>
          </w:p>
        </w:tc>
      </w:tr>
      <w:tr w:rsidR="003B0472" w:rsidRPr="00CF71EC" w14:paraId="3B376100"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43DD910" w14:textId="393BF7AA" w:rsidR="003B0472" w:rsidRPr="009725F9" w:rsidRDefault="003B0472" w:rsidP="003B0472">
            <w:pPr>
              <w:spacing w:before="20" w:after="20" w:line="240" w:lineRule="auto"/>
              <w:rPr>
                <w:rFonts w:ascii="Arial" w:hAnsi="Arial" w:cs="Arial"/>
                <w:bCs/>
                <w:sz w:val="18"/>
                <w:szCs w:val="18"/>
              </w:rPr>
            </w:pPr>
            <w:hyperlink r:id="rId366" w:history="1">
              <w:r w:rsidRPr="009725F9">
                <w:rPr>
                  <w:rStyle w:val="SmartLink"/>
                  <w:rFonts w:ascii="Arial" w:hAnsi="Arial" w:cs="Arial"/>
                  <w:sz w:val="18"/>
                  <w:szCs w:val="18"/>
                  <w14:ligatures w14:val="standardContextual"/>
                </w:rPr>
                <w:t>S6-253270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3BD01EC" w14:textId="23709C2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FF7CAC" w14:textId="3BF2BF8E"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8829CF"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85EA654" w14:textId="4CB8D6B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21FC82C" w14:textId="6A11451A"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enablement layer for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84F09C9" w14:textId="443B95D6" w:rsidR="003B0472" w:rsidRPr="0028135B" w:rsidRDefault="003B0472" w:rsidP="003B0472">
            <w:pPr>
              <w:spacing w:before="20" w:after="20" w:line="240" w:lineRule="auto"/>
              <w:rPr>
                <w:rFonts w:ascii="Arial" w:hAnsi="Arial" w:cs="Arial"/>
                <w:bCs/>
                <w:sz w:val="18"/>
                <w:szCs w:val="18"/>
              </w:rPr>
            </w:pPr>
            <w:r w:rsidRPr="0028135B">
              <w:rPr>
                <w:rFonts w:ascii="Arial" w:hAnsi="Arial" w:cs="Arial"/>
                <w:bCs/>
                <w:sz w:val="18"/>
                <w:szCs w:val="18"/>
              </w:rPr>
              <w:t>Revised to S6-253644</w:t>
            </w:r>
          </w:p>
        </w:tc>
      </w:tr>
      <w:tr w:rsidR="003B0472" w:rsidRPr="00CF71EC" w14:paraId="611760B1"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96FAC97" w14:textId="60C5D457" w:rsidR="003B0472" w:rsidRPr="001C611C" w:rsidRDefault="003B0472" w:rsidP="003B0472">
            <w:pPr>
              <w:spacing w:before="20" w:after="20" w:line="240" w:lineRule="auto"/>
            </w:pPr>
            <w:hyperlink r:id="rId367" w:history="1">
              <w:r w:rsidRPr="001C611C">
                <w:rPr>
                  <w:rStyle w:val="Hyperlink"/>
                  <w:rFonts w:ascii="Arial" w:hAnsi="Arial" w:cs="Arial"/>
                  <w:sz w:val="18"/>
                </w:rPr>
                <w:t>S6-253644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C3CFECA" w14:textId="6F1F4822" w:rsidR="003B0472" w:rsidRPr="0028135B" w:rsidRDefault="003B0472" w:rsidP="003B0472">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074E5F" w14:textId="1E1F3AC9" w:rsidR="003B0472" w:rsidRPr="0028135B" w:rsidRDefault="003B0472" w:rsidP="003B0472">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D0F887" w14:textId="77777777" w:rsidR="003B0472" w:rsidRPr="0028135B" w:rsidRDefault="003B0472" w:rsidP="003B0472">
            <w:pPr>
              <w:spacing w:before="20" w:after="20"/>
              <w:rPr>
                <w:rFonts w:ascii="Arial" w:hAnsi="Arial" w:cs="Arial"/>
                <w:sz w:val="18"/>
                <w:szCs w:val="18"/>
                <w14:ligatures w14:val="standardContextual"/>
              </w:rPr>
            </w:pPr>
            <w:proofErr w:type="spellStart"/>
            <w:r w:rsidRPr="0028135B">
              <w:rPr>
                <w:rFonts w:ascii="Arial" w:hAnsi="Arial" w:cs="Arial"/>
                <w:sz w:val="18"/>
                <w:szCs w:val="18"/>
                <w14:ligatures w14:val="standardContextual"/>
              </w:rPr>
              <w:t>pCR</w:t>
            </w:r>
            <w:proofErr w:type="spellEnd"/>
          </w:p>
          <w:p w14:paraId="025654D4" w14:textId="12DB228C" w:rsidR="003B0472" w:rsidRPr="0028135B" w:rsidRDefault="003B0472" w:rsidP="003B0472">
            <w:pPr>
              <w:spacing w:before="20" w:after="20"/>
              <w:rPr>
                <w:rFonts w:ascii="Arial" w:hAnsi="Arial" w:cs="Arial"/>
                <w:sz w:val="18"/>
                <w:szCs w:val="18"/>
                <w14:ligatures w14:val="standardContextual"/>
              </w:rPr>
            </w:pPr>
            <w:r w:rsidRPr="0028135B">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F239ED"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28135B">
              <w:rPr>
                <w:rFonts w:ascii="Arial" w:hAnsi="Arial" w:cs="Arial"/>
                <w:iCs/>
                <w:sz w:val="18"/>
                <w:szCs w:val="18"/>
                <w14:ligatures w14:val="standardContextual"/>
              </w:rPr>
              <w:t>Revision of S6-253270.</w:t>
            </w:r>
          </w:p>
          <w:p w14:paraId="68B68F68" w14:textId="2B38C535" w:rsidR="003B0472" w:rsidRDefault="003B0472" w:rsidP="003B0472">
            <w:pPr>
              <w:spacing w:before="20" w:after="20" w:line="240" w:lineRule="auto"/>
              <w:rPr>
                <w:rFonts w:ascii="Arial" w:hAnsi="Arial" w:cs="Arial"/>
                <w:i/>
                <w:iCs/>
                <w:color w:val="000000"/>
                <w:sz w:val="18"/>
                <w:szCs w:val="18"/>
                <w14:ligatures w14:val="standardContextual"/>
              </w:rPr>
            </w:pPr>
            <w:r w:rsidRPr="0028135B">
              <w:rPr>
                <w:rFonts w:ascii="Arial" w:hAnsi="Arial" w:cs="Arial"/>
                <w:i/>
                <w:iCs/>
                <w:color w:val="000000"/>
                <w:sz w:val="18"/>
                <w:szCs w:val="18"/>
                <w14:ligatures w14:val="standardContextual"/>
              </w:rPr>
              <w:t>KI - application enablement layer for ES</w:t>
            </w:r>
          </w:p>
          <w:p w14:paraId="31FCFA09" w14:textId="77777777" w:rsidR="003B0472" w:rsidRDefault="003B0472" w:rsidP="003B0472">
            <w:pPr>
              <w:spacing w:before="20" w:after="20" w:line="240" w:lineRule="auto"/>
              <w:rPr>
                <w:rFonts w:ascii="Arial" w:hAnsi="Arial" w:cs="Arial"/>
                <w:bCs/>
                <w:sz w:val="18"/>
                <w:szCs w:val="18"/>
              </w:rPr>
            </w:pPr>
          </w:p>
          <w:p w14:paraId="4500F2FA" w14:textId="511105EF"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762FDF" w14:textId="12218583"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Revised to S6-253716</w:t>
            </w:r>
          </w:p>
        </w:tc>
      </w:tr>
      <w:tr w:rsidR="003B0472" w:rsidRPr="00CF71EC" w14:paraId="53191655"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2DAFE85" w14:textId="396338C6" w:rsidR="003B0472" w:rsidRPr="001E1EA6" w:rsidRDefault="001E1EA6" w:rsidP="003B0472">
            <w:pPr>
              <w:spacing w:before="20" w:after="20" w:line="240" w:lineRule="auto"/>
              <w:rPr>
                <w:rFonts w:ascii="Arial" w:hAnsi="Arial" w:cs="Arial"/>
                <w:sz w:val="18"/>
              </w:rPr>
            </w:pPr>
            <w:hyperlink r:id="rId368" w:history="1">
              <w:r w:rsidRPr="001E1EA6">
                <w:rPr>
                  <w:rStyle w:val="Hyperlink"/>
                  <w:rFonts w:ascii="Arial" w:hAnsi="Arial" w:cs="Arial"/>
                  <w:sz w:val="18"/>
                </w:rPr>
                <w:t>S6-253716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662DD39" w14:textId="6ED8DACE" w:rsidR="003B0472" w:rsidRPr="00884DD4" w:rsidRDefault="003B0472" w:rsidP="003B0472">
            <w:pPr>
              <w:spacing w:before="20" w:after="20" w:line="240" w:lineRule="auto"/>
              <w:rPr>
                <w:rFonts w:ascii="Arial" w:hAnsi="Arial" w:cs="Arial"/>
                <w:sz w:val="18"/>
                <w:szCs w:val="18"/>
                <w14:ligatures w14:val="standardContextual"/>
              </w:rPr>
            </w:pPr>
            <w:r w:rsidRPr="00884DD4">
              <w:rPr>
                <w:rFonts w:ascii="Arial" w:hAnsi="Arial" w:cs="Arial"/>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9CDDAA7" w14:textId="104F01C2" w:rsidR="003B0472" w:rsidRPr="00884DD4" w:rsidRDefault="003B0472" w:rsidP="003B0472">
            <w:pPr>
              <w:spacing w:before="20" w:after="20" w:line="240" w:lineRule="auto"/>
              <w:rPr>
                <w:rFonts w:ascii="Arial" w:hAnsi="Arial" w:cs="Arial"/>
                <w:sz w:val="18"/>
                <w:szCs w:val="18"/>
                <w14:ligatures w14:val="standardContextual"/>
              </w:rPr>
            </w:pPr>
            <w:r w:rsidRPr="00884DD4">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D9CDE7" w14:textId="77777777" w:rsidR="003B0472" w:rsidRPr="00884DD4" w:rsidRDefault="003B0472" w:rsidP="003B0472">
            <w:pPr>
              <w:spacing w:before="20" w:after="20"/>
              <w:rPr>
                <w:rFonts w:ascii="Arial" w:hAnsi="Arial" w:cs="Arial"/>
                <w:sz w:val="18"/>
                <w:szCs w:val="18"/>
                <w14:ligatures w14:val="standardContextual"/>
              </w:rPr>
            </w:pPr>
            <w:proofErr w:type="spellStart"/>
            <w:r w:rsidRPr="00884DD4">
              <w:rPr>
                <w:rFonts w:ascii="Arial" w:hAnsi="Arial" w:cs="Arial"/>
                <w:sz w:val="18"/>
                <w:szCs w:val="18"/>
                <w14:ligatures w14:val="standardContextual"/>
              </w:rPr>
              <w:t>pCR</w:t>
            </w:r>
            <w:proofErr w:type="spellEnd"/>
          </w:p>
          <w:p w14:paraId="794A17C0" w14:textId="3DBCE152" w:rsidR="003B0472" w:rsidRPr="00884DD4" w:rsidRDefault="003B0472" w:rsidP="003B0472">
            <w:pPr>
              <w:spacing w:before="20" w:after="20"/>
              <w:rPr>
                <w:rFonts w:ascii="Arial" w:hAnsi="Arial" w:cs="Arial"/>
                <w:sz w:val="18"/>
                <w:szCs w:val="18"/>
                <w14:ligatures w14:val="standardContextual"/>
              </w:rPr>
            </w:pPr>
            <w:r w:rsidRPr="00884DD4">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EBCB793" w14:textId="77777777" w:rsidR="003B0472" w:rsidRDefault="003B0472" w:rsidP="003B0472">
            <w:pPr>
              <w:spacing w:before="20" w:after="20" w:line="240" w:lineRule="auto"/>
              <w:rPr>
                <w:rFonts w:ascii="Arial" w:hAnsi="Arial" w:cs="Arial"/>
                <w:i/>
                <w:iCs/>
                <w:sz w:val="18"/>
                <w:szCs w:val="18"/>
                <w14:ligatures w14:val="standardContextual"/>
              </w:rPr>
            </w:pPr>
            <w:r w:rsidRPr="00884DD4">
              <w:rPr>
                <w:rFonts w:ascii="Arial" w:hAnsi="Arial" w:cs="Arial"/>
                <w:iCs/>
                <w:sz w:val="18"/>
                <w:szCs w:val="18"/>
                <w14:ligatures w14:val="standardContextual"/>
              </w:rPr>
              <w:t>Revision of S6-253644.</w:t>
            </w:r>
          </w:p>
          <w:p w14:paraId="4BB74591" w14:textId="0A89422F" w:rsidR="003B0472" w:rsidRPr="00884DD4" w:rsidRDefault="003B0472" w:rsidP="003B0472">
            <w:pPr>
              <w:spacing w:before="20" w:after="20" w:line="240" w:lineRule="auto"/>
              <w:rPr>
                <w:rFonts w:ascii="Arial" w:hAnsi="Arial" w:cs="Arial"/>
                <w:i/>
                <w:iCs/>
                <w:color w:val="000000"/>
                <w:sz w:val="18"/>
                <w:szCs w:val="18"/>
                <w14:ligatures w14:val="standardContextual"/>
              </w:rPr>
            </w:pPr>
            <w:r w:rsidRPr="00884DD4">
              <w:rPr>
                <w:rFonts w:ascii="Arial" w:hAnsi="Arial" w:cs="Arial"/>
                <w:i/>
                <w:iCs/>
                <w:sz w:val="18"/>
                <w:szCs w:val="18"/>
                <w14:ligatures w14:val="standardContextual"/>
              </w:rPr>
              <w:t>Revision of S6-253270.</w:t>
            </w:r>
          </w:p>
          <w:p w14:paraId="50F4A2D1" w14:textId="77777777" w:rsidR="003B0472" w:rsidRPr="00884DD4" w:rsidRDefault="003B0472" w:rsidP="003B0472">
            <w:pPr>
              <w:spacing w:before="20" w:after="20" w:line="240" w:lineRule="auto"/>
              <w:rPr>
                <w:rFonts w:ascii="Arial" w:hAnsi="Arial" w:cs="Arial"/>
                <w:i/>
                <w:iCs/>
                <w:color w:val="000000"/>
                <w:sz w:val="18"/>
                <w:szCs w:val="18"/>
                <w14:ligatures w14:val="standardContextual"/>
              </w:rPr>
            </w:pPr>
            <w:r w:rsidRPr="00884DD4">
              <w:rPr>
                <w:rFonts w:ascii="Arial" w:hAnsi="Arial" w:cs="Arial"/>
                <w:i/>
                <w:iCs/>
                <w:color w:val="000000"/>
                <w:sz w:val="18"/>
                <w:szCs w:val="18"/>
                <w14:ligatures w14:val="standardContextual"/>
              </w:rPr>
              <w:t>KI - application enablement layer for ES</w:t>
            </w:r>
          </w:p>
          <w:p w14:paraId="54170F48" w14:textId="77777777" w:rsidR="003B0472" w:rsidRPr="00884DD4" w:rsidRDefault="003B0472" w:rsidP="003B0472">
            <w:pPr>
              <w:spacing w:before="20" w:after="20" w:line="240" w:lineRule="auto"/>
              <w:rPr>
                <w:rFonts w:ascii="Arial" w:hAnsi="Arial" w:cs="Arial"/>
                <w:bCs/>
                <w:i/>
                <w:sz w:val="18"/>
                <w:szCs w:val="18"/>
              </w:rPr>
            </w:pPr>
          </w:p>
          <w:p w14:paraId="7B0199B7" w14:textId="13B21174" w:rsidR="003B0472" w:rsidRDefault="003B0472" w:rsidP="003B0472">
            <w:pPr>
              <w:spacing w:before="20" w:after="20" w:line="240" w:lineRule="auto"/>
              <w:rPr>
                <w:rFonts w:ascii="Arial" w:hAnsi="Arial" w:cs="Arial"/>
                <w:iCs/>
                <w:sz w:val="18"/>
                <w:szCs w:val="18"/>
                <w14:ligatures w14:val="standardContextual"/>
              </w:rPr>
            </w:pPr>
            <w:r w:rsidRPr="00884DD4">
              <w:rPr>
                <w:rFonts w:ascii="Arial" w:hAnsi="Arial" w:cs="Arial"/>
                <w:bCs/>
                <w:i/>
                <w:sz w:val="18"/>
                <w:szCs w:val="18"/>
              </w:rPr>
              <w:t>UPDATE_1</w:t>
            </w:r>
          </w:p>
          <w:p w14:paraId="4062778A" w14:textId="77777777" w:rsidR="001E1EA6" w:rsidRDefault="001E1EA6" w:rsidP="001E1EA6">
            <w:pPr>
              <w:spacing w:before="20" w:after="20" w:line="240" w:lineRule="auto"/>
              <w:rPr>
                <w:rFonts w:ascii="Arial" w:hAnsi="Arial" w:cs="Arial"/>
                <w:bCs/>
                <w:i/>
                <w:sz w:val="18"/>
                <w:szCs w:val="18"/>
              </w:rPr>
            </w:pPr>
          </w:p>
          <w:p w14:paraId="1C90BCE8"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2A7E0DD9" w14:textId="121CEECB" w:rsidR="003B0472" w:rsidRPr="0028135B" w:rsidRDefault="003B0472"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0E6034A" w14:textId="77777777" w:rsidR="003B0472" w:rsidRPr="00884DD4" w:rsidRDefault="003B0472" w:rsidP="003B0472">
            <w:pPr>
              <w:spacing w:before="20" w:after="20" w:line="240" w:lineRule="auto"/>
              <w:rPr>
                <w:rFonts w:ascii="Arial" w:hAnsi="Arial" w:cs="Arial"/>
                <w:bCs/>
                <w:sz w:val="18"/>
                <w:szCs w:val="18"/>
              </w:rPr>
            </w:pPr>
          </w:p>
        </w:tc>
      </w:tr>
      <w:tr w:rsidR="003B0472" w:rsidRPr="00CF71EC" w14:paraId="6C1AEB9F"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FA987F" w14:textId="7068E248" w:rsidR="003B0472" w:rsidRPr="009725F9" w:rsidRDefault="003B0472" w:rsidP="003B0472">
            <w:pPr>
              <w:spacing w:before="20" w:after="20" w:line="240" w:lineRule="auto"/>
              <w:rPr>
                <w:rFonts w:ascii="Arial" w:hAnsi="Arial" w:cs="Arial"/>
                <w:bCs/>
                <w:sz w:val="18"/>
                <w:szCs w:val="18"/>
              </w:rPr>
            </w:pPr>
            <w:hyperlink r:id="rId369" w:history="1">
              <w:r w:rsidRPr="009725F9">
                <w:rPr>
                  <w:rStyle w:val="SmartLink"/>
                  <w:rFonts w:ascii="Arial" w:hAnsi="Arial" w:cs="Arial"/>
                  <w:sz w:val="18"/>
                  <w:szCs w:val="18"/>
                  <w14:ligatures w14:val="standardContextual"/>
                </w:rPr>
                <w:t>S6-253279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B92690" w14:textId="48A3DDF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of energy saving in application enablement layer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0947C3" w14:textId="4AD6A115"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E4DC5F"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E1301CB" w14:textId="57E6F1B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38AFA0" w14:textId="51D3E514"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enablers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B64FAA" w14:textId="56A5115D" w:rsidR="003B0472" w:rsidRPr="0028135B" w:rsidRDefault="003B0472" w:rsidP="003B0472">
            <w:pPr>
              <w:spacing w:before="20" w:after="20" w:line="240" w:lineRule="auto"/>
              <w:rPr>
                <w:rFonts w:ascii="Arial" w:hAnsi="Arial" w:cs="Arial"/>
                <w:bCs/>
                <w:sz w:val="18"/>
                <w:szCs w:val="18"/>
              </w:rPr>
            </w:pPr>
            <w:r w:rsidRPr="0028135B">
              <w:rPr>
                <w:rFonts w:ascii="Arial" w:hAnsi="Arial" w:cs="Arial"/>
                <w:bCs/>
                <w:sz w:val="18"/>
                <w:szCs w:val="18"/>
              </w:rPr>
              <w:t>Merged to S6-253644</w:t>
            </w:r>
          </w:p>
        </w:tc>
      </w:tr>
      <w:tr w:rsidR="003B0472" w:rsidRPr="00CF71EC" w14:paraId="5315543D"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275281" w14:textId="53870A58" w:rsidR="003B0472" w:rsidRPr="009725F9" w:rsidRDefault="003B0472" w:rsidP="003B0472">
            <w:pPr>
              <w:spacing w:before="20" w:after="20" w:line="240" w:lineRule="auto"/>
              <w:rPr>
                <w:rFonts w:ascii="Arial" w:hAnsi="Arial" w:cs="Arial"/>
                <w:bCs/>
                <w:sz w:val="18"/>
                <w:szCs w:val="18"/>
              </w:rPr>
            </w:pPr>
            <w:hyperlink r:id="rId370" w:history="1">
              <w:r w:rsidRPr="009725F9">
                <w:rPr>
                  <w:rStyle w:val="SmartLink"/>
                  <w:rFonts w:ascii="Arial" w:hAnsi="Arial" w:cs="Arial"/>
                  <w:sz w:val="18"/>
                  <w:szCs w:val="18"/>
                  <w14:ligatures w14:val="standardContextual"/>
                </w:rPr>
                <w:t>S6-253123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95110E" w14:textId="0E713519"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BC1908" w14:textId="59052FDC"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129915"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11924AB" w14:textId="6E87806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A08904" w14:textId="5F5533EC"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5B53093" w14:textId="129BE784" w:rsidR="003B0472" w:rsidRPr="00BB2DF8" w:rsidRDefault="003B0472" w:rsidP="003B0472">
            <w:pPr>
              <w:spacing w:before="20" w:after="20" w:line="240" w:lineRule="auto"/>
              <w:rPr>
                <w:rFonts w:ascii="Arial" w:hAnsi="Arial" w:cs="Arial"/>
                <w:bCs/>
                <w:sz w:val="18"/>
                <w:szCs w:val="18"/>
              </w:rPr>
            </w:pPr>
            <w:r w:rsidRPr="00BB2DF8">
              <w:rPr>
                <w:rFonts w:ascii="Arial" w:hAnsi="Arial" w:cs="Arial"/>
                <w:bCs/>
                <w:sz w:val="18"/>
                <w:szCs w:val="18"/>
              </w:rPr>
              <w:t>Merged to S6-253645</w:t>
            </w:r>
          </w:p>
        </w:tc>
      </w:tr>
      <w:tr w:rsidR="003B0472" w:rsidRPr="00CF71EC" w14:paraId="7F867E13"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212435" w14:textId="75DAAB57" w:rsidR="003B0472" w:rsidRPr="009725F9" w:rsidRDefault="003B0472" w:rsidP="003B0472">
            <w:pPr>
              <w:spacing w:before="20" w:after="20" w:line="240" w:lineRule="auto"/>
              <w:rPr>
                <w:rFonts w:ascii="Arial" w:hAnsi="Arial" w:cs="Arial"/>
                <w:bCs/>
                <w:sz w:val="18"/>
                <w:szCs w:val="18"/>
              </w:rPr>
            </w:pPr>
            <w:hyperlink r:id="rId371" w:history="1">
              <w:r w:rsidRPr="009725F9">
                <w:rPr>
                  <w:rStyle w:val="SmartLink"/>
                  <w:rFonts w:ascii="Arial" w:hAnsi="Arial" w:cs="Arial"/>
                  <w:sz w:val="18"/>
                  <w:szCs w:val="18"/>
                  <w14:ligatures w14:val="standardContextual"/>
                </w:rPr>
                <w:t>S6-253337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76E337" w14:textId="5F031DA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F78648" w14:textId="208A4B9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473514"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31E72EB5" w14:textId="42CBF8F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CF79239" w14:textId="261BC8A5"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0B15E97" w14:textId="18930E74" w:rsidR="003B0472" w:rsidRPr="00962675" w:rsidRDefault="003B0472" w:rsidP="003B0472">
            <w:pPr>
              <w:spacing w:before="20" w:after="20" w:line="240" w:lineRule="auto"/>
              <w:rPr>
                <w:rFonts w:ascii="Arial" w:hAnsi="Arial" w:cs="Arial"/>
                <w:bCs/>
                <w:sz w:val="18"/>
                <w:szCs w:val="18"/>
              </w:rPr>
            </w:pPr>
            <w:r w:rsidRPr="00962675">
              <w:rPr>
                <w:rFonts w:ascii="Arial" w:hAnsi="Arial" w:cs="Arial"/>
                <w:bCs/>
                <w:sz w:val="18"/>
                <w:szCs w:val="18"/>
              </w:rPr>
              <w:t>Revised to S6-253645</w:t>
            </w:r>
          </w:p>
        </w:tc>
      </w:tr>
      <w:tr w:rsidR="003B0472" w:rsidRPr="00CF71EC" w14:paraId="15138A63"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9B2C39" w14:textId="29B0A633" w:rsidR="003B0472" w:rsidRPr="00962675" w:rsidRDefault="003B0472" w:rsidP="003B0472">
            <w:pPr>
              <w:spacing w:before="20" w:after="20" w:line="240" w:lineRule="auto"/>
            </w:pPr>
            <w:r w:rsidRPr="00962675">
              <w:rPr>
                <w:rFonts w:ascii="Arial" w:hAnsi="Arial" w:cs="Arial"/>
                <w:sz w:val="18"/>
              </w:rPr>
              <w:t>S6-253645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FC4499" w14:textId="78E4A8C6" w:rsidR="003B0472" w:rsidRPr="00962675" w:rsidRDefault="003B0472" w:rsidP="003B0472">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E07CC5" w14:textId="772BA13F" w:rsidR="003B0472" w:rsidRPr="00962675" w:rsidRDefault="003B0472" w:rsidP="003B0472">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32B912" w14:textId="77777777" w:rsidR="003B0472" w:rsidRPr="00962675" w:rsidRDefault="003B0472" w:rsidP="003B0472">
            <w:pPr>
              <w:spacing w:before="20" w:after="20"/>
              <w:rPr>
                <w:rFonts w:ascii="Arial" w:hAnsi="Arial" w:cs="Arial"/>
                <w:sz w:val="18"/>
                <w:szCs w:val="18"/>
                <w14:ligatures w14:val="standardContextual"/>
              </w:rPr>
            </w:pPr>
            <w:proofErr w:type="spellStart"/>
            <w:r w:rsidRPr="00962675">
              <w:rPr>
                <w:rFonts w:ascii="Arial" w:hAnsi="Arial" w:cs="Arial"/>
                <w:sz w:val="18"/>
                <w:szCs w:val="18"/>
                <w14:ligatures w14:val="standardContextual"/>
              </w:rPr>
              <w:t>pCR</w:t>
            </w:r>
            <w:proofErr w:type="spellEnd"/>
          </w:p>
          <w:p w14:paraId="7C1F6D93" w14:textId="0DF2A6EF" w:rsidR="003B0472" w:rsidRPr="00962675" w:rsidRDefault="003B0472" w:rsidP="003B0472">
            <w:pPr>
              <w:spacing w:before="20" w:after="20"/>
              <w:rPr>
                <w:rFonts w:ascii="Arial" w:hAnsi="Arial" w:cs="Arial"/>
                <w:sz w:val="18"/>
                <w:szCs w:val="18"/>
                <w14:ligatures w14:val="standardContextual"/>
              </w:rPr>
            </w:pPr>
            <w:r w:rsidRPr="00962675">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16995E5"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62675">
              <w:rPr>
                <w:rFonts w:ascii="Arial" w:hAnsi="Arial" w:cs="Arial"/>
                <w:iCs/>
                <w:sz w:val="18"/>
                <w:szCs w:val="18"/>
                <w14:ligatures w14:val="standardContextual"/>
              </w:rPr>
              <w:t>Revision of S6-253337.</w:t>
            </w:r>
          </w:p>
          <w:p w14:paraId="1F79FBA2" w14:textId="516EC432" w:rsidR="003B0472" w:rsidRDefault="003B0472" w:rsidP="003B0472">
            <w:pPr>
              <w:spacing w:before="20" w:after="20" w:line="240" w:lineRule="auto"/>
              <w:rPr>
                <w:rFonts w:ascii="Arial" w:hAnsi="Arial" w:cs="Arial"/>
                <w:i/>
                <w:iCs/>
                <w:color w:val="000000"/>
                <w:sz w:val="18"/>
                <w:szCs w:val="18"/>
                <w14:ligatures w14:val="standardContextual"/>
              </w:rPr>
            </w:pPr>
            <w:r w:rsidRPr="00962675">
              <w:rPr>
                <w:rFonts w:ascii="Arial" w:hAnsi="Arial" w:cs="Arial"/>
                <w:i/>
                <w:iCs/>
                <w:color w:val="000000"/>
                <w:sz w:val="18"/>
                <w:szCs w:val="18"/>
                <w14:ligatures w14:val="standardContextual"/>
              </w:rPr>
              <w:t>KI - VAL UE energy information for AIMLE</w:t>
            </w:r>
          </w:p>
          <w:p w14:paraId="5CBBA2B4" w14:textId="30FAC590" w:rsidR="003B0472" w:rsidRPr="009725F9"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5DA870" w14:textId="0BDFDB0B" w:rsidR="003B0472" w:rsidRPr="0036248A" w:rsidRDefault="003B0472" w:rsidP="003B0472">
            <w:pPr>
              <w:spacing w:before="20" w:after="20" w:line="240" w:lineRule="auto"/>
              <w:rPr>
                <w:rFonts w:ascii="Arial" w:hAnsi="Arial" w:cs="Arial"/>
                <w:bCs/>
                <w:sz w:val="18"/>
                <w:szCs w:val="18"/>
              </w:rPr>
            </w:pPr>
            <w:r w:rsidRPr="0036248A">
              <w:rPr>
                <w:rFonts w:ascii="Arial" w:hAnsi="Arial" w:cs="Arial"/>
                <w:bCs/>
                <w:sz w:val="18"/>
                <w:szCs w:val="18"/>
              </w:rPr>
              <w:t>Revised to S6-253701</w:t>
            </w:r>
          </w:p>
        </w:tc>
      </w:tr>
      <w:tr w:rsidR="003B0472" w:rsidRPr="00CF71EC" w14:paraId="2B73A57D"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610D4C" w14:textId="42A5084D" w:rsidR="003B0472" w:rsidRPr="001109C6" w:rsidRDefault="003B0472" w:rsidP="003B0472">
            <w:pPr>
              <w:spacing w:before="20" w:after="20" w:line="240" w:lineRule="auto"/>
              <w:rPr>
                <w:rFonts w:ascii="Arial" w:hAnsi="Arial" w:cs="Arial"/>
                <w:sz w:val="18"/>
              </w:rPr>
            </w:pPr>
            <w:hyperlink r:id="rId372" w:history="1">
              <w:r w:rsidRPr="001109C6">
                <w:rPr>
                  <w:rStyle w:val="Hyperlink"/>
                  <w:rFonts w:ascii="Arial" w:hAnsi="Arial" w:cs="Arial"/>
                  <w:sz w:val="18"/>
                </w:rPr>
                <w:t>S6-253701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147FDB7" w14:textId="3E5C81A8" w:rsidR="003B0472" w:rsidRPr="0036248A" w:rsidRDefault="003B0472" w:rsidP="003B0472">
            <w:pPr>
              <w:spacing w:before="20" w:after="20" w:line="240" w:lineRule="auto"/>
              <w:rPr>
                <w:rFonts w:ascii="Arial" w:hAnsi="Arial" w:cs="Arial"/>
                <w:sz w:val="18"/>
                <w:szCs w:val="18"/>
                <w14:ligatures w14:val="standardContextual"/>
              </w:rPr>
            </w:pPr>
            <w:r w:rsidRPr="0036248A">
              <w:rPr>
                <w:rFonts w:ascii="Arial" w:hAnsi="Arial" w:cs="Arial"/>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DD3EE7" w14:textId="7DE6E032" w:rsidR="003B0472" w:rsidRPr="0036248A" w:rsidRDefault="003B0472" w:rsidP="003B0472">
            <w:pPr>
              <w:spacing w:before="20" w:after="20" w:line="240" w:lineRule="auto"/>
              <w:rPr>
                <w:rFonts w:ascii="Arial" w:hAnsi="Arial" w:cs="Arial"/>
                <w:sz w:val="18"/>
                <w:szCs w:val="18"/>
                <w14:ligatures w14:val="standardContextual"/>
              </w:rPr>
            </w:pPr>
            <w:r w:rsidRPr="0036248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3FD565" w14:textId="77777777" w:rsidR="003B0472" w:rsidRPr="0036248A" w:rsidRDefault="003B0472" w:rsidP="003B0472">
            <w:pPr>
              <w:spacing w:before="20" w:after="20"/>
              <w:rPr>
                <w:rFonts w:ascii="Arial" w:hAnsi="Arial" w:cs="Arial"/>
                <w:sz w:val="18"/>
                <w:szCs w:val="18"/>
                <w14:ligatures w14:val="standardContextual"/>
              </w:rPr>
            </w:pPr>
            <w:proofErr w:type="spellStart"/>
            <w:r w:rsidRPr="0036248A">
              <w:rPr>
                <w:rFonts w:ascii="Arial" w:hAnsi="Arial" w:cs="Arial"/>
                <w:sz w:val="18"/>
                <w:szCs w:val="18"/>
                <w14:ligatures w14:val="standardContextual"/>
              </w:rPr>
              <w:t>pCR</w:t>
            </w:r>
            <w:proofErr w:type="spellEnd"/>
          </w:p>
          <w:p w14:paraId="4FC313A3" w14:textId="50EA6CE4" w:rsidR="003B0472" w:rsidRPr="0036248A" w:rsidRDefault="003B0472" w:rsidP="003B0472">
            <w:pPr>
              <w:spacing w:before="20" w:after="20"/>
              <w:rPr>
                <w:rFonts w:ascii="Arial" w:hAnsi="Arial" w:cs="Arial"/>
                <w:sz w:val="18"/>
                <w:szCs w:val="18"/>
                <w14:ligatures w14:val="standardContextual"/>
              </w:rPr>
            </w:pPr>
            <w:r w:rsidRPr="0036248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4FA545" w14:textId="77777777" w:rsidR="003B0472" w:rsidRDefault="003B0472" w:rsidP="003B0472">
            <w:pPr>
              <w:spacing w:before="20" w:after="20" w:line="240" w:lineRule="auto"/>
              <w:rPr>
                <w:rFonts w:ascii="Arial" w:hAnsi="Arial" w:cs="Arial"/>
                <w:i/>
                <w:iCs/>
                <w:sz w:val="18"/>
                <w:szCs w:val="18"/>
                <w14:ligatures w14:val="standardContextual"/>
              </w:rPr>
            </w:pPr>
            <w:r w:rsidRPr="0036248A">
              <w:rPr>
                <w:rFonts w:ascii="Arial" w:hAnsi="Arial" w:cs="Arial"/>
                <w:iCs/>
                <w:sz w:val="18"/>
                <w:szCs w:val="18"/>
                <w14:ligatures w14:val="standardContextual"/>
              </w:rPr>
              <w:t>Revision of S6-253645.</w:t>
            </w:r>
          </w:p>
          <w:p w14:paraId="7757FFBA" w14:textId="77972ABE" w:rsidR="003B0472" w:rsidRPr="0036248A" w:rsidRDefault="003B0472" w:rsidP="003B0472">
            <w:pPr>
              <w:spacing w:before="20" w:after="20" w:line="240" w:lineRule="auto"/>
              <w:rPr>
                <w:rFonts w:ascii="Arial" w:hAnsi="Arial" w:cs="Arial"/>
                <w:i/>
                <w:iCs/>
                <w:color w:val="000000"/>
                <w:sz w:val="18"/>
                <w:szCs w:val="18"/>
                <w14:ligatures w14:val="standardContextual"/>
              </w:rPr>
            </w:pPr>
            <w:r w:rsidRPr="0036248A">
              <w:rPr>
                <w:rFonts w:ascii="Arial" w:hAnsi="Arial" w:cs="Arial"/>
                <w:i/>
                <w:iCs/>
                <w:sz w:val="18"/>
                <w:szCs w:val="18"/>
                <w14:ligatures w14:val="standardContextual"/>
              </w:rPr>
              <w:t>Revision of S6-253337.</w:t>
            </w:r>
          </w:p>
          <w:p w14:paraId="05FA8A45" w14:textId="77777777" w:rsidR="003B0472" w:rsidRPr="0036248A" w:rsidRDefault="003B0472" w:rsidP="003B0472">
            <w:pPr>
              <w:spacing w:before="20" w:after="20" w:line="240" w:lineRule="auto"/>
              <w:rPr>
                <w:rFonts w:ascii="Arial" w:hAnsi="Arial" w:cs="Arial"/>
                <w:i/>
                <w:iCs/>
                <w:color w:val="000000"/>
                <w:sz w:val="18"/>
                <w:szCs w:val="18"/>
                <w14:ligatures w14:val="standardContextual"/>
              </w:rPr>
            </w:pPr>
            <w:r w:rsidRPr="0036248A">
              <w:rPr>
                <w:rFonts w:ascii="Arial" w:hAnsi="Arial" w:cs="Arial"/>
                <w:i/>
                <w:iCs/>
                <w:color w:val="000000"/>
                <w:sz w:val="18"/>
                <w:szCs w:val="18"/>
                <w14:ligatures w14:val="standardContextual"/>
              </w:rPr>
              <w:lastRenderedPageBreak/>
              <w:t>KI - VAL UE energy information for AIMLE</w:t>
            </w:r>
          </w:p>
          <w:p w14:paraId="23C0303E" w14:textId="77777777" w:rsidR="003B0472" w:rsidRDefault="003B0472" w:rsidP="003B0472">
            <w:pPr>
              <w:spacing w:before="20" w:after="20" w:line="240" w:lineRule="auto"/>
              <w:rPr>
                <w:rFonts w:ascii="Arial" w:hAnsi="Arial" w:cs="Arial"/>
                <w:iCs/>
                <w:sz w:val="18"/>
                <w:szCs w:val="18"/>
                <w14:ligatures w14:val="standardContextual"/>
              </w:rPr>
            </w:pPr>
          </w:p>
          <w:p w14:paraId="114A93CC" w14:textId="77777777" w:rsidR="003B0472" w:rsidRDefault="003B0472" w:rsidP="003B0472">
            <w:pPr>
              <w:spacing w:before="20" w:after="20" w:line="240" w:lineRule="auto"/>
              <w:rPr>
                <w:rFonts w:ascii="Arial" w:hAnsi="Arial" w:cs="Arial"/>
                <w:bCs/>
                <w:sz w:val="18"/>
                <w:szCs w:val="18"/>
              </w:rPr>
            </w:pPr>
          </w:p>
          <w:p w14:paraId="09D52777" w14:textId="7514C36F" w:rsidR="003B0472" w:rsidRPr="00962675"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57AC23" w14:textId="7D40BAA3" w:rsidR="003B047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lastRenderedPageBreak/>
              <w:t>Revised to S6-253753</w:t>
            </w:r>
          </w:p>
        </w:tc>
      </w:tr>
      <w:tr w:rsidR="00391C12" w:rsidRPr="00CF71EC" w14:paraId="32515731"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D28D95D" w14:textId="758AB4BC" w:rsidR="00391C12" w:rsidRPr="00391C12" w:rsidRDefault="00391C12" w:rsidP="003B0472">
            <w:pPr>
              <w:spacing w:before="20" w:after="20" w:line="240" w:lineRule="auto"/>
            </w:pPr>
            <w:r w:rsidRPr="00391C12">
              <w:rPr>
                <w:rFonts w:ascii="Arial" w:hAnsi="Arial" w:cs="Arial"/>
                <w:sz w:val="18"/>
              </w:rPr>
              <w:t>S6-253753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3279EEE" w14:textId="65448A81" w:rsidR="00391C12" w:rsidRPr="00391C12" w:rsidRDefault="00391C12" w:rsidP="003B0472">
            <w:pPr>
              <w:spacing w:before="20" w:after="20" w:line="240" w:lineRule="auto"/>
              <w:rPr>
                <w:rFonts w:ascii="Arial" w:hAnsi="Arial" w:cs="Arial"/>
                <w:sz w:val="18"/>
                <w:szCs w:val="18"/>
                <w14:ligatures w14:val="standardContextual"/>
              </w:rPr>
            </w:pPr>
            <w:r w:rsidRPr="00391C12">
              <w:rPr>
                <w:rFonts w:ascii="Arial" w:hAnsi="Arial" w:cs="Arial"/>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208B148" w14:textId="11825A99" w:rsidR="00391C12" w:rsidRPr="00391C12" w:rsidRDefault="00391C12" w:rsidP="003B0472">
            <w:pPr>
              <w:spacing w:before="20" w:after="20" w:line="240" w:lineRule="auto"/>
              <w:rPr>
                <w:rFonts w:ascii="Arial" w:hAnsi="Arial" w:cs="Arial"/>
                <w:sz w:val="18"/>
                <w:szCs w:val="18"/>
                <w14:ligatures w14:val="standardContextual"/>
              </w:rPr>
            </w:pPr>
            <w:r w:rsidRPr="00391C12">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5567C5" w14:textId="77777777" w:rsidR="00391C12" w:rsidRPr="00391C12" w:rsidRDefault="00391C12" w:rsidP="003B0472">
            <w:pPr>
              <w:spacing w:before="20" w:after="20"/>
              <w:rPr>
                <w:rFonts w:ascii="Arial" w:hAnsi="Arial" w:cs="Arial"/>
                <w:sz w:val="18"/>
                <w:szCs w:val="18"/>
                <w14:ligatures w14:val="standardContextual"/>
              </w:rPr>
            </w:pPr>
            <w:proofErr w:type="spellStart"/>
            <w:r w:rsidRPr="00391C12">
              <w:rPr>
                <w:rFonts w:ascii="Arial" w:hAnsi="Arial" w:cs="Arial"/>
                <w:sz w:val="18"/>
                <w:szCs w:val="18"/>
                <w14:ligatures w14:val="standardContextual"/>
              </w:rPr>
              <w:t>pCR</w:t>
            </w:r>
            <w:proofErr w:type="spellEnd"/>
          </w:p>
          <w:p w14:paraId="4285E010" w14:textId="247AC9E2" w:rsidR="00391C12" w:rsidRPr="00391C12" w:rsidRDefault="00391C12" w:rsidP="003B0472">
            <w:pPr>
              <w:spacing w:before="20" w:after="20"/>
              <w:rPr>
                <w:rFonts w:ascii="Arial" w:hAnsi="Arial" w:cs="Arial"/>
                <w:sz w:val="18"/>
                <w:szCs w:val="18"/>
                <w14:ligatures w14:val="standardContextual"/>
              </w:rPr>
            </w:pPr>
            <w:r w:rsidRPr="00391C12">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19C981F" w14:textId="77777777" w:rsidR="00391C12" w:rsidRDefault="00391C12" w:rsidP="00391C12">
            <w:pPr>
              <w:spacing w:before="20" w:after="20" w:line="240" w:lineRule="auto"/>
              <w:rPr>
                <w:rFonts w:ascii="Arial" w:hAnsi="Arial" w:cs="Arial"/>
                <w:i/>
                <w:iCs/>
                <w:sz w:val="18"/>
                <w:szCs w:val="18"/>
                <w14:ligatures w14:val="standardContextual"/>
              </w:rPr>
            </w:pPr>
            <w:r w:rsidRPr="00391C12">
              <w:rPr>
                <w:rFonts w:ascii="Arial" w:hAnsi="Arial" w:cs="Arial"/>
                <w:iCs/>
                <w:sz w:val="18"/>
                <w:szCs w:val="18"/>
                <w14:ligatures w14:val="standardContextual"/>
              </w:rPr>
              <w:t>Revision of S6-253701.</w:t>
            </w:r>
          </w:p>
          <w:p w14:paraId="13B65222" w14:textId="3EAF9965" w:rsidR="00391C12" w:rsidRPr="00391C12" w:rsidRDefault="00391C12" w:rsidP="00391C12">
            <w:pPr>
              <w:spacing w:before="20" w:after="20" w:line="240" w:lineRule="auto"/>
              <w:rPr>
                <w:rFonts w:ascii="Arial" w:hAnsi="Arial" w:cs="Arial"/>
                <w:i/>
                <w:iCs/>
                <w:sz w:val="18"/>
                <w:szCs w:val="18"/>
                <w14:ligatures w14:val="standardContextual"/>
              </w:rPr>
            </w:pPr>
            <w:r w:rsidRPr="00391C12">
              <w:rPr>
                <w:rFonts w:ascii="Arial" w:hAnsi="Arial" w:cs="Arial"/>
                <w:i/>
                <w:iCs/>
                <w:sz w:val="18"/>
                <w:szCs w:val="18"/>
                <w14:ligatures w14:val="standardContextual"/>
              </w:rPr>
              <w:t>Revision of S6-253645.</w:t>
            </w:r>
          </w:p>
          <w:p w14:paraId="54799873" w14:textId="77777777" w:rsidR="00391C12" w:rsidRPr="00391C12" w:rsidRDefault="00391C12" w:rsidP="00391C12">
            <w:pPr>
              <w:spacing w:before="20" w:after="20" w:line="240" w:lineRule="auto"/>
              <w:rPr>
                <w:rFonts w:ascii="Arial" w:hAnsi="Arial" w:cs="Arial"/>
                <w:i/>
                <w:iCs/>
                <w:color w:val="000000"/>
                <w:sz w:val="18"/>
                <w:szCs w:val="18"/>
                <w14:ligatures w14:val="standardContextual"/>
              </w:rPr>
            </w:pPr>
            <w:r w:rsidRPr="00391C12">
              <w:rPr>
                <w:rFonts w:ascii="Arial" w:hAnsi="Arial" w:cs="Arial"/>
                <w:i/>
                <w:iCs/>
                <w:sz w:val="18"/>
                <w:szCs w:val="18"/>
                <w14:ligatures w14:val="standardContextual"/>
              </w:rPr>
              <w:t>Revision of S6-253337.</w:t>
            </w:r>
          </w:p>
          <w:p w14:paraId="57DA5329" w14:textId="77777777" w:rsidR="00391C12" w:rsidRPr="00391C12" w:rsidRDefault="00391C12" w:rsidP="00391C12">
            <w:pPr>
              <w:spacing w:before="20" w:after="20" w:line="240" w:lineRule="auto"/>
              <w:rPr>
                <w:rFonts w:ascii="Arial" w:hAnsi="Arial" w:cs="Arial"/>
                <w:i/>
                <w:iCs/>
                <w:color w:val="000000"/>
                <w:sz w:val="18"/>
                <w:szCs w:val="18"/>
                <w14:ligatures w14:val="standardContextual"/>
              </w:rPr>
            </w:pPr>
            <w:r w:rsidRPr="00391C12">
              <w:rPr>
                <w:rFonts w:ascii="Arial" w:hAnsi="Arial" w:cs="Arial"/>
                <w:i/>
                <w:iCs/>
                <w:color w:val="000000"/>
                <w:sz w:val="18"/>
                <w:szCs w:val="18"/>
                <w14:ligatures w14:val="standardContextual"/>
              </w:rPr>
              <w:t>KI - VAL UE energy information for AIMLE</w:t>
            </w:r>
          </w:p>
          <w:p w14:paraId="6DB52E7F" w14:textId="77777777" w:rsidR="00391C12" w:rsidRPr="00391C12" w:rsidRDefault="00391C12" w:rsidP="00391C12">
            <w:pPr>
              <w:spacing w:before="20" w:after="20" w:line="240" w:lineRule="auto"/>
              <w:rPr>
                <w:rFonts w:ascii="Arial" w:hAnsi="Arial" w:cs="Arial"/>
                <w:i/>
                <w:iCs/>
                <w:sz w:val="18"/>
                <w:szCs w:val="18"/>
                <w14:ligatures w14:val="standardContextual"/>
              </w:rPr>
            </w:pPr>
          </w:p>
          <w:p w14:paraId="5AC5BFD6" w14:textId="77777777" w:rsidR="00391C12" w:rsidRPr="00391C12" w:rsidRDefault="00391C12" w:rsidP="00391C12">
            <w:pPr>
              <w:spacing w:before="20" w:after="20" w:line="240" w:lineRule="auto"/>
              <w:rPr>
                <w:rFonts w:ascii="Arial" w:hAnsi="Arial" w:cs="Arial"/>
                <w:bCs/>
                <w:i/>
                <w:sz w:val="18"/>
                <w:szCs w:val="18"/>
              </w:rPr>
            </w:pPr>
          </w:p>
          <w:p w14:paraId="29575B4C" w14:textId="6F5D5EC3" w:rsidR="00391C12" w:rsidRDefault="00391C12" w:rsidP="00391C12">
            <w:pPr>
              <w:spacing w:before="20" w:after="20" w:line="240" w:lineRule="auto"/>
              <w:rPr>
                <w:rFonts w:ascii="Arial" w:hAnsi="Arial" w:cs="Arial"/>
                <w:iCs/>
                <w:sz w:val="18"/>
                <w:szCs w:val="18"/>
                <w14:ligatures w14:val="standardContextual"/>
              </w:rPr>
            </w:pPr>
            <w:r w:rsidRPr="00391C12">
              <w:rPr>
                <w:rFonts w:ascii="Arial" w:hAnsi="Arial" w:cs="Arial"/>
                <w:bCs/>
                <w:i/>
                <w:sz w:val="18"/>
                <w:szCs w:val="18"/>
              </w:rPr>
              <w:t>UPDATE_2</w:t>
            </w:r>
          </w:p>
          <w:p w14:paraId="45E09F2F" w14:textId="77777777" w:rsidR="00391C12" w:rsidRDefault="00391C12" w:rsidP="003B0472">
            <w:pPr>
              <w:spacing w:before="20" w:after="20" w:line="240" w:lineRule="auto"/>
              <w:rPr>
                <w:rFonts w:ascii="Arial" w:hAnsi="Arial" w:cs="Arial"/>
                <w:iCs/>
                <w:sz w:val="18"/>
                <w:szCs w:val="18"/>
                <w14:ligatures w14:val="standardContextual"/>
              </w:rPr>
            </w:pPr>
          </w:p>
          <w:p w14:paraId="24F1AC8B" w14:textId="39DAC71F" w:rsidR="00391C12" w:rsidRPr="0036248A" w:rsidRDefault="00391C12"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 xml:space="preserve">The only change is to add more </w:t>
            </w:r>
            <w:proofErr w:type="spellStart"/>
            <w:r>
              <w:rPr>
                <w:rFonts w:ascii="Arial" w:hAnsi="Arial" w:cs="Arial"/>
                <w:iCs/>
                <w:sz w:val="18"/>
                <w:szCs w:val="18"/>
                <w14:ligatures w14:val="standardContextual"/>
              </w:rPr>
              <w:t>cosources</w:t>
            </w:r>
            <w:proofErr w:type="spellEnd"/>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6750518" w14:textId="4AB78196" w:rsidR="00391C12" w:rsidRPr="00391C12" w:rsidRDefault="00391C12"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3CBE2D4C"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399A97" w14:textId="2F0D5C82" w:rsidR="003B0472" w:rsidRPr="009725F9" w:rsidRDefault="003B0472" w:rsidP="003B0472">
            <w:pPr>
              <w:spacing w:before="20" w:after="20" w:line="240" w:lineRule="auto"/>
              <w:rPr>
                <w:rFonts w:ascii="Arial" w:hAnsi="Arial" w:cs="Arial"/>
                <w:bCs/>
                <w:sz w:val="18"/>
                <w:szCs w:val="18"/>
              </w:rPr>
            </w:pPr>
            <w:hyperlink r:id="rId373" w:history="1">
              <w:r w:rsidRPr="009725F9">
                <w:rPr>
                  <w:rStyle w:val="SmartLink"/>
                  <w:rFonts w:ascii="Arial" w:hAnsi="Arial" w:cs="Arial"/>
                  <w:sz w:val="18"/>
                  <w:szCs w:val="18"/>
                  <w14:ligatures w14:val="standardContextual"/>
                </w:rPr>
                <w:t>S6-253124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BEC7AB5" w14:textId="30466F5B"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2C4227" w14:textId="182C169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3111BA"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1EF2A830" w14:textId="1D81F433"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2B00FE" w14:textId="1D820406"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2D1FC05" w14:textId="0135C55F"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Revised to S6-253698</w:t>
            </w:r>
          </w:p>
        </w:tc>
      </w:tr>
      <w:tr w:rsidR="003B0472" w:rsidRPr="00CF71EC" w14:paraId="60A3BBD9"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014AF61" w14:textId="046A5B63" w:rsidR="003B0472" w:rsidRPr="00282F3A" w:rsidRDefault="003B0472" w:rsidP="003B0472">
            <w:pPr>
              <w:spacing w:before="20" w:after="20" w:line="240" w:lineRule="auto"/>
            </w:pPr>
            <w:r w:rsidRPr="00282F3A">
              <w:rPr>
                <w:rFonts w:ascii="Arial" w:hAnsi="Arial" w:cs="Arial"/>
                <w:sz w:val="18"/>
              </w:rPr>
              <w:t>S6-253698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498E271" w14:textId="7F40997C"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New KI on NSCE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83410D3" w14:textId="6C4D36E9"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China Mobile (Suzhou) Software (</w:t>
            </w:r>
            <w:proofErr w:type="spellStart"/>
            <w:r w:rsidRPr="00282F3A">
              <w:rPr>
                <w:rFonts w:ascii="Arial" w:hAnsi="Arial" w:cs="Arial"/>
                <w:sz w:val="18"/>
                <w:szCs w:val="18"/>
                <w14:ligatures w14:val="standardContextual"/>
              </w:rPr>
              <w:t>Tangqing</w:t>
            </w:r>
            <w:proofErr w:type="spellEnd"/>
            <w:r w:rsidRPr="00282F3A">
              <w:rPr>
                <w:rFonts w:ascii="Arial" w:hAnsi="Arial" w:cs="Arial"/>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D7E0B8" w14:textId="77777777" w:rsidR="003B0472" w:rsidRPr="00282F3A" w:rsidRDefault="003B0472" w:rsidP="003B0472">
            <w:pPr>
              <w:spacing w:before="20" w:after="20"/>
              <w:rPr>
                <w:rFonts w:ascii="Arial" w:hAnsi="Arial" w:cs="Arial"/>
                <w:sz w:val="18"/>
                <w:szCs w:val="18"/>
                <w14:ligatures w14:val="standardContextual"/>
              </w:rPr>
            </w:pPr>
            <w:proofErr w:type="spellStart"/>
            <w:r w:rsidRPr="00282F3A">
              <w:rPr>
                <w:rFonts w:ascii="Arial" w:hAnsi="Arial" w:cs="Arial"/>
                <w:sz w:val="18"/>
                <w:szCs w:val="18"/>
                <w14:ligatures w14:val="standardContextual"/>
              </w:rPr>
              <w:t>pCR</w:t>
            </w:r>
            <w:proofErr w:type="spellEnd"/>
          </w:p>
          <w:p w14:paraId="70762738" w14:textId="3CD4E0FD" w:rsidR="003B0472" w:rsidRPr="00282F3A" w:rsidRDefault="003B0472" w:rsidP="003B0472">
            <w:pPr>
              <w:spacing w:before="20" w:after="20"/>
              <w:rPr>
                <w:rFonts w:ascii="Arial" w:hAnsi="Arial" w:cs="Arial"/>
                <w:sz w:val="18"/>
                <w:szCs w:val="18"/>
                <w14:ligatures w14:val="standardContextual"/>
              </w:rPr>
            </w:pPr>
            <w:r w:rsidRPr="00282F3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6A706EC"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Cs/>
                <w:sz w:val="18"/>
                <w:szCs w:val="18"/>
                <w14:ligatures w14:val="standardContextual"/>
              </w:rPr>
              <w:t>Revision of S6-253124.</w:t>
            </w:r>
          </w:p>
          <w:p w14:paraId="12218DA6" w14:textId="18CB9F32"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
                <w:iCs/>
                <w:color w:val="000000"/>
                <w:sz w:val="18"/>
                <w:szCs w:val="18"/>
                <w14:ligatures w14:val="standardContextual"/>
              </w:rPr>
              <w:t>KI - NSCE for EE/ES</w:t>
            </w:r>
          </w:p>
          <w:p w14:paraId="7FCB94DD" w14:textId="4DC82433" w:rsidR="003B0472" w:rsidRPr="009725F9"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01AD680" w14:textId="77777777" w:rsidR="003B0472" w:rsidRPr="00282F3A" w:rsidRDefault="003B0472" w:rsidP="003B0472">
            <w:pPr>
              <w:spacing w:before="20" w:after="20" w:line="240" w:lineRule="auto"/>
              <w:rPr>
                <w:rFonts w:ascii="Arial" w:hAnsi="Arial" w:cs="Arial"/>
                <w:bCs/>
                <w:sz w:val="18"/>
                <w:szCs w:val="18"/>
              </w:rPr>
            </w:pPr>
          </w:p>
        </w:tc>
      </w:tr>
      <w:tr w:rsidR="003B0472" w:rsidRPr="00CF71EC" w14:paraId="2D26EE5C"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47CD30" w14:textId="191D68F6" w:rsidR="003B0472" w:rsidRPr="009725F9" w:rsidRDefault="003B0472" w:rsidP="003B0472">
            <w:pPr>
              <w:spacing w:before="20" w:after="20" w:line="240" w:lineRule="auto"/>
              <w:rPr>
                <w:rFonts w:ascii="Arial" w:hAnsi="Arial" w:cs="Arial"/>
                <w:bCs/>
                <w:sz w:val="18"/>
                <w:szCs w:val="18"/>
              </w:rPr>
            </w:pPr>
            <w:hyperlink r:id="rId374" w:history="1">
              <w:r w:rsidRPr="009725F9">
                <w:rPr>
                  <w:rStyle w:val="SmartLink"/>
                  <w:rFonts w:ascii="Arial" w:hAnsi="Arial" w:cs="Arial"/>
                  <w:sz w:val="18"/>
                  <w:szCs w:val="18"/>
                  <w14:ligatures w14:val="standardContextual"/>
                </w:rPr>
                <w:t>S6-253121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6978EFD" w14:textId="61B176F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F5576F9" w14:textId="5476C4D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98256D"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CC1F9FC" w14:textId="4EE0702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8A015FC" w14:textId="133C8DA6"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782B6E" w14:textId="4B96DD99"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Revised to S6-253699</w:t>
            </w:r>
          </w:p>
        </w:tc>
      </w:tr>
      <w:tr w:rsidR="003B0472" w:rsidRPr="00CF71EC" w14:paraId="7D2D0596"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D7E457" w14:textId="1D12B065" w:rsidR="003B0472" w:rsidRPr="001109C6" w:rsidRDefault="003B0472" w:rsidP="003B0472">
            <w:pPr>
              <w:spacing w:before="20" w:after="20" w:line="240" w:lineRule="auto"/>
            </w:pPr>
            <w:hyperlink r:id="rId375" w:history="1">
              <w:r w:rsidRPr="001109C6">
                <w:rPr>
                  <w:rStyle w:val="Hyperlink"/>
                  <w:rFonts w:ascii="Arial" w:hAnsi="Arial" w:cs="Arial"/>
                  <w:sz w:val="18"/>
                </w:rPr>
                <w:t>S6-253699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5F9B7F" w14:textId="7D1C475E"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new KI on EDGE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DD3253" w14:textId="40EAE0AD"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China Mobile Com. Corporation (</w:t>
            </w:r>
            <w:proofErr w:type="spellStart"/>
            <w:r w:rsidRPr="00282F3A">
              <w:rPr>
                <w:rFonts w:ascii="Arial" w:hAnsi="Arial" w:cs="Arial"/>
                <w:sz w:val="18"/>
                <w:szCs w:val="18"/>
                <w14:ligatures w14:val="standardContextual"/>
              </w:rPr>
              <w:t>Tangqing</w:t>
            </w:r>
            <w:proofErr w:type="spellEnd"/>
            <w:r w:rsidRPr="00282F3A">
              <w:rPr>
                <w:rFonts w:ascii="Arial" w:hAnsi="Arial" w:cs="Arial"/>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0F544" w14:textId="77777777" w:rsidR="003B0472" w:rsidRPr="00282F3A" w:rsidRDefault="003B0472" w:rsidP="003B0472">
            <w:pPr>
              <w:spacing w:before="20" w:after="20"/>
              <w:rPr>
                <w:rFonts w:ascii="Arial" w:hAnsi="Arial" w:cs="Arial"/>
                <w:sz w:val="18"/>
                <w:szCs w:val="18"/>
                <w14:ligatures w14:val="standardContextual"/>
              </w:rPr>
            </w:pPr>
            <w:proofErr w:type="spellStart"/>
            <w:r w:rsidRPr="00282F3A">
              <w:rPr>
                <w:rFonts w:ascii="Arial" w:hAnsi="Arial" w:cs="Arial"/>
                <w:sz w:val="18"/>
                <w:szCs w:val="18"/>
                <w14:ligatures w14:val="standardContextual"/>
              </w:rPr>
              <w:t>pCR</w:t>
            </w:r>
            <w:proofErr w:type="spellEnd"/>
          </w:p>
          <w:p w14:paraId="2EE0762A" w14:textId="4EDDF450" w:rsidR="003B0472" w:rsidRPr="00282F3A" w:rsidRDefault="003B0472" w:rsidP="003B0472">
            <w:pPr>
              <w:spacing w:before="20" w:after="20"/>
              <w:rPr>
                <w:rFonts w:ascii="Arial" w:hAnsi="Arial" w:cs="Arial"/>
                <w:sz w:val="18"/>
                <w:szCs w:val="18"/>
                <w14:ligatures w14:val="standardContextual"/>
              </w:rPr>
            </w:pPr>
            <w:r w:rsidRPr="00282F3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D43F0E"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Cs/>
                <w:sz w:val="18"/>
                <w:szCs w:val="18"/>
                <w14:ligatures w14:val="standardContextual"/>
              </w:rPr>
              <w:t>Revision of S6-253121.</w:t>
            </w:r>
          </w:p>
          <w:p w14:paraId="7B2201E7" w14:textId="5D863CB8"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
                <w:iCs/>
                <w:color w:val="000000"/>
                <w:sz w:val="18"/>
                <w:szCs w:val="18"/>
                <w14:ligatures w14:val="standardContextual"/>
              </w:rPr>
              <w:t>KI - EDGE for EE/ES</w:t>
            </w:r>
          </w:p>
          <w:p w14:paraId="1DBA7009" w14:textId="77777777" w:rsidR="003B0472" w:rsidRDefault="003B0472" w:rsidP="003B0472">
            <w:pPr>
              <w:spacing w:before="20" w:after="20" w:line="240" w:lineRule="auto"/>
              <w:rPr>
                <w:rFonts w:ascii="Arial" w:hAnsi="Arial" w:cs="Arial"/>
                <w:bCs/>
                <w:sz w:val="18"/>
                <w:szCs w:val="18"/>
              </w:rPr>
            </w:pPr>
          </w:p>
          <w:p w14:paraId="74220531" w14:textId="1468DD1E"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2E2422" w14:textId="2FA8EBC5" w:rsidR="003B047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Revised to S6-253754</w:t>
            </w:r>
          </w:p>
        </w:tc>
      </w:tr>
      <w:tr w:rsidR="00391C12" w:rsidRPr="00CF71EC" w14:paraId="1A46A579"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6DF19F5" w14:textId="2346C23D" w:rsidR="00391C12" w:rsidRPr="00391C12" w:rsidRDefault="00391C12" w:rsidP="003B0472">
            <w:pPr>
              <w:spacing w:before="20" w:after="20" w:line="240" w:lineRule="auto"/>
            </w:pPr>
            <w:r w:rsidRPr="00391C12">
              <w:rPr>
                <w:rFonts w:ascii="Arial" w:hAnsi="Arial" w:cs="Arial"/>
                <w:sz w:val="18"/>
              </w:rPr>
              <w:t>S6-253754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7F3C8AF" w14:textId="6C96693C" w:rsidR="00391C12" w:rsidRPr="00391C12" w:rsidRDefault="00391C12" w:rsidP="003B0472">
            <w:pPr>
              <w:spacing w:before="20" w:after="20" w:line="240" w:lineRule="auto"/>
              <w:rPr>
                <w:rFonts w:ascii="Arial" w:hAnsi="Arial" w:cs="Arial"/>
                <w:sz w:val="18"/>
                <w:szCs w:val="18"/>
                <w14:ligatures w14:val="standardContextual"/>
              </w:rPr>
            </w:pPr>
            <w:r w:rsidRPr="00391C12">
              <w:rPr>
                <w:rFonts w:ascii="Arial" w:hAnsi="Arial" w:cs="Arial"/>
                <w:sz w:val="18"/>
                <w:szCs w:val="18"/>
                <w14:ligatures w14:val="standardContextual"/>
              </w:rPr>
              <w:t>new KI on EDGE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E66C502" w14:textId="61502326" w:rsidR="00391C12" w:rsidRPr="00391C12" w:rsidRDefault="00391C12" w:rsidP="003B0472">
            <w:pPr>
              <w:spacing w:before="20" w:after="20" w:line="240" w:lineRule="auto"/>
              <w:rPr>
                <w:rFonts w:ascii="Arial" w:hAnsi="Arial" w:cs="Arial"/>
                <w:sz w:val="18"/>
                <w:szCs w:val="18"/>
                <w14:ligatures w14:val="standardContextual"/>
              </w:rPr>
            </w:pPr>
            <w:r w:rsidRPr="00391C12">
              <w:rPr>
                <w:rFonts w:ascii="Arial" w:hAnsi="Arial" w:cs="Arial"/>
                <w:sz w:val="18"/>
                <w:szCs w:val="18"/>
                <w14:ligatures w14:val="standardContextual"/>
              </w:rPr>
              <w:t>China Mobile Com. Corporation (</w:t>
            </w:r>
            <w:proofErr w:type="spellStart"/>
            <w:r w:rsidRPr="00391C12">
              <w:rPr>
                <w:rFonts w:ascii="Arial" w:hAnsi="Arial" w:cs="Arial"/>
                <w:sz w:val="18"/>
                <w:szCs w:val="18"/>
                <w14:ligatures w14:val="standardContextual"/>
              </w:rPr>
              <w:t>Tangqing</w:t>
            </w:r>
            <w:proofErr w:type="spellEnd"/>
            <w:r w:rsidRPr="00391C12">
              <w:rPr>
                <w:rFonts w:ascii="Arial" w:hAnsi="Arial" w:cs="Arial"/>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26BB86" w14:textId="77777777" w:rsidR="00391C12" w:rsidRPr="00391C12" w:rsidRDefault="00391C12" w:rsidP="003B0472">
            <w:pPr>
              <w:spacing w:before="20" w:after="20"/>
              <w:rPr>
                <w:rFonts w:ascii="Arial" w:hAnsi="Arial" w:cs="Arial"/>
                <w:sz w:val="18"/>
                <w:szCs w:val="18"/>
                <w14:ligatures w14:val="standardContextual"/>
              </w:rPr>
            </w:pPr>
            <w:proofErr w:type="spellStart"/>
            <w:r w:rsidRPr="00391C12">
              <w:rPr>
                <w:rFonts w:ascii="Arial" w:hAnsi="Arial" w:cs="Arial"/>
                <w:sz w:val="18"/>
                <w:szCs w:val="18"/>
                <w14:ligatures w14:val="standardContextual"/>
              </w:rPr>
              <w:t>pCR</w:t>
            </w:r>
            <w:proofErr w:type="spellEnd"/>
          </w:p>
          <w:p w14:paraId="17A092A1" w14:textId="25F4F4E6" w:rsidR="00391C12" w:rsidRPr="00391C12" w:rsidRDefault="00391C12" w:rsidP="003B0472">
            <w:pPr>
              <w:spacing w:before="20" w:after="20"/>
              <w:rPr>
                <w:rFonts w:ascii="Arial" w:hAnsi="Arial" w:cs="Arial"/>
                <w:sz w:val="18"/>
                <w:szCs w:val="18"/>
                <w14:ligatures w14:val="standardContextual"/>
              </w:rPr>
            </w:pPr>
            <w:r w:rsidRPr="00391C12">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1B88126" w14:textId="77777777" w:rsidR="00391C12" w:rsidRDefault="00391C12" w:rsidP="00391C12">
            <w:pPr>
              <w:spacing w:before="20" w:after="20" w:line="240" w:lineRule="auto"/>
              <w:rPr>
                <w:rFonts w:ascii="Arial" w:hAnsi="Arial" w:cs="Arial"/>
                <w:i/>
                <w:iCs/>
                <w:sz w:val="18"/>
                <w:szCs w:val="18"/>
                <w14:ligatures w14:val="standardContextual"/>
              </w:rPr>
            </w:pPr>
            <w:r w:rsidRPr="00391C12">
              <w:rPr>
                <w:rFonts w:ascii="Arial" w:hAnsi="Arial" w:cs="Arial"/>
                <w:iCs/>
                <w:sz w:val="18"/>
                <w:szCs w:val="18"/>
                <w14:ligatures w14:val="standardContextual"/>
              </w:rPr>
              <w:t>Revision of S6-253699.</w:t>
            </w:r>
          </w:p>
          <w:p w14:paraId="11FD2454" w14:textId="01493D12" w:rsidR="00391C12" w:rsidRPr="00391C12" w:rsidRDefault="00391C12" w:rsidP="00391C12">
            <w:pPr>
              <w:spacing w:before="20" w:after="20" w:line="240" w:lineRule="auto"/>
              <w:rPr>
                <w:rFonts w:ascii="Arial" w:hAnsi="Arial" w:cs="Arial"/>
                <w:i/>
                <w:iCs/>
                <w:color w:val="000000"/>
                <w:sz w:val="18"/>
                <w:szCs w:val="18"/>
                <w14:ligatures w14:val="standardContextual"/>
              </w:rPr>
            </w:pPr>
            <w:r w:rsidRPr="00391C12">
              <w:rPr>
                <w:rFonts w:ascii="Arial" w:hAnsi="Arial" w:cs="Arial"/>
                <w:i/>
                <w:iCs/>
                <w:sz w:val="18"/>
                <w:szCs w:val="18"/>
                <w14:ligatures w14:val="standardContextual"/>
              </w:rPr>
              <w:t>Revision of S6-253121.</w:t>
            </w:r>
          </w:p>
          <w:p w14:paraId="37675DFE" w14:textId="77777777" w:rsidR="00391C12" w:rsidRPr="00391C12" w:rsidRDefault="00391C12" w:rsidP="00391C12">
            <w:pPr>
              <w:spacing w:before="20" w:after="20" w:line="240" w:lineRule="auto"/>
              <w:rPr>
                <w:rFonts w:ascii="Arial" w:hAnsi="Arial" w:cs="Arial"/>
                <w:i/>
                <w:iCs/>
                <w:color w:val="000000"/>
                <w:sz w:val="18"/>
                <w:szCs w:val="18"/>
                <w14:ligatures w14:val="standardContextual"/>
              </w:rPr>
            </w:pPr>
            <w:r w:rsidRPr="00391C12">
              <w:rPr>
                <w:rFonts w:ascii="Arial" w:hAnsi="Arial" w:cs="Arial"/>
                <w:i/>
                <w:iCs/>
                <w:color w:val="000000"/>
                <w:sz w:val="18"/>
                <w:szCs w:val="18"/>
                <w14:ligatures w14:val="standardContextual"/>
              </w:rPr>
              <w:t>KI - EDGE for EE/ES</w:t>
            </w:r>
          </w:p>
          <w:p w14:paraId="138DAAF3" w14:textId="77777777" w:rsidR="00391C12" w:rsidRPr="00391C12" w:rsidRDefault="00391C12" w:rsidP="00391C12">
            <w:pPr>
              <w:spacing w:before="20" w:after="20" w:line="240" w:lineRule="auto"/>
              <w:rPr>
                <w:rFonts w:ascii="Arial" w:hAnsi="Arial" w:cs="Arial"/>
                <w:bCs/>
                <w:i/>
                <w:sz w:val="18"/>
                <w:szCs w:val="18"/>
              </w:rPr>
            </w:pPr>
          </w:p>
          <w:p w14:paraId="2FADB930" w14:textId="3CE3DF4E" w:rsidR="00391C12" w:rsidRDefault="00391C12" w:rsidP="00391C12">
            <w:pPr>
              <w:spacing w:before="20" w:after="20" w:line="240" w:lineRule="auto"/>
              <w:rPr>
                <w:rFonts w:ascii="Arial" w:hAnsi="Arial" w:cs="Arial"/>
                <w:iCs/>
                <w:sz w:val="18"/>
                <w:szCs w:val="18"/>
                <w14:ligatures w14:val="standardContextual"/>
              </w:rPr>
            </w:pPr>
            <w:r w:rsidRPr="00391C12">
              <w:rPr>
                <w:rFonts w:ascii="Arial" w:hAnsi="Arial" w:cs="Arial"/>
                <w:bCs/>
                <w:i/>
                <w:sz w:val="18"/>
                <w:szCs w:val="18"/>
              </w:rPr>
              <w:t>UPDATE_2</w:t>
            </w:r>
          </w:p>
          <w:p w14:paraId="0625E71C" w14:textId="34374E94" w:rsidR="00391C12" w:rsidRPr="00282F3A" w:rsidRDefault="00391C12"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The only change is to ass EDGE in front of application server in the last sentence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71FCE9F" w14:textId="67F6D01C" w:rsidR="00391C12" w:rsidRPr="00391C12" w:rsidRDefault="00391C12"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4BE37963"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D4AE36" w14:textId="0E3E1B36" w:rsidR="003B0472" w:rsidRPr="009725F9" w:rsidRDefault="003B0472" w:rsidP="003B0472">
            <w:pPr>
              <w:spacing w:before="20" w:after="20" w:line="240" w:lineRule="auto"/>
              <w:rPr>
                <w:rFonts w:ascii="Arial" w:hAnsi="Arial" w:cs="Arial"/>
                <w:bCs/>
                <w:sz w:val="18"/>
                <w:szCs w:val="18"/>
              </w:rPr>
            </w:pPr>
            <w:hyperlink r:id="rId376" w:history="1">
              <w:r w:rsidRPr="009725F9">
                <w:rPr>
                  <w:rStyle w:val="SmartLink"/>
                  <w:rFonts w:ascii="Arial" w:hAnsi="Arial" w:cs="Arial"/>
                  <w:sz w:val="18"/>
                  <w:szCs w:val="18"/>
                  <w14:ligatures w14:val="standardContextual"/>
                </w:rPr>
                <w:t>S6-253271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02BFD33" w14:textId="34026CF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9D4E1F" w14:textId="7876A3DA"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8969AF"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7CA9E67" w14:textId="31A80F81"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2BB687" w14:textId="176792CB"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06331C" w14:textId="0AC7FB58" w:rsidR="003B0472"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Revised to S6-253738</w:t>
            </w:r>
          </w:p>
        </w:tc>
      </w:tr>
      <w:tr w:rsidR="0085319E" w:rsidRPr="00CF71EC" w14:paraId="1CFBF106"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85CE25" w14:textId="085A47C7" w:rsidR="0085319E" w:rsidRPr="0085319E" w:rsidRDefault="0085319E" w:rsidP="003B0472">
            <w:pPr>
              <w:spacing w:before="20" w:after="20" w:line="240" w:lineRule="auto"/>
            </w:pPr>
            <w:r w:rsidRPr="0085319E">
              <w:rPr>
                <w:rFonts w:ascii="Arial" w:hAnsi="Arial" w:cs="Arial"/>
                <w:sz w:val="18"/>
              </w:rPr>
              <w:t>S6-253738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342362F" w14:textId="0A80538B" w:rsidR="0085319E" w:rsidRPr="0085319E" w:rsidRDefault="0085319E" w:rsidP="003B0472">
            <w:pPr>
              <w:spacing w:before="20" w:after="20" w:line="240" w:lineRule="auto"/>
              <w:rPr>
                <w:rFonts w:ascii="Arial" w:hAnsi="Arial" w:cs="Arial"/>
                <w:sz w:val="18"/>
                <w:szCs w:val="18"/>
                <w14:ligatures w14:val="standardContextual"/>
              </w:rPr>
            </w:pPr>
            <w:r w:rsidRPr="0085319E">
              <w:rPr>
                <w:rFonts w:ascii="Arial" w:hAnsi="Arial" w:cs="Arial"/>
                <w:sz w:val="18"/>
                <w:szCs w:val="18"/>
                <w14:ligatures w14:val="standardContextual"/>
              </w:rPr>
              <w:t>New Key Issue on Leverage Existing 3GPP System’s Capabilities to Application Enablement for Energy Saving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E25939F" w14:textId="7811C273" w:rsidR="0085319E" w:rsidRPr="0085319E" w:rsidRDefault="0085319E" w:rsidP="003B0472">
            <w:pPr>
              <w:spacing w:before="20" w:after="20" w:line="240" w:lineRule="auto"/>
              <w:rPr>
                <w:rFonts w:ascii="Arial" w:hAnsi="Arial" w:cs="Arial"/>
                <w:sz w:val="18"/>
                <w:szCs w:val="18"/>
                <w14:ligatures w14:val="standardContextual"/>
              </w:rPr>
            </w:pPr>
            <w:r w:rsidRPr="0085319E">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2F4F1A" w14:textId="77777777" w:rsidR="0085319E" w:rsidRPr="0085319E" w:rsidRDefault="0085319E" w:rsidP="003B0472">
            <w:pPr>
              <w:spacing w:before="20" w:after="20"/>
              <w:rPr>
                <w:rFonts w:ascii="Arial" w:hAnsi="Arial" w:cs="Arial"/>
                <w:sz w:val="18"/>
                <w:szCs w:val="18"/>
                <w14:ligatures w14:val="standardContextual"/>
              </w:rPr>
            </w:pPr>
            <w:proofErr w:type="spellStart"/>
            <w:r w:rsidRPr="0085319E">
              <w:rPr>
                <w:rFonts w:ascii="Arial" w:hAnsi="Arial" w:cs="Arial"/>
                <w:sz w:val="18"/>
                <w:szCs w:val="18"/>
                <w14:ligatures w14:val="standardContextual"/>
              </w:rPr>
              <w:t>pCR</w:t>
            </w:r>
            <w:proofErr w:type="spellEnd"/>
          </w:p>
          <w:p w14:paraId="629D1FD7" w14:textId="3BFA62ED" w:rsidR="0085319E" w:rsidRPr="0085319E" w:rsidRDefault="0085319E" w:rsidP="003B0472">
            <w:pPr>
              <w:spacing w:before="20" w:after="20"/>
              <w:rPr>
                <w:rFonts w:ascii="Arial" w:hAnsi="Arial" w:cs="Arial"/>
                <w:sz w:val="18"/>
                <w:szCs w:val="18"/>
                <w14:ligatures w14:val="standardContextual"/>
              </w:rPr>
            </w:pPr>
            <w:r w:rsidRPr="0085319E">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8B29B28" w14:textId="77777777" w:rsidR="0085319E" w:rsidRDefault="0085319E" w:rsidP="003B0472">
            <w:pPr>
              <w:spacing w:before="20" w:after="20" w:line="240" w:lineRule="auto"/>
              <w:rPr>
                <w:rFonts w:ascii="Arial" w:hAnsi="Arial" w:cs="Arial"/>
                <w:i/>
                <w:iCs/>
                <w:color w:val="000000"/>
                <w:sz w:val="18"/>
                <w:szCs w:val="18"/>
                <w14:ligatures w14:val="standardContextual"/>
              </w:rPr>
            </w:pPr>
            <w:r w:rsidRPr="0085319E">
              <w:rPr>
                <w:rFonts w:ascii="Arial" w:hAnsi="Arial" w:cs="Arial"/>
                <w:iCs/>
                <w:sz w:val="18"/>
                <w:szCs w:val="18"/>
                <w14:ligatures w14:val="standardContextual"/>
              </w:rPr>
              <w:t>Revision of S6-253271.</w:t>
            </w:r>
          </w:p>
          <w:p w14:paraId="36EC619B" w14:textId="0072A1B7" w:rsidR="0085319E" w:rsidRDefault="0085319E" w:rsidP="003B0472">
            <w:pPr>
              <w:spacing w:before="20" w:after="20" w:line="240" w:lineRule="auto"/>
              <w:rPr>
                <w:rFonts w:ascii="Arial" w:hAnsi="Arial" w:cs="Arial"/>
                <w:i/>
                <w:iCs/>
                <w:color w:val="000000"/>
                <w:sz w:val="18"/>
                <w:szCs w:val="18"/>
                <w14:ligatures w14:val="standardContextual"/>
              </w:rPr>
            </w:pPr>
            <w:r w:rsidRPr="0085319E">
              <w:rPr>
                <w:rFonts w:ascii="Arial" w:hAnsi="Arial" w:cs="Arial"/>
                <w:i/>
                <w:iCs/>
                <w:color w:val="000000"/>
                <w:sz w:val="18"/>
                <w:szCs w:val="18"/>
                <w14:ligatures w14:val="standardContextual"/>
              </w:rPr>
              <w:t>KI - existing capabilities for ES</w:t>
            </w:r>
          </w:p>
          <w:p w14:paraId="40DB5638" w14:textId="0FB1E6B5" w:rsidR="0085319E" w:rsidRPr="009725F9" w:rsidRDefault="0085319E"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9877763" w14:textId="77777777" w:rsidR="0085319E" w:rsidRPr="0085319E" w:rsidRDefault="0085319E" w:rsidP="003B0472">
            <w:pPr>
              <w:spacing w:before="20" w:after="20" w:line="240" w:lineRule="auto"/>
              <w:rPr>
                <w:rFonts w:ascii="Arial" w:hAnsi="Arial" w:cs="Arial"/>
                <w:bCs/>
                <w:sz w:val="18"/>
                <w:szCs w:val="18"/>
              </w:rPr>
            </w:pPr>
          </w:p>
        </w:tc>
      </w:tr>
      <w:tr w:rsidR="003B0472" w:rsidRPr="00CF71EC" w14:paraId="079ABD7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7D3734"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EEE44A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663D4F9"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648E837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3B0472" w:rsidRPr="009C46BB" w:rsidRDefault="003B0472" w:rsidP="003B0472">
            <w:pPr>
              <w:spacing w:before="20" w:after="20" w:line="240" w:lineRule="auto"/>
              <w:rPr>
                <w:rFonts w:ascii="Arial" w:hAnsi="Arial" w:cs="Arial"/>
                <w:b/>
                <w:bCs/>
                <w:lang w:val="en-US"/>
              </w:rPr>
            </w:pPr>
            <w:r w:rsidRPr="00C0745D">
              <w:rPr>
                <w:rFonts w:ascii="Arial" w:hAnsi="Arial" w:cs="Arial"/>
                <w:b/>
                <w:bCs/>
              </w:rPr>
              <w:t>FS_</w:t>
            </w:r>
            <w:r>
              <w:rPr>
                <w:rFonts w:ascii="Arial" w:hAnsi="Arial" w:cs="Arial"/>
                <w:b/>
                <w:bCs/>
              </w:rPr>
              <w:t>APCOT</w:t>
            </w:r>
            <w:r w:rsidRPr="009C46BB">
              <w:rPr>
                <w:rFonts w:ascii="Arial" w:hAnsi="Arial" w:cs="Arial"/>
                <w:b/>
                <w:bCs/>
              </w:rPr>
              <w:t xml:space="preserve"> –</w:t>
            </w:r>
            <w:r>
              <w:rPr>
                <w:rFonts w:ascii="Arial" w:hAnsi="Arial" w:cs="Arial"/>
                <w:b/>
                <w:bCs/>
              </w:rPr>
              <w:t xml:space="preserve"> </w:t>
            </w:r>
            <w:r w:rsidRPr="006A5021">
              <w:rPr>
                <w:rFonts w:ascii="Arial" w:hAnsi="Arial" w:cs="Arial"/>
                <w:b/>
                <w:bCs/>
                <w:lang w:val="en-US"/>
              </w:rPr>
              <w:t>Study on Application user consent</w:t>
            </w:r>
          </w:p>
          <w:p w14:paraId="0478DF83" w14:textId="55F51BDC" w:rsidR="003B0472" w:rsidRPr="00160BE9" w:rsidRDefault="003B0472" w:rsidP="003B0472">
            <w:pPr>
              <w:spacing w:before="20" w:after="20" w:line="240" w:lineRule="auto"/>
              <w:rPr>
                <w:rFonts w:ascii="Arial" w:hAnsi="Arial" w:cs="Arial"/>
                <w:b/>
                <w:bCs/>
                <w:lang w:val="en-US"/>
              </w:rPr>
            </w:pPr>
            <w:r w:rsidRPr="00160BE9">
              <w:rPr>
                <w:rFonts w:ascii="Arial" w:hAnsi="Arial" w:cs="Arial"/>
                <w:b/>
                <w:bCs/>
                <w:lang w:val="en-US"/>
              </w:rPr>
              <w:lastRenderedPageBreak/>
              <w:t xml:space="preserve">Rapporteur: </w:t>
            </w:r>
            <w:r w:rsidRPr="006A5021">
              <w:rPr>
                <w:rFonts w:ascii="Arial" w:hAnsi="Arial" w:cs="Arial"/>
                <w:b/>
                <w:bCs/>
                <w:lang w:val="es-ES"/>
              </w:rPr>
              <w:t>Cristina Badulescu</w:t>
            </w:r>
            <w:r w:rsidRPr="00160BE9">
              <w:rPr>
                <w:rFonts w:ascii="Arial" w:hAnsi="Arial" w:cs="Arial"/>
                <w:b/>
                <w:bCs/>
                <w:lang w:val="en-US"/>
              </w:rPr>
              <w:t>, Ericsson</w:t>
            </w:r>
          </w:p>
          <w:p w14:paraId="2C2362B5" w14:textId="220F4829" w:rsidR="003B0472" w:rsidRPr="00CF71EC" w:rsidRDefault="003B0472" w:rsidP="003B0472">
            <w:pPr>
              <w:spacing w:before="20" w:after="20" w:line="240" w:lineRule="auto"/>
              <w:rPr>
                <w:rFonts w:ascii="Arial" w:eastAsia="SimSun" w:hAnsi="Arial" w:cs="Arial"/>
                <w:b/>
                <w:bCs/>
                <w:lang w:val="fr-FR" w:eastAsia="zh-CN"/>
              </w:rPr>
            </w:pPr>
            <w:r>
              <w:rPr>
                <w:rFonts w:ascii="Arial" w:hAnsi="Arial" w:cs="Arial"/>
                <w:b/>
                <w:bCs/>
                <w:lang w:val="en-US"/>
              </w:rPr>
              <w:t>8</w:t>
            </w:r>
            <w:r w:rsidRPr="00160BE9">
              <w:rPr>
                <w:rFonts w:ascii="Arial" w:hAnsi="Arial" w:cs="Arial"/>
                <w:b/>
                <w:bCs/>
                <w:lang w:val="en-US"/>
              </w:rPr>
              <w:t xml:space="preserve"> papers</w:t>
            </w:r>
          </w:p>
        </w:tc>
      </w:tr>
      <w:tr w:rsidR="003B0472" w:rsidRPr="00CF71EC" w14:paraId="3303F6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419024D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3B0472" w:rsidRPr="0067550A" w:rsidRDefault="003B0472" w:rsidP="003B0472">
            <w:pPr>
              <w:spacing w:before="20" w:after="20" w:line="240" w:lineRule="auto"/>
              <w:rPr>
                <w:rFonts w:ascii="Arial" w:hAnsi="Arial" w:cs="Arial"/>
                <w:bCs/>
                <w:sz w:val="18"/>
                <w:szCs w:val="18"/>
              </w:rPr>
            </w:pPr>
            <w:hyperlink r:id="rId377" w:history="1">
              <w:r w:rsidRPr="0067550A">
                <w:rPr>
                  <w:rStyle w:val="Hyperlink"/>
                  <w:rFonts w:ascii="Arial" w:hAnsi="Arial" w:cs="Arial"/>
                  <w:bCs/>
                  <w:sz w:val="18"/>
                  <w:szCs w:val="18"/>
                </w:rPr>
                <w:t>S6-253139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CEB03" w14:textId="7169755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Revised to S6-253378</w:t>
            </w:r>
          </w:p>
        </w:tc>
      </w:tr>
      <w:tr w:rsidR="003B0472" w:rsidRPr="00CF71EC" w14:paraId="5FF2DA57"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C58339" w14:textId="02AF2974" w:rsidR="003B0472" w:rsidRPr="008829BD" w:rsidRDefault="003B0472" w:rsidP="003B0472">
            <w:pPr>
              <w:spacing w:before="20" w:after="20" w:line="240" w:lineRule="auto"/>
            </w:pPr>
            <w:r w:rsidRPr="008829BD">
              <w:rPr>
                <w:rFonts w:ascii="Arial" w:hAnsi="Arial" w:cs="Arial"/>
                <w:sz w:val="18"/>
              </w:rPr>
              <w:t>S6-253378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C47FE65" w14:textId="14D6058F" w:rsidR="003B0472" w:rsidRPr="008829BD" w:rsidRDefault="003B0472" w:rsidP="003B0472">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F74D9E" w14:textId="719FFE30"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8C6BD" w14:textId="77777777" w:rsidR="003B0472" w:rsidRPr="008829BD" w:rsidRDefault="003B0472" w:rsidP="003B0472">
            <w:pPr>
              <w:spacing w:before="20" w:after="20" w:line="240" w:lineRule="auto"/>
              <w:rPr>
                <w:rFonts w:ascii="Arial" w:hAnsi="Arial" w:cs="Arial"/>
                <w:bCs/>
                <w:sz w:val="18"/>
                <w:szCs w:val="18"/>
              </w:rPr>
            </w:pPr>
            <w:proofErr w:type="spellStart"/>
            <w:r w:rsidRPr="008829BD">
              <w:rPr>
                <w:rFonts w:ascii="Arial" w:hAnsi="Arial" w:cs="Arial"/>
                <w:bCs/>
                <w:sz w:val="18"/>
                <w:szCs w:val="18"/>
              </w:rPr>
              <w:t>pCR</w:t>
            </w:r>
            <w:proofErr w:type="spellEnd"/>
          </w:p>
          <w:p w14:paraId="3A6999F0" w14:textId="33CD0BBD"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BF5EE9" w14:textId="77777777" w:rsidR="003B0472"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5322644" w14:textId="6E83A9B1"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Revised to S6-253383</w:t>
            </w:r>
          </w:p>
        </w:tc>
      </w:tr>
      <w:tr w:rsidR="003B0472" w:rsidRPr="00CF71EC" w14:paraId="33C2FA69"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99C93A4" w14:textId="4A2B86A6" w:rsidR="003B0472" w:rsidRPr="00825EE3" w:rsidRDefault="003B0472" w:rsidP="003B0472">
            <w:pPr>
              <w:spacing w:before="20" w:after="20" w:line="240" w:lineRule="auto"/>
              <w:rPr>
                <w:rFonts w:ascii="Arial" w:hAnsi="Arial" w:cs="Arial"/>
                <w:sz w:val="18"/>
              </w:rPr>
            </w:pPr>
            <w:hyperlink r:id="rId378" w:history="1">
              <w:r w:rsidRPr="00825EE3">
                <w:rPr>
                  <w:rStyle w:val="Hyperlink"/>
                  <w:rFonts w:ascii="Arial" w:hAnsi="Arial" w:cs="Arial"/>
                  <w:sz w:val="18"/>
                </w:rPr>
                <w:t>S6-253383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6D8FBAF" w14:textId="4AF1530B" w:rsidR="003B0472" w:rsidRPr="00BB26B3" w:rsidRDefault="003B0472" w:rsidP="003B0472">
            <w:pPr>
              <w:spacing w:before="20" w:after="20" w:line="240" w:lineRule="auto"/>
              <w:rPr>
                <w:rFonts w:ascii="Arial" w:hAnsi="Arial" w:cs="Arial"/>
                <w:bCs/>
                <w:sz w:val="18"/>
                <w:szCs w:val="18"/>
                <w:lang w:val="nb-NO"/>
              </w:rPr>
            </w:pPr>
            <w:r w:rsidRPr="00BB26B3">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D3C1ADA" w14:textId="270BAEB4"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B1F76A" w14:textId="77777777" w:rsidR="003B0472" w:rsidRPr="00BB26B3" w:rsidRDefault="003B0472" w:rsidP="003B0472">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5DEF277" w14:textId="186D9313"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B486C9E" w14:textId="77777777" w:rsidR="003B0472" w:rsidRDefault="003B0472" w:rsidP="003B0472">
            <w:pPr>
              <w:spacing w:before="20" w:after="20" w:line="240" w:lineRule="auto"/>
              <w:rPr>
                <w:rFonts w:ascii="Arial" w:hAnsi="Arial" w:cs="Arial"/>
                <w:bCs/>
                <w:i/>
                <w:sz w:val="18"/>
                <w:szCs w:val="18"/>
              </w:rPr>
            </w:pPr>
            <w:r w:rsidRPr="00BB26B3">
              <w:rPr>
                <w:rFonts w:ascii="Arial" w:hAnsi="Arial" w:cs="Arial"/>
                <w:bCs/>
                <w:sz w:val="18"/>
                <w:szCs w:val="18"/>
              </w:rPr>
              <w:t>Revision of S6-253378.</w:t>
            </w:r>
          </w:p>
          <w:p w14:paraId="40473906" w14:textId="076365E3" w:rsidR="003B0472" w:rsidRPr="00BB26B3" w:rsidRDefault="003B0472" w:rsidP="003B0472">
            <w:pPr>
              <w:spacing w:before="20" w:after="20" w:line="240" w:lineRule="auto"/>
              <w:rPr>
                <w:rFonts w:ascii="Arial" w:hAnsi="Arial" w:cs="Arial"/>
                <w:bCs/>
                <w:i/>
                <w:sz w:val="18"/>
                <w:szCs w:val="18"/>
              </w:rPr>
            </w:pPr>
            <w:r w:rsidRPr="00BB26B3">
              <w:rPr>
                <w:rFonts w:ascii="Arial" w:hAnsi="Arial" w:cs="Arial"/>
                <w:bCs/>
                <w:i/>
                <w:sz w:val="18"/>
                <w:szCs w:val="18"/>
              </w:rPr>
              <w:t>Revision of S6-253139.</w:t>
            </w:r>
          </w:p>
          <w:p w14:paraId="58455EF9" w14:textId="77777777" w:rsidR="003B0472" w:rsidRDefault="003B0472" w:rsidP="003B0472">
            <w:pPr>
              <w:spacing w:before="20" w:after="20" w:line="240" w:lineRule="auto"/>
              <w:rPr>
                <w:rFonts w:ascii="Arial" w:hAnsi="Arial" w:cs="Arial"/>
                <w:bCs/>
                <w:sz w:val="18"/>
                <w:szCs w:val="18"/>
              </w:rPr>
            </w:pPr>
          </w:p>
          <w:p w14:paraId="7F12E22A" w14:textId="7859498D"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25088DD5" w14:textId="3EAFF33B" w:rsidR="003B0472" w:rsidRPr="008829BD"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435EC9C" w14:textId="2AF269F0"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Approved</w:t>
            </w:r>
          </w:p>
        </w:tc>
      </w:tr>
      <w:tr w:rsidR="003B0472" w:rsidRPr="00CF71EC" w14:paraId="1BB3AD99"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E20C64" w14:textId="00878A4A" w:rsidR="003B0472" w:rsidRPr="0067550A" w:rsidRDefault="003B0472" w:rsidP="003B0472">
            <w:pPr>
              <w:spacing w:before="20" w:after="20" w:line="240" w:lineRule="auto"/>
              <w:rPr>
                <w:rFonts w:ascii="Arial" w:hAnsi="Arial" w:cs="Arial"/>
                <w:bCs/>
                <w:sz w:val="18"/>
                <w:szCs w:val="18"/>
              </w:rPr>
            </w:pPr>
            <w:hyperlink r:id="rId379" w:history="1">
              <w:r w:rsidRPr="0067550A">
                <w:rPr>
                  <w:rStyle w:val="Hyperlink"/>
                  <w:rFonts w:ascii="Arial" w:hAnsi="Arial" w:cs="Arial"/>
                  <w:bCs/>
                  <w:sz w:val="18"/>
                  <w:szCs w:val="18"/>
                </w:rPr>
                <w:t>S6-253140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0210D3" w14:textId="06AFD86C"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FS_APCOT_pCR_Introduction</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4C46D8" w14:textId="230E5B8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51161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469E4A" w14:textId="0BCA47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33643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983199" w14:textId="4AA830FC"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Revised to S6-253384</w:t>
            </w:r>
          </w:p>
        </w:tc>
      </w:tr>
      <w:tr w:rsidR="003B0472" w:rsidRPr="00CF71EC" w14:paraId="5E971EFE"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6F41C61" w14:textId="3D1ED3A4" w:rsidR="003B0472" w:rsidRPr="00825EE3" w:rsidRDefault="003B0472" w:rsidP="003B0472">
            <w:pPr>
              <w:spacing w:before="20" w:after="20" w:line="240" w:lineRule="auto"/>
            </w:pPr>
            <w:hyperlink r:id="rId380" w:history="1">
              <w:r w:rsidRPr="00825EE3">
                <w:rPr>
                  <w:rStyle w:val="Hyperlink"/>
                  <w:rFonts w:ascii="Arial" w:hAnsi="Arial" w:cs="Arial"/>
                  <w:sz w:val="18"/>
                </w:rPr>
                <w:t>S6-253384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DF1B7D7" w14:textId="444C4C5F" w:rsidR="003B0472" w:rsidRPr="00BB26B3" w:rsidRDefault="003B0472" w:rsidP="003B0472">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FS_APCOT_pCR_Introduction</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D267DAA" w14:textId="3E1A9EF2"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05FE5DC" w14:textId="77777777" w:rsidR="003B0472" w:rsidRPr="00BB26B3" w:rsidRDefault="003B0472" w:rsidP="003B0472">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8AF8BF9" w14:textId="4A01E2D7"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AC3798E" w14:textId="77777777" w:rsidR="003B0472"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Revision of S6-253140.</w:t>
            </w:r>
          </w:p>
          <w:p w14:paraId="766B86BD" w14:textId="77777777" w:rsidR="003B0472" w:rsidRDefault="003B0472" w:rsidP="003B0472">
            <w:pPr>
              <w:spacing w:before="20" w:after="20" w:line="240" w:lineRule="auto"/>
              <w:rPr>
                <w:rFonts w:ascii="Arial" w:hAnsi="Arial" w:cs="Arial"/>
                <w:bCs/>
                <w:sz w:val="18"/>
                <w:szCs w:val="18"/>
              </w:rPr>
            </w:pPr>
          </w:p>
          <w:p w14:paraId="7FD2ACD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21997F30" w14:textId="6746AA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was asked to correct the duplicated “</w:t>
            </w:r>
            <w:r w:rsidRPr="00804A56">
              <w:rPr>
                <w:iCs/>
                <w:lang w:val="en-US"/>
              </w:rPr>
              <w:t>application user</w:t>
            </w:r>
            <w:r>
              <w:rPr>
                <w:rFonts w:ascii="Arial" w:hAnsi="Arial" w:cs="Arial"/>
                <w:bCs/>
                <w:sz w:val="18"/>
                <w:szCs w:val="18"/>
              </w:rPr>
              <w:t>” at the start of the text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8B122F7" w14:textId="7D09BF37"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Approved</w:t>
            </w:r>
          </w:p>
        </w:tc>
      </w:tr>
      <w:tr w:rsidR="003B0472" w:rsidRPr="00CF71EC" w14:paraId="08954A26"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28F5681" w14:textId="4EF5808A" w:rsidR="003B0472" w:rsidRPr="0067550A" w:rsidRDefault="003B0472" w:rsidP="003B0472">
            <w:pPr>
              <w:spacing w:before="20" w:after="20" w:line="240" w:lineRule="auto"/>
              <w:rPr>
                <w:rFonts w:ascii="Arial" w:hAnsi="Arial" w:cs="Arial"/>
                <w:bCs/>
                <w:sz w:val="18"/>
                <w:szCs w:val="18"/>
              </w:rPr>
            </w:pPr>
            <w:hyperlink r:id="rId381" w:history="1">
              <w:r w:rsidRPr="0067550A">
                <w:rPr>
                  <w:rStyle w:val="Hyperlink"/>
                  <w:rFonts w:ascii="Arial" w:hAnsi="Arial" w:cs="Arial"/>
                  <w:bCs/>
                  <w:sz w:val="18"/>
                  <w:szCs w:val="18"/>
                </w:rPr>
                <w:t>S6-253141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F67852" w14:textId="45407514"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729303" w14:textId="54D858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1217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EE742" w14:textId="447E31A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7A8A8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221DFD9" w14:textId="4867550E"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Revised to S6-253385</w:t>
            </w:r>
          </w:p>
        </w:tc>
      </w:tr>
      <w:tr w:rsidR="003B0472" w:rsidRPr="00CF71EC" w14:paraId="417B835F"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803C251" w14:textId="23FCCD17" w:rsidR="003B0472" w:rsidRPr="00825EE3" w:rsidRDefault="003B0472" w:rsidP="003B0472">
            <w:pPr>
              <w:spacing w:before="20" w:after="20" w:line="240" w:lineRule="auto"/>
            </w:pPr>
            <w:hyperlink r:id="rId382" w:history="1">
              <w:r w:rsidRPr="00825EE3">
                <w:rPr>
                  <w:rStyle w:val="Hyperlink"/>
                  <w:rFonts w:ascii="Arial" w:hAnsi="Arial" w:cs="Arial"/>
                  <w:sz w:val="18"/>
                </w:rPr>
                <w:t>S6-253385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3426343" w14:textId="50BADDCC" w:rsidR="003B0472" w:rsidRPr="00BB26B3" w:rsidRDefault="003B0472" w:rsidP="003B0472">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4E6BFE8" w14:textId="2BDBB673"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7BA4C7B" w14:textId="77777777" w:rsidR="003B0472" w:rsidRPr="00BB26B3" w:rsidRDefault="003B0472" w:rsidP="003B0472">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435CF476" w14:textId="2114E067"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8CC281A" w14:textId="77777777" w:rsidR="003B0472"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Revision of S6-253141.</w:t>
            </w:r>
          </w:p>
          <w:p w14:paraId="47C3B3CB" w14:textId="77777777" w:rsidR="003B0472" w:rsidRDefault="003B0472" w:rsidP="003B0472">
            <w:pPr>
              <w:spacing w:before="20" w:after="20" w:line="240" w:lineRule="auto"/>
              <w:rPr>
                <w:rFonts w:ascii="Arial" w:hAnsi="Arial" w:cs="Arial"/>
                <w:bCs/>
                <w:sz w:val="18"/>
                <w:szCs w:val="18"/>
              </w:rPr>
            </w:pPr>
          </w:p>
          <w:p w14:paraId="6378678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601B20CA" w14:textId="1358FAD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was asked to remove the text “</w:t>
            </w:r>
            <w:ins w:id="13" w:author="Ericsson r1" w:date="2025-08-28T10:14:00Z" w16du:dateUtc="2025-08-28T08:14:00Z">
              <w:r w:rsidRPr="00C322CE">
                <w:rPr>
                  <w:u w:val="single"/>
                </w:rPr>
                <w:t>provides an analysis of the app-user consent use cases,</w:t>
              </w:r>
            </w:ins>
            <w:r>
              <w:rPr>
                <w:rFonts w:ascii="Arial" w:hAnsi="Arial" w:cs="Arial"/>
                <w:b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BC5E1FE" w14:textId="04AD56D3"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Approved</w:t>
            </w:r>
          </w:p>
        </w:tc>
      </w:tr>
      <w:tr w:rsidR="003B0472" w:rsidRPr="00CF71EC" w14:paraId="670ED38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F8AE0D2" w14:textId="73C1C1B2" w:rsidR="003B0472" w:rsidRPr="0067550A" w:rsidRDefault="003B0472" w:rsidP="003B0472">
            <w:pPr>
              <w:spacing w:before="20" w:after="20" w:line="240" w:lineRule="auto"/>
              <w:rPr>
                <w:rFonts w:ascii="Arial" w:hAnsi="Arial" w:cs="Arial"/>
                <w:bCs/>
                <w:sz w:val="18"/>
                <w:szCs w:val="18"/>
              </w:rPr>
            </w:pPr>
            <w:hyperlink r:id="rId383" w:history="1">
              <w:r w:rsidRPr="0067550A">
                <w:rPr>
                  <w:rStyle w:val="Hyperlink"/>
                  <w:rFonts w:ascii="Arial" w:hAnsi="Arial" w:cs="Arial"/>
                  <w:bCs/>
                  <w:sz w:val="18"/>
                  <w:szCs w:val="18"/>
                </w:rPr>
                <w:t>S6-253142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DDFBB45" w14:textId="169DD331"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FS_APCOT_pCR_Abbreviations</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B201DF5" w14:textId="3FBBC27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344A0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2A1C51" w14:textId="4507DAC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C8D20E0" w14:textId="49A016E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will not include the abbreviations in 21.905</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D32F5DC" w14:textId="33DEE3F6"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Approved</w:t>
            </w:r>
          </w:p>
        </w:tc>
      </w:tr>
      <w:tr w:rsidR="003B0472" w:rsidRPr="00CF71EC" w14:paraId="6BAD354E" w14:textId="77777777" w:rsidTr="00C2649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F0BB84" w14:textId="4903F64F" w:rsidR="003B0472" w:rsidRPr="0067550A" w:rsidRDefault="003B0472" w:rsidP="003B0472">
            <w:pPr>
              <w:spacing w:before="20" w:after="20" w:line="240" w:lineRule="auto"/>
              <w:rPr>
                <w:rFonts w:ascii="Arial" w:hAnsi="Arial" w:cs="Arial"/>
                <w:bCs/>
                <w:sz w:val="18"/>
                <w:szCs w:val="18"/>
              </w:rPr>
            </w:pPr>
            <w:hyperlink r:id="rId384" w:history="1">
              <w:r w:rsidRPr="0067550A">
                <w:rPr>
                  <w:rStyle w:val="Hyperlink"/>
                  <w:rFonts w:ascii="Arial" w:hAnsi="Arial" w:cs="Arial"/>
                  <w:bCs/>
                  <w:sz w:val="18"/>
                  <w:szCs w:val="18"/>
                </w:rPr>
                <w:t>S6-253143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F5691D7" w14:textId="5F82573D"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25CB9B" w14:textId="26599AF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496F0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00E5BC" w14:textId="06355DE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7A0A7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DF0D878" w14:textId="470E931F"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Revised to S6-253386</w:t>
            </w:r>
          </w:p>
        </w:tc>
      </w:tr>
      <w:tr w:rsidR="003B0472" w:rsidRPr="00CF71EC" w14:paraId="09E4BDA3"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89FB178" w14:textId="16E4C601" w:rsidR="003B0472" w:rsidRPr="00825EE3" w:rsidRDefault="003B0472" w:rsidP="003B0472">
            <w:pPr>
              <w:spacing w:before="20" w:after="20" w:line="240" w:lineRule="auto"/>
            </w:pPr>
            <w:hyperlink r:id="rId385" w:history="1">
              <w:r w:rsidRPr="00825EE3">
                <w:rPr>
                  <w:rStyle w:val="Hyperlink"/>
                  <w:rFonts w:ascii="Arial" w:hAnsi="Arial" w:cs="Arial"/>
                  <w:sz w:val="18"/>
                </w:rPr>
                <w:t>S6-253386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168074E" w14:textId="2470BB5A" w:rsidR="003B0472" w:rsidRPr="00432BDB" w:rsidRDefault="003B0472" w:rsidP="003B0472">
            <w:pPr>
              <w:spacing w:before="20" w:after="20" w:line="240" w:lineRule="auto"/>
              <w:rPr>
                <w:rFonts w:ascii="Arial" w:hAnsi="Arial" w:cs="Arial"/>
                <w:bCs/>
                <w:sz w:val="18"/>
                <w:szCs w:val="18"/>
              </w:rPr>
            </w:pPr>
            <w:proofErr w:type="spellStart"/>
            <w:r w:rsidRPr="00432BDB">
              <w:rPr>
                <w:rFonts w:ascii="Arial" w:hAnsi="Arial" w:cs="Arial"/>
                <w:bCs/>
                <w:sz w:val="18"/>
                <w:szCs w:val="18"/>
              </w:rPr>
              <w:t>FS_APCOT_pCR_Business</w:t>
            </w:r>
            <w:proofErr w:type="spellEnd"/>
            <w:r w:rsidRPr="00432BDB">
              <w:rPr>
                <w:rFonts w:ascii="Arial" w:hAnsi="Arial" w:cs="Arial"/>
                <w:bCs/>
                <w:sz w:val="18"/>
                <w:szCs w:val="18"/>
              </w:rPr>
              <w:t xml:space="preserve">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ED3CD0" w14:textId="13D0216C"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554EB25" w14:textId="77777777" w:rsidR="003B0472" w:rsidRPr="00432BDB" w:rsidRDefault="003B0472" w:rsidP="003B0472">
            <w:pPr>
              <w:spacing w:before="20" w:after="20" w:line="240" w:lineRule="auto"/>
              <w:rPr>
                <w:rFonts w:ascii="Arial" w:hAnsi="Arial" w:cs="Arial"/>
                <w:bCs/>
                <w:sz w:val="18"/>
                <w:szCs w:val="18"/>
              </w:rPr>
            </w:pPr>
            <w:proofErr w:type="spellStart"/>
            <w:r w:rsidRPr="00432BDB">
              <w:rPr>
                <w:rFonts w:ascii="Arial" w:hAnsi="Arial" w:cs="Arial"/>
                <w:bCs/>
                <w:sz w:val="18"/>
                <w:szCs w:val="18"/>
              </w:rPr>
              <w:t>pCR</w:t>
            </w:r>
            <w:proofErr w:type="spellEnd"/>
          </w:p>
          <w:p w14:paraId="2E42CC9C" w14:textId="75CD9D8A"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D0F801" w14:textId="77777777" w:rsidR="003B0472"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Revision of S6-253143.</w:t>
            </w:r>
          </w:p>
          <w:p w14:paraId="2DA05105" w14:textId="77777777" w:rsidR="003B0472" w:rsidRDefault="003B0472" w:rsidP="003B0472">
            <w:pPr>
              <w:spacing w:before="20" w:after="20" w:line="240" w:lineRule="auto"/>
              <w:rPr>
                <w:rFonts w:ascii="Arial" w:hAnsi="Arial" w:cs="Arial"/>
                <w:bCs/>
                <w:sz w:val="18"/>
                <w:szCs w:val="18"/>
              </w:rPr>
            </w:pPr>
          </w:p>
          <w:p w14:paraId="53B0365E" w14:textId="7A50E7C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2288BE" w14:textId="187F809E"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Revised to S6-253717</w:t>
            </w:r>
          </w:p>
        </w:tc>
      </w:tr>
      <w:tr w:rsidR="003B0472" w:rsidRPr="00CF71EC" w14:paraId="39116FD9"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7B66B1" w14:textId="3A510951" w:rsidR="003B0472" w:rsidRPr="001E1EA6" w:rsidRDefault="001E1EA6" w:rsidP="003B0472">
            <w:pPr>
              <w:spacing w:before="20" w:after="20" w:line="240" w:lineRule="auto"/>
              <w:rPr>
                <w:rFonts w:ascii="Arial" w:hAnsi="Arial" w:cs="Arial"/>
                <w:sz w:val="18"/>
              </w:rPr>
            </w:pPr>
            <w:hyperlink r:id="rId386" w:history="1">
              <w:r w:rsidRPr="001E1EA6">
                <w:rPr>
                  <w:rStyle w:val="Hyperlink"/>
                  <w:rFonts w:ascii="Arial" w:hAnsi="Arial" w:cs="Arial"/>
                  <w:sz w:val="18"/>
                </w:rPr>
                <w:t>S6-253717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A1F54D0" w14:textId="336FD9B8" w:rsidR="003B0472" w:rsidRPr="00C26496" w:rsidRDefault="003B0472" w:rsidP="003B0472">
            <w:pPr>
              <w:spacing w:before="20" w:after="20" w:line="240" w:lineRule="auto"/>
              <w:rPr>
                <w:rFonts w:ascii="Arial" w:hAnsi="Arial" w:cs="Arial"/>
                <w:bCs/>
                <w:sz w:val="18"/>
                <w:szCs w:val="18"/>
              </w:rPr>
            </w:pPr>
            <w:proofErr w:type="spellStart"/>
            <w:r w:rsidRPr="00C26496">
              <w:rPr>
                <w:rFonts w:ascii="Arial" w:hAnsi="Arial" w:cs="Arial"/>
                <w:bCs/>
                <w:sz w:val="18"/>
                <w:szCs w:val="18"/>
              </w:rPr>
              <w:t>FS_APCOT_pCR_Business</w:t>
            </w:r>
            <w:proofErr w:type="spellEnd"/>
            <w:r w:rsidRPr="00C26496">
              <w:rPr>
                <w:rFonts w:ascii="Arial" w:hAnsi="Arial" w:cs="Arial"/>
                <w:bCs/>
                <w:sz w:val="18"/>
                <w:szCs w:val="18"/>
              </w:rPr>
              <w:t xml:space="preserve">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F059875" w14:textId="65004461"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FE3657" w14:textId="77777777" w:rsidR="003B0472" w:rsidRPr="00C26496" w:rsidRDefault="003B0472" w:rsidP="003B0472">
            <w:pPr>
              <w:spacing w:before="20" w:after="20" w:line="240" w:lineRule="auto"/>
              <w:rPr>
                <w:rFonts w:ascii="Arial" w:hAnsi="Arial" w:cs="Arial"/>
                <w:bCs/>
                <w:sz w:val="18"/>
                <w:szCs w:val="18"/>
              </w:rPr>
            </w:pPr>
            <w:proofErr w:type="spellStart"/>
            <w:r w:rsidRPr="00C26496">
              <w:rPr>
                <w:rFonts w:ascii="Arial" w:hAnsi="Arial" w:cs="Arial"/>
                <w:bCs/>
                <w:sz w:val="18"/>
                <w:szCs w:val="18"/>
              </w:rPr>
              <w:t>pCR</w:t>
            </w:r>
            <w:proofErr w:type="spellEnd"/>
          </w:p>
          <w:p w14:paraId="14B6CC19" w14:textId="50778351"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2C0FEA" w14:textId="77777777" w:rsidR="003B0472" w:rsidRDefault="003B0472" w:rsidP="003B0472">
            <w:pPr>
              <w:spacing w:before="20" w:after="20" w:line="240" w:lineRule="auto"/>
              <w:rPr>
                <w:rFonts w:ascii="Arial" w:hAnsi="Arial" w:cs="Arial"/>
                <w:bCs/>
                <w:i/>
                <w:sz w:val="18"/>
                <w:szCs w:val="18"/>
              </w:rPr>
            </w:pPr>
            <w:r w:rsidRPr="00C26496">
              <w:rPr>
                <w:rFonts w:ascii="Arial" w:hAnsi="Arial" w:cs="Arial"/>
                <w:bCs/>
                <w:sz w:val="18"/>
                <w:szCs w:val="18"/>
              </w:rPr>
              <w:t>Revision of S6-253386.</w:t>
            </w:r>
          </w:p>
          <w:p w14:paraId="3DEC103E" w14:textId="7B3A49BF" w:rsidR="003B0472" w:rsidRPr="00C26496" w:rsidRDefault="003B0472" w:rsidP="003B0472">
            <w:pPr>
              <w:spacing w:before="20" w:after="20" w:line="240" w:lineRule="auto"/>
              <w:rPr>
                <w:rFonts w:ascii="Arial" w:hAnsi="Arial" w:cs="Arial"/>
                <w:bCs/>
                <w:i/>
                <w:sz w:val="18"/>
                <w:szCs w:val="18"/>
              </w:rPr>
            </w:pPr>
            <w:r w:rsidRPr="00C26496">
              <w:rPr>
                <w:rFonts w:ascii="Arial" w:hAnsi="Arial" w:cs="Arial"/>
                <w:bCs/>
                <w:i/>
                <w:sz w:val="18"/>
                <w:szCs w:val="18"/>
              </w:rPr>
              <w:t>Revision of S6-253143.</w:t>
            </w:r>
          </w:p>
          <w:p w14:paraId="2437DCD6" w14:textId="77777777" w:rsidR="003B0472" w:rsidRPr="00C26496" w:rsidRDefault="003B0472" w:rsidP="003B0472">
            <w:pPr>
              <w:spacing w:before="20" w:after="20" w:line="240" w:lineRule="auto"/>
              <w:rPr>
                <w:rFonts w:ascii="Arial" w:hAnsi="Arial" w:cs="Arial"/>
                <w:bCs/>
                <w:i/>
                <w:sz w:val="18"/>
                <w:szCs w:val="18"/>
              </w:rPr>
            </w:pPr>
          </w:p>
          <w:p w14:paraId="5128B0A6" w14:textId="0E1FCE12" w:rsidR="003B0472" w:rsidRDefault="003B0472" w:rsidP="003B0472">
            <w:pPr>
              <w:spacing w:before="20" w:after="20" w:line="240" w:lineRule="auto"/>
              <w:rPr>
                <w:rFonts w:ascii="Arial" w:hAnsi="Arial" w:cs="Arial"/>
                <w:bCs/>
                <w:sz w:val="18"/>
                <w:szCs w:val="18"/>
              </w:rPr>
            </w:pPr>
            <w:r w:rsidRPr="00C26496">
              <w:rPr>
                <w:rFonts w:ascii="Arial" w:hAnsi="Arial" w:cs="Arial"/>
                <w:bCs/>
                <w:i/>
                <w:sz w:val="18"/>
                <w:szCs w:val="18"/>
              </w:rPr>
              <w:lastRenderedPageBreak/>
              <w:t>UPDATE_1</w:t>
            </w:r>
          </w:p>
          <w:p w14:paraId="4878ADE6" w14:textId="77777777" w:rsidR="001E1EA6" w:rsidRDefault="001E1EA6" w:rsidP="001E1EA6">
            <w:pPr>
              <w:spacing w:before="20" w:after="20" w:line="240" w:lineRule="auto"/>
              <w:rPr>
                <w:rFonts w:ascii="Arial" w:hAnsi="Arial" w:cs="Arial"/>
                <w:bCs/>
                <w:i/>
                <w:sz w:val="18"/>
                <w:szCs w:val="18"/>
              </w:rPr>
            </w:pPr>
          </w:p>
          <w:p w14:paraId="58B43435"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43C09DD8" w14:textId="13F5A0DB" w:rsidR="003B0472" w:rsidRPr="00432BDB"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F743B3D" w14:textId="77777777" w:rsidR="003B0472" w:rsidRPr="00C26496" w:rsidRDefault="003B0472" w:rsidP="003B0472">
            <w:pPr>
              <w:spacing w:before="20" w:after="20" w:line="240" w:lineRule="auto"/>
              <w:rPr>
                <w:rFonts w:ascii="Arial" w:hAnsi="Arial" w:cs="Arial"/>
                <w:bCs/>
                <w:sz w:val="18"/>
                <w:szCs w:val="18"/>
              </w:rPr>
            </w:pPr>
          </w:p>
        </w:tc>
      </w:tr>
      <w:tr w:rsidR="003B0472" w:rsidRPr="00CF71EC" w14:paraId="18A498AE"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24256C8" w14:textId="4E229430" w:rsidR="003B0472" w:rsidRPr="0067550A" w:rsidRDefault="003B0472" w:rsidP="003B0472">
            <w:pPr>
              <w:spacing w:before="20" w:after="20" w:line="240" w:lineRule="auto"/>
              <w:rPr>
                <w:rFonts w:ascii="Arial" w:hAnsi="Arial" w:cs="Arial"/>
                <w:bCs/>
                <w:sz w:val="18"/>
                <w:szCs w:val="18"/>
              </w:rPr>
            </w:pPr>
            <w:hyperlink r:id="rId387" w:history="1">
              <w:r w:rsidRPr="0067550A">
                <w:rPr>
                  <w:rStyle w:val="Hyperlink"/>
                  <w:rFonts w:ascii="Arial" w:hAnsi="Arial" w:cs="Arial"/>
                  <w:bCs/>
                  <w:sz w:val="18"/>
                  <w:szCs w:val="18"/>
                </w:rPr>
                <w:t>S6-253144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0812D2" w14:textId="34F8F88C"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EC6C5CC" w14:textId="4E63ED5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456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9F1633" w14:textId="084484E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4237C5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66F3D2" w14:textId="0B5B9B30"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Revised to S6-253387</w:t>
            </w:r>
          </w:p>
        </w:tc>
      </w:tr>
      <w:tr w:rsidR="003B0472" w:rsidRPr="00CF71EC" w14:paraId="7DED41C9"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193C9A" w14:textId="310874CB" w:rsidR="003B0472" w:rsidRPr="00825EE3" w:rsidRDefault="003B0472" w:rsidP="003B0472">
            <w:pPr>
              <w:spacing w:before="20" w:after="20" w:line="240" w:lineRule="auto"/>
            </w:pPr>
            <w:hyperlink r:id="rId388" w:history="1">
              <w:r w:rsidRPr="00825EE3">
                <w:rPr>
                  <w:rStyle w:val="Hyperlink"/>
                  <w:rFonts w:ascii="Arial" w:hAnsi="Arial" w:cs="Arial"/>
                  <w:sz w:val="18"/>
                </w:rPr>
                <w:t>S6-253387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736B2D1" w14:textId="6590A00B" w:rsidR="003B0472" w:rsidRPr="00367126" w:rsidRDefault="003B0472" w:rsidP="003B0472">
            <w:pPr>
              <w:spacing w:before="20" w:after="20" w:line="240" w:lineRule="auto"/>
              <w:rPr>
                <w:rFonts w:ascii="Arial" w:hAnsi="Arial" w:cs="Arial"/>
                <w:bCs/>
                <w:sz w:val="18"/>
                <w:szCs w:val="18"/>
              </w:rPr>
            </w:pPr>
            <w:proofErr w:type="spellStart"/>
            <w:r w:rsidRPr="00367126">
              <w:rPr>
                <w:rFonts w:ascii="Arial" w:hAnsi="Arial" w:cs="Arial"/>
                <w:bCs/>
                <w:sz w:val="18"/>
                <w:szCs w:val="18"/>
              </w:rPr>
              <w:t>FS_APCOT_pCR_Business</w:t>
            </w:r>
            <w:proofErr w:type="spellEnd"/>
            <w:r w:rsidRPr="00367126">
              <w:rPr>
                <w:rFonts w:ascii="Arial" w:hAnsi="Arial" w:cs="Arial"/>
                <w:bCs/>
                <w:sz w:val="18"/>
                <w:szCs w:val="18"/>
              </w:rPr>
              <w:t xml:space="preserve">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876D1B9" w14:textId="7858B8A2"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1FF3C8" w14:textId="77777777" w:rsidR="003B0472" w:rsidRPr="00367126" w:rsidRDefault="003B0472" w:rsidP="003B0472">
            <w:pPr>
              <w:spacing w:before="20" w:after="20" w:line="240" w:lineRule="auto"/>
              <w:rPr>
                <w:rFonts w:ascii="Arial" w:hAnsi="Arial" w:cs="Arial"/>
                <w:bCs/>
                <w:sz w:val="18"/>
                <w:szCs w:val="18"/>
              </w:rPr>
            </w:pPr>
            <w:proofErr w:type="spellStart"/>
            <w:r w:rsidRPr="00367126">
              <w:rPr>
                <w:rFonts w:ascii="Arial" w:hAnsi="Arial" w:cs="Arial"/>
                <w:bCs/>
                <w:sz w:val="18"/>
                <w:szCs w:val="18"/>
              </w:rPr>
              <w:t>pCR</w:t>
            </w:r>
            <w:proofErr w:type="spellEnd"/>
          </w:p>
          <w:p w14:paraId="215858DC" w14:textId="75D81DD7"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08523F" w14:textId="77777777" w:rsidR="003B0472"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Revision of S6-253144.</w:t>
            </w:r>
          </w:p>
          <w:p w14:paraId="24092080" w14:textId="77777777" w:rsidR="003B0472" w:rsidRDefault="003B0472" w:rsidP="003B0472">
            <w:pPr>
              <w:spacing w:before="20" w:after="20" w:line="240" w:lineRule="auto"/>
              <w:rPr>
                <w:rFonts w:ascii="Arial" w:hAnsi="Arial" w:cs="Arial"/>
                <w:bCs/>
                <w:sz w:val="18"/>
                <w:szCs w:val="18"/>
              </w:rPr>
            </w:pPr>
          </w:p>
          <w:p w14:paraId="5555C1AB" w14:textId="0D308B1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F39D7A" w14:textId="32C13648"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Revised to S6-253720</w:t>
            </w:r>
          </w:p>
        </w:tc>
      </w:tr>
      <w:tr w:rsidR="003B0472" w:rsidRPr="00CF71EC" w14:paraId="736E0EF2"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030C3B1" w14:textId="2BAEEB9B" w:rsidR="003B0472" w:rsidRPr="001E1EA6" w:rsidRDefault="001E1EA6" w:rsidP="003B0472">
            <w:pPr>
              <w:spacing w:before="20" w:after="20" w:line="240" w:lineRule="auto"/>
              <w:rPr>
                <w:rFonts w:ascii="Arial" w:hAnsi="Arial" w:cs="Arial"/>
                <w:sz w:val="18"/>
              </w:rPr>
            </w:pPr>
            <w:hyperlink r:id="rId389" w:history="1">
              <w:r w:rsidRPr="001E1EA6">
                <w:rPr>
                  <w:rStyle w:val="Hyperlink"/>
                  <w:rFonts w:ascii="Arial" w:hAnsi="Arial" w:cs="Arial"/>
                  <w:sz w:val="18"/>
                </w:rPr>
                <w:t>S6-253720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9D01678" w14:textId="1BA95272" w:rsidR="003B0472" w:rsidRPr="00090ACB" w:rsidRDefault="003B0472" w:rsidP="003B0472">
            <w:pPr>
              <w:spacing w:before="20" w:after="20" w:line="240" w:lineRule="auto"/>
              <w:rPr>
                <w:rFonts w:ascii="Arial" w:hAnsi="Arial" w:cs="Arial"/>
                <w:bCs/>
                <w:sz w:val="18"/>
                <w:szCs w:val="18"/>
              </w:rPr>
            </w:pPr>
            <w:proofErr w:type="spellStart"/>
            <w:r w:rsidRPr="00090ACB">
              <w:rPr>
                <w:rFonts w:ascii="Arial" w:hAnsi="Arial" w:cs="Arial"/>
                <w:bCs/>
                <w:sz w:val="18"/>
                <w:szCs w:val="18"/>
              </w:rPr>
              <w:t>FS_APCOT_pCR_Business</w:t>
            </w:r>
            <w:proofErr w:type="spellEnd"/>
            <w:r w:rsidRPr="00090ACB">
              <w:rPr>
                <w:rFonts w:ascii="Arial" w:hAnsi="Arial" w:cs="Arial"/>
                <w:bCs/>
                <w:sz w:val="18"/>
                <w:szCs w:val="18"/>
              </w:rPr>
              <w:t xml:space="preserve">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FAEA23" w14:textId="49CC9284"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A22470" w14:textId="77777777" w:rsidR="003B0472" w:rsidRPr="00090ACB" w:rsidRDefault="003B0472" w:rsidP="003B0472">
            <w:pPr>
              <w:spacing w:before="20" w:after="20" w:line="240" w:lineRule="auto"/>
              <w:rPr>
                <w:rFonts w:ascii="Arial" w:hAnsi="Arial" w:cs="Arial"/>
                <w:bCs/>
                <w:sz w:val="18"/>
                <w:szCs w:val="18"/>
              </w:rPr>
            </w:pPr>
            <w:proofErr w:type="spellStart"/>
            <w:r w:rsidRPr="00090ACB">
              <w:rPr>
                <w:rFonts w:ascii="Arial" w:hAnsi="Arial" w:cs="Arial"/>
                <w:bCs/>
                <w:sz w:val="18"/>
                <w:szCs w:val="18"/>
              </w:rPr>
              <w:t>pCR</w:t>
            </w:r>
            <w:proofErr w:type="spellEnd"/>
          </w:p>
          <w:p w14:paraId="2AF52233" w14:textId="4B5CA90A"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2189CC1" w14:textId="77777777" w:rsidR="003B0472" w:rsidRDefault="003B0472" w:rsidP="003B0472">
            <w:pPr>
              <w:spacing w:before="20" w:after="20" w:line="240" w:lineRule="auto"/>
              <w:rPr>
                <w:rFonts w:ascii="Arial" w:hAnsi="Arial" w:cs="Arial"/>
                <w:bCs/>
                <w:i/>
                <w:sz w:val="18"/>
                <w:szCs w:val="18"/>
              </w:rPr>
            </w:pPr>
            <w:r w:rsidRPr="00090ACB">
              <w:rPr>
                <w:rFonts w:ascii="Arial" w:hAnsi="Arial" w:cs="Arial"/>
                <w:bCs/>
                <w:sz w:val="18"/>
                <w:szCs w:val="18"/>
              </w:rPr>
              <w:t>Revision of S6-253387.</w:t>
            </w:r>
          </w:p>
          <w:p w14:paraId="39BA6FA1" w14:textId="17F9B81B" w:rsidR="003B0472" w:rsidRPr="00090ACB" w:rsidRDefault="003B0472" w:rsidP="003B0472">
            <w:pPr>
              <w:spacing w:before="20" w:after="20" w:line="240" w:lineRule="auto"/>
              <w:rPr>
                <w:rFonts w:ascii="Arial" w:hAnsi="Arial" w:cs="Arial"/>
                <w:bCs/>
                <w:i/>
                <w:sz w:val="18"/>
                <w:szCs w:val="18"/>
              </w:rPr>
            </w:pPr>
            <w:r w:rsidRPr="00090ACB">
              <w:rPr>
                <w:rFonts w:ascii="Arial" w:hAnsi="Arial" w:cs="Arial"/>
                <w:bCs/>
                <w:i/>
                <w:sz w:val="18"/>
                <w:szCs w:val="18"/>
              </w:rPr>
              <w:t>Revision of S6-253144.</w:t>
            </w:r>
          </w:p>
          <w:p w14:paraId="40593952" w14:textId="77777777" w:rsidR="003B0472" w:rsidRPr="00090ACB" w:rsidRDefault="003B0472" w:rsidP="003B0472">
            <w:pPr>
              <w:spacing w:before="20" w:after="20" w:line="240" w:lineRule="auto"/>
              <w:rPr>
                <w:rFonts w:ascii="Arial" w:hAnsi="Arial" w:cs="Arial"/>
                <w:bCs/>
                <w:i/>
                <w:sz w:val="18"/>
                <w:szCs w:val="18"/>
              </w:rPr>
            </w:pPr>
          </w:p>
          <w:p w14:paraId="3C98138D" w14:textId="39F8E3B8" w:rsidR="003B0472" w:rsidRDefault="003B0472" w:rsidP="003B0472">
            <w:pPr>
              <w:spacing w:before="20" w:after="20" w:line="240" w:lineRule="auto"/>
              <w:rPr>
                <w:rFonts w:ascii="Arial" w:hAnsi="Arial" w:cs="Arial"/>
                <w:bCs/>
                <w:sz w:val="18"/>
                <w:szCs w:val="18"/>
              </w:rPr>
            </w:pPr>
            <w:r w:rsidRPr="00090ACB">
              <w:rPr>
                <w:rFonts w:ascii="Arial" w:hAnsi="Arial" w:cs="Arial"/>
                <w:bCs/>
                <w:i/>
                <w:sz w:val="18"/>
                <w:szCs w:val="18"/>
              </w:rPr>
              <w:t>UPDATE_1</w:t>
            </w:r>
          </w:p>
          <w:p w14:paraId="4B7FECEC" w14:textId="77777777" w:rsidR="001E1EA6" w:rsidRDefault="001E1EA6" w:rsidP="001E1EA6">
            <w:pPr>
              <w:spacing w:before="20" w:after="20" w:line="240" w:lineRule="auto"/>
              <w:rPr>
                <w:rFonts w:ascii="Arial" w:hAnsi="Arial" w:cs="Arial"/>
                <w:bCs/>
                <w:i/>
                <w:sz w:val="18"/>
                <w:szCs w:val="18"/>
              </w:rPr>
            </w:pPr>
          </w:p>
          <w:p w14:paraId="05B0F214"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92DBE25" w14:textId="3CCDC1FE" w:rsidR="003B0472" w:rsidRPr="0036712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AE44D17" w14:textId="77777777" w:rsidR="003B0472" w:rsidRPr="00090ACB" w:rsidRDefault="003B0472" w:rsidP="003B0472">
            <w:pPr>
              <w:spacing w:before="20" w:after="20" w:line="240" w:lineRule="auto"/>
              <w:rPr>
                <w:rFonts w:ascii="Arial" w:hAnsi="Arial" w:cs="Arial"/>
                <w:bCs/>
                <w:sz w:val="18"/>
                <w:szCs w:val="18"/>
              </w:rPr>
            </w:pPr>
          </w:p>
        </w:tc>
      </w:tr>
      <w:tr w:rsidR="003B0472" w:rsidRPr="00CF71EC" w14:paraId="6464F325"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2951BAD" w14:textId="66AFCF32" w:rsidR="003B0472" w:rsidRPr="0067550A" w:rsidRDefault="003B0472" w:rsidP="003B0472">
            <w:pPr>
              <w:spacing w:before="20" w:after="20" w:line="240" w:lineRule="auto"/>
              <w:rPr>
                <w:rFonts w:ascii="Arial" w:hAnsi="Arial" w:cs="Arial"/>
                <w:bCs/>
                <w:sz w:val="18"/>
                <w:szCs w:val="18"/>
              </w:rPr>
            </w:pPr>
            <w:hyperlink r:id="rId390" w:history="1">
              <w:r w:rsidRPr="0067550A">
                <w:rPr>
                  <w:rStyle w:val="Hyperlink"/>
                  <w:rFonts w:ascii="Arial" w:hAnsi="Arial" w:cs="Arial"/>
                  <w:bCs/>
                  <w:sz w:val="18"/>
                  <w:szCs w:val="18"/>
                </w:rPr>
                <w:t>S6-253145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D536BE0" w14:textId="749CC266"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FS_APCOT_pCR_KI</w:t>
            </w:r>
            <w:proofErr w:type="spellEnd"/>
            <w:r>
              <w:rPr>
                <w:rFonts w:ascii="Arial" w:hAnsi="Arial" w:cs="Arial"/>
                <w:bCs/>
                <w:sz w:val="18"/>
                <w:szCs w:val="18"/>
              </w:rPr>
              <w:t xml:space="preserve"> on end-to-end view on application user consent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5E5AC7" w14:textId="3CDABC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C0F3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CD3513" w14:textId="426F73F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79D6E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35E37D" w14:textId="198A849F"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Revised to S6-253388</w:t>
            </w:r>
          </w:p>
        </w:tc>
      </w:tr>
      <w:tr w:rsidR="003B0472" w:rsidRPr="00CF71EC" w14:paraId="509B1055"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E3F72CD" w14:textId="581F701D" w:rsidR="003B0472" w:rsidRPr="00B14A00" w:rsidRDefault="00B14A00" w:rsidP="003B0472">
            <w:pPr>
              <w:spacing w:before="20" w:after="20" w:line="240" w:lineRule="auto"/>
            </w:pPr>
            <w:hyperlink r:id="rId391" w:history="1">
              <w:r w:rsidRPr="00B14A00">
                <w:rPr>
                  <w:rStyle w:val="Hyperlink"/>
                  <w:rFonts w:ascii="Arial" w:hAnsi="Arial" w:cs="Arial"/>
                  <w:sz w:val="18"/>
                </w:rPr>
                <w:t>S6-253388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32412F0" w14:textId="72E022AE" w:rsidR="003B0472" w:rsidRPr="00926A37" w:rsidRDefault="003B0472" w:rsidP="003B0472">
            <w:pPr>
              <w:spacing w:before="20" w:after="20" w:line="240" w:lineRule="auto"/>
              <w:rPr>
                <w:rFonts w:ascii="Arial" w:hAnsi="Arial" w:cs="Arial"/>
                <w:bCs/>
                <w:sz w:val="18"/>
                <w:szCs w:val="18"/>
              </w:rPr>
            </w:pPr>
            <w:proofErr w:type="spellStart"/>
            <w:r w:rsidRPr="00926A37">
              <w:rPr>
                <w:rFonts w:ascii="Arial" w:hAnsi="Arial" w:cs="Arial"/>
                <w:bCs/>
                <w:sz w:val="18"/>
                <w:szCs w:val="18"/>
              </w:rPr>
              <w:t>FS_APCOT_pCR_KI</w:t>
            </w:r>
            <w:proofErr w:type="spellEnd"/>
            <w:r w:rsidRPr="00926A37">
              <w:rPr>
                <w:rFonts w:ascii="Arial" w:hAnsi="Arial" w:cs="Arial"/>
                <w:bCs/>
                <w:sz w:val="18"/>
                <w:szCs w:val="18"/>
              </w:rPr>
              <w:t xml:space="preserve"> on end-to-end view on application user consent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9F773C0" w14:textId="1B9F5703"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A109CB" w14:textId="77777777" w:rsidR="003B0472" w:rsidRPr="00926A37" w:rsidRDefault="003B0472" w:rsidP="003B0472">
            <w:pPr>
              <w:spacing w:before="20" w:after="20" w:line="240" w:lineRule="auto"/>
              <w:rPr>
                <w:rFonts w:ascii="Arial" w:hAnsi="Arial" w:cs="Arial"/>
                <w:bCs/>
                <w:sz w:val="18"/>
                <w:szCs w:val="18"/>
              </w:rPr>
            </w:pPr>
            <w:proofErr w:type="spellStart"/>
            <w:r w:rsidRPr="00926A37">
              <w:rPr>
                <w:rFonts w:ascii="Arial" w:hAnsi="Arial" w:cs="Arial"/>
                <w:bCs/>
                <w:sz w:val="18"/>
                <w:szCs w:val="18"/>
              </w:rPr>
              <w:t>pCR</w:t>
            </w:r>
            <w:proofErr w:type="spellEnd"/>
          </w:p>
          <w:p w14:paraId="2520828A" w14:textId="3A01820B"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CE9F31D" w14:textId="77777777" w:rsidR="003B0472"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Revision of S6-253145.</w:t>
            </w:r>
          </w:p>
          <w:p w14:paraId="3596C9BE" w14:textId="77777777" w:rsidR="00B14A00" w:rsidRDefault="00B14A00" w:rsidP="00B14A00">
            <w:pPr>
              <w:spacing w:before="20" w:after="20" w:line="240" w:lineRule="auto"/>
              <w:rPr>
                <w:rFonts w:ascii="Arial" w:hAnsi="Arial" w:cs="Arial"/>
                <w:bCs/>
                <w:i/>
                <w:sz w:val="18"/>
                <w:szCs w:val="18"/>
              </w:rPr>
            </w:pPr>
          </w:p>
          <w:p w14:paraId="74C6456D"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6B3CB049" w14:textId="66E6BCE8"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243DDA7" w14:textId="77777777" w:rsidR="003B0472" w:rsidRPr="00926A37" w:rsidRDefault="003B0472" w:rsidP="003B0472">
            <w:pPr>
              <w:spacing w:before="20" w:after="20" w:line="240" w:lineRule="auto"/>
              <w:rPr>
                <w:rFonts w:ascii="Arial" w:hAnsi="Arial" w:cs="Arial"/>
                <w:bCs/>
                <w:sz w:val="18"/>
                <w:szCs w:val="18"/>
              </w:rPr>
            </w:pPr>
          </w:p>
        </w:tc>
      </w:tr>
      <w:tr w:rsidR="003B0472" w:rsidRPr="00CF71EC" w14:paraId="0B1767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D8A057" w14:textId="31DF7A6F" w:rsidR="003B0472" w:rsidRPr="0067550A" w:rsidRDefault="003B0472" w:rsidP="003B0472">
            <w:pPr>
              <w:spacing w:before="20" w:after="20" w:line="240" w:lineRule="auto"/>
              <w:rPr>
                <w:rFonts w:ascii="Arial" w:hAnsi="Arial" w:cs="Arial"/>
                <w:bCs/>
                <w:sz w:val="18"/>
                <w:szCs w:val="18"/>
              </w:rPr>
            </w:pPr>
            <w:hyperlink r:id="rId392" w:history="1">
              <w:r w:rsidRPr="0067550A">
                <w:rPr>
                  <w:rStyle w:val="Hyperlink"/>
                  <w:rFonts w:ascii="Arial" w:hAnsi="Arial" w:cs="Arial"/>
                  <w:bCs/>
                  <w:sz w:val="18"/>
                  <w:szCs w:val="18"/>
                </w:rPr>
                <w:t>S6-253146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8BF5A7" w14:textId="68921DEA"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5C15E2" w14:textId="48928A6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0A385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C04FA6" w14:textId="342053D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BC774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73804A8" w14:textId="29E25A38"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Revised to S6-253390</w:t>
            </w:r>
          </w:p>
        </w:tc>
      </w:tr>
      <w:tr w:rsidR="003B0472" w:rsidRPr="00CF71EC" w14:paraId="05CD8A4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4779201" w14:textId="393DCECF" w:rsidR="003B0472" w:rsidRPr="00A71F05" w:rsidRDefault="003B0472" w:rsidP="003B0472">
            <w:pPr>
              <w:spacing w:before="20" w:after="20" w:line="240" w:lineRule="auto"/>
            </w:pPr>
            <w:r w:rsidRPr="00A71F05">
              <w:rPr>
                <w:rFonts w:ascii="Arial" w:hAnsi="Arial" w:cs="Arial"/>
                <w:sz w:val="18"/>
              </w:rPr>
              <w:t>S6-253390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A291D28" w14:textId="1333A3F5" w:rsidR="003B0472" w:rsidRPr="00A71F05" w:rsidRDefault="003B0472" w:rsidP="003B0472">
            <w:pPr>
              <w:spacing w:before="20" w:after="20" w:line="240" w:lineRule="auto"/>
              <w:rPr>
                <w:rFonts w:ascii="Arial" w:hAnsi="Arial" w:cs="Arial"/>
                <w:bCs/>
                <w:sz w:val="18"/>
                <w:szCs w:val="18"/>
              </w:rPr>
            </w:pPr>
            <w:proofErr w:type="spellStart"/>
            <w:r w:rsidRPr="00A71F05">
              <w:rPr>
                <w:rFonts w:ascii="Arial" w:hAnsi="Arial" w:cs="Arial"/>
                <w:bCs/>
                <w:sz w:val="18"/>
                <w:szCs w:val="18"/>
              </w:rPr>
              <w:t>FS_APCOT_pCR_Terms</w:t>
            </w:r>
            <w:proofErr w:type="spellEnd"/>
            <w:r w:rsidRPr="00A71F05">
              <w:rPr>
                <w:rFonts w:ascii="Arial" w:hAnsi="Arial" w:cs="Arial"/>
                <w:bCs/>
                <w:sz w:val="18"/>
                <w:szCs w:val="18"/>
              </w:rPr>
              <w:t xml:space="preserve"> and Definitions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6507DD7" w14:textId="3F25AFCB"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E62690" w14:textId="77777777" w:rsidR="003B0472" w:rsidRPr="00A71F05" w:rsidRDefault="003B0472" w:rsidP="003B0472">
            <w:pPr>
              <w:spacing w:before="20" w:after="20" w:line="240" w:lineRule="auto"/>
              <w:rPr>
                <w:rFonts w:ascii="Arial" w:hAnsi="Arial" w:cs="Arial"/>
                <w:bCs/>
                <w:sz w:val="18"/>
                <w:szCs w:val="18"/>
              </w:rPr>
            </w:pPr>
            <w:proofErr w:type="spellStart"/>
            <w:r w:rsidRPr="00A71F05">
              <w:rPr>
                <w:rFonts w:ascii="Arial" w:hAnsi="Arial" w:cs="Arial"/>
                <w:bCs/>
                <w:sz w:val="18"/>
                <w:szCs w:val="18"/>
              </w:rPr>
              <w:t>pCR</w:t>
            </w:r>
            <w:proofErr w:type="spellEnd"/>
          </w:p>
          <w:p w14:paraId="08F89A0B" w14:textId="4A6251BB"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6AEB301" w14:textId="77777777" w:rsidR="003B0472"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Revision of S6-253146.</w:t>
            </w:r>
          </w:p>
          <w:p w14:paraId="443A5211" w14:textId="38E65098"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C6B2740" w14:textId="77777777" w:rsidR="003B0472" w:rsidRPr="00A71F05" w:rsidRDefault="003B0472" w:rsidP="003B0472">
            <w:pPr>
              <w:spacing w:before="20" w:after="20" w:line="240" w:lineRule="auto"/>
              <w:rPr>
                <w:rFonts w:ascii="Arial" w:hAnsi="Arial" w:cs="Arial"/>
                <w:bCs/>
                <w:sz w:val="18"/>
                <w:szCs w:val="18"/>
              </w:rPr>
            </w:pPr>
          </w:p>
        </w:tc>
      </w:tr>
      <w:tr w:rsidR="003B0472" w:rsidRPr="00CF71EC" w14:paraId="3CE423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A10D87C"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575BDC"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845D00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28EE2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1B56B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3B0472" w:rsidRPr="00CF71EC" w:rsidRDefault="003B0472" w:rsidP="003B0472">
            <w:pPr>
              <w:spacing w:before="20" w:after="20" w:line="240" w:lineRule="auto"/>
              <w:rPr>
                <w:rFonts w:ascii="Arial" w:hAnsi="Arial" w:cs="Arial"/>
                <w:b/>
              </w:rPr>
            </w:pPr>
            <w:r>
              <w:rPr>
                <w:rFonts w:ascii="Arial" w:hAnsi="Arial" w:cs="Arial"/>
                <w:b/>
              </w:rPr>
              <w:t>9.11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3B0472" w:rsidRPr="009C46BB" w:rsidRDefault="003B0472" w:rsidP="003B0472">
            <w:pPr>
              <w:spacing w:before="20" w:after="20" w:line="240" w:lineRule="auto"/>
              <w:rPr>
                <w:rFonts w:ascii="Arial" w:hAnsi="Arial" w:cs="Arial"/>
                <w:b/>
                <w:bCs/>
                <w:lang w:val="en-US"/>
              </w:rPr>
            </w:pPr>
            <w:r w:rsidRPr="006A5021">
              <w:rPr>
                <w:rFonts w:ascii="Arial" w:hAnsi="Arial" w:cs="Arial"/>
                <w:b/>
                <w:bCs/>
              </w:rPr>
              <w:t>FS_CAPIF_Ph4</w:t>
            </w:r>
            <w:r w:rsidRPr="009C46BB">
              <w:rPr>
                <w:rFonts w:ascii="Arial" w:hAnsi="Arial" w:cs="Arial"/>
                <w:b/>
                <w:bCs/>
                <w:lang w:val="en-US"/>
              </w:rPr>
              <w:t xml:space="preserve"> – </w:t>
            </w:r>
            <w:r w:rsidRPr="006A5021">
              <w:rPr>
                <w:rFonts w:ascii="Arial" w:hAnsi="Arial" w:cs="Arial"/>
                <w:b/>
                <w:bCs/>
              </w:rPr>
              <w:t>Study of CAPIF Phase 4</w:t>
            </w:r>
          </w:p>
          <w:p w14:paraId="4AC4FA3E" w14:textId="326580F6" w:rsidR="003B0472" w:rsidRDefault="003B0472" w:rsidP="003B0472">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Pr>
                <w:rFonts w:ascii="Arial" w:hAnsi="Arial" w:cs="Arial"/>
                <w:b/>
                <w:bCs/>
              </w:rPr>
              <w:t>Niranth Amogh, Nokia</w:t>
            </w:r>
          </w:p>
          <w:p w14:paraId="01C0EF9F" w14:textId="373D8286"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15</w:t>
            </w:r>
            <w:r w:rsidRPr="00CF71EC">
              <w:rPr>
                <w:rFonts w:ascii="Arial" w:hAnsi="Arial" w:cs="Arial"/>
                <w:b/>
                <w:bCs/>
                <w:lang w:val="en-US"/>
              </w:rPr>
              <w:t xml:space="preserve"> papers</w:t>
            </w:r>
          </w:p>
        </w:tc>
      </w:tr>
      <w:tr w:rsidR="003B0472" w:rsidRPr="00CF71EC" w14:paraId="03929F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0E46E7" w14:paraId="00D2F86F"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EF18F3" w14:textId="06FE0D9D" w:rsidR="003B0472" w:rsidRPr="0067550A" w:rsidRDefault="003B0472" w:rsidP="003B0472">
            <w:pPr>
              <w:spacing w:before="20" w:after="20" w:line="240" w:lineRule="auto"/>
              <w:rPr>
                <w:rFonts w:ascii="Arial" w:hAnsi="Arial" w:cs="Arial"/>
                <w:bCs/>
                <w:sz w:val="18"/>
                <w:szCs w:val="18"/>
              </w:rPr>
            </w:pPr>
            <w:hyperlink r:id="rId393" w:history="1">
              <w:r w:rsidRPr="0067550A">
                <w:rPr>
                  <w:rStyle w:val="Hyperlink"/>
                  <w:rFonts w:ascii="Arial" w:hAnsi="Arial" w:cs="Arial"/>
                  <w:bCs/>
                  <w:sz w:val="18"/>
                  <w:szCs w:val="18"/>
                </w:rPr>
                <w:t>S6-253128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49D1B8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Certificate unavailability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A35466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D9F69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D6DD2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9EEB4CE"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S6-251366.</w:t>
            </w:r>
          </w:p>
          <w:p w14:paraId="259AE6B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29247A2"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Revised to S6-253500</w:t>
            </w:r>
          </w:p>
        </w:tc>
      </w:tr>
      <w:tr w:rsidR="003B0472" w:rsidRPr="000E46E7" w14:paraId="044C8925"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89160FD" w14:textId="01C63AC7" w:rsidR="003B0472" w:rsidRPr="00825EE3" w:rsidRDefault="003B0472" w:rsidP="003B0472">
            <w:pPr>
              <w:spacing w:before="20" w:after="20" w:line="240" w:lineRule="auto"/>
            </w:pPr>
            <w:hyperlink r:id="rId394" w:history="1">
              <w:r w:rsidRPr="00825EE3">
                <w:rPr>
                  <w:rStyle w:val="Hyperlink"/>
                  <w:rFonts w:ascii="Arial" w:hAnsi="Arial" w:cs="Arial"/>
                  <w:sz w:val="18"/>
                </w:rPr>
                <w:t>S6-253500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C429943"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CAPIF_Ph4 Key Issue Certificate unavailability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1FE6BFD"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881C224" w14:textId="77777777" w:rsidR="003B0472" w:rsidRPr="000E46E7" w:rsidRDefault="003B0472" w:rsidP="003B0472">
            <w:pPr>
              <w:spacing w:before="20" w:after="20" w:line="240" w:lineRule="auto"/>
              <w:rPr>
                <w:rFonts w:ascii="Arial" w:hAnsi="Arial" w:cs="Arial"/>
                <w:bCs/>
                <w:sz w:val="18"/>
                <w:szCs w:val="18"/>
              </w:rPr>
            </w:pPr>
            <w:proofErr w:type="spellStart"/>
            <w:r w:rsidRPr="000E46E7">
              <w:rPr>
                <w:rFonts w:ascii="Arial" w:hAnsi="Arial" w:cs="Arial"/>
                <w:bCs/>
                <w:sz w:val="18"/>
                <w:szCs w:val="18"/>
              </w:rPr>
              <w:t>pCR</w:t>
            </w:r>
            <w:proofErr w:type="spellEnd"/>
          </w:p>
          <w:p w14:paraId="2501DB3C"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34465E3" w14:textId="77777777" w:rsidR="003B0472" w:rsidRDefault="003B0472" w:rsidP="003B0472">
            <w:pPr>
              <w:spacing w:before="20" w:after="20" w:line="240" w:lineRule="auto"/>
              <w:rPr>
                <w:rFonts w:ascii="Arial" w:hAnsi="Arial" w:cs="Arial"/>
                <w:bCs/>
                <w:i/>
                <w:sz w:val="18"/>
                <w:szCs w:val="18"/>
              </w:rPr>
            </w:pPr>
            <w:r w:rsidRPr="000E46E7">
              <w:rPr>
                <w:rFonts w:ascii="Arial" w:hAnsi="Arial" w:cs="Arial"/>
                <w:bCs/>
                <w:sz w:val="18"/>
                <w:szCs w:val="18"/>
              </w:rPr>
              <w:t>Revision of S6-253128.</w:t>
            </w:r>
          </w:p>
          <w:p w14:paraId="02058E2F" w14:textId="77777777" w:rsidR="003B0472" w:rsidRPr="000E46E7" w:rsidRDefault="003B0472" w:rsidP="003B0472">
            <w:pPr>
              <w:spacing w:before="20" w:after="20" w:line="240" w:lineRule="auto"/>
              <w:rPr>
                <w:rFonts w:ascii="Arial" w:hAnsi="Arial" w:cs="Arial"/>
                <w:bCs/>
                <w:i/>
                <w:sz w:val="18"/>
                <w:szCs w:val="18"/>
              </w:rPr>
            </w:pPr>
            <w:r w:rsidRPr="000E46E7">
              <w:rPr>
                <w:rFonts w:ascii="Arial" w:hAnsi="Arial" w:cs="Arial"/>
                <w:bCs/>
                <w:i/>
                <w:sz w:val="18"/>
                <w:szCs w:val="18"/>
              </w:rPr>
              <w:t>Revision of S6-251366.</w:t>
            </w:r>
          </w:p>
          <w:p w14:paraId="23BD409E" w14:textId="77777777" w:rsidR="003B0472" w:rsidRDefault="003B0472" w:rsidP="003B0472">
            <w:pPr>
              <w:spacing w:before="20" w:after="20" w:line="240" w:lineRule="auto"/>
              <w:rPr>
                <w:rFonts w:ascii="Arial" w:hAnsi="Arial" w:cs="Arial"/>
                <w:bCs/>
                <w:sz w:val="18"/>
                <w:szCs w:val="18"/>
              </w:rPr>
            </w:pPr>
          </w:p>
          <w:p w14:paraId="2A2C56F3" w14:textId="2E64AA2B"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021072C3"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C0F5C16" w14:textId="32A0E77D"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Approved</w:t>
            </w:r>
          </w:p>
        </w:tc>
      </w:tr>
      <w:tr w:rsidR="003B0472" w:rsidRPr="004636ED" w14:paraId="738554F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36100F" w14:textId="134925C1" w:rsidR="003B0472" w:rsidRPr="0067550A" w:rsidRDefault="003B0472" w:rsidP="003B0472">
            <w:pPr>
              <w:spacing w:before="20" w:after="20" w:line="240" w:lineRule="auto"/>
              <w:rPr>
                <w:rFonts w:ascii="Arial" w:hAnsi="Arial" w:cs="Arial"/>
                <w:bCs/>
                <w:sz w:val="18"/>
                <w:szCs w:val="18"/>
              </w:rPr>
            </w:pPr>
            <w:hyperlink r:id="rId395" w:history="1">
              <w:r w:rsidRPr="0067550A">
                <w:rPr>
                  <w:rStyle w:val="Hyperlink"/>
                  <w:rFonts w:ascii="Arial" w:hAnsi="Arial" w:cs="Arial"/>
                  <w:bCs/>
                  <w:sz w:val="18"/>
                  <w:szCs w:val="18"/>
                </w:rPr>
                <w:t>S6-253129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12CB1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0621A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46A80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A9585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AE8068"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73810A4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874CA65"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Revised to S6-253501</w:t>
            </w:r>
          </w:p>
        </w:tc>
      </w:tr>
      <w:tr w:rsidR="003B0472" w:rsidRPr="004636ED" w14:paraId="371D72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D1869A1" w14:textId="77777777" w:rsidR="003B0472" w:rsidRPr="004636ED" w:rsidRDefault="003B0472" w:rsidP="003B0472">
            <w:pPr>
              <w:spacing w:before="20" w:after="20" w:line="240" w:lineRule="auto"/>
            </w:pPr>
            <w:r w:rsidRPr="004636ED">
              <w:rPr>
                <w:rFonts w:ascii="Arial" w:hAnsi="Arial" w:cs="Arial"/>
                <w:sz w:val="18"/>
              </w:rPr>
              <w:t>S6-253501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C993BCE"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CAPIF_Ph4 Key Issue AEF operational status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D97FA0B"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605847" w14:textId="77777777" w:rsidR="003B0472" w:rsidRPr="004636ED" w:rsidRDefault="003B0472" w:rsidP="003B0472">
            <w:pPr>
              <w:spacing w:before="20" w:after="20" w:line="240" w:lineRule="auto"/>
              <w:rPr>
                <w:rFonts w:ascii="Arial" w:hAnsi="Arial" w:cs="Arial"/>
                <w:bCs/>
                <w:sz w:val="18"/>
                <w:szCs w:val="18"/>
              </w:rPr>
            </w:pPr>
            <w:proofErr w:type="spellStart"/>
            <w:r w:rsidRPr="004636ED">
              <w:rPr>
                <w:rFonts w:ascii="Arial" w:hAnsi="Arial" w:cs="Arial"/>
                <w:bCs/>
                <w:sz w:val="18"/>
                <w:szCs w:val="18"/>
              </w:rPr>
              <w:t>pCR</w:t>
            </w:r>
            <w:proofErr w:type="spellEnd"/>
          </w:p>
          <w:p w14:paraId="5D27855E"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0343E70" w14:textId="77777777" w:rsidR="003B0472" w:rsidRDefault="003B0472" w:rsidP="003B0472">
            <w:pPr>
              <w:spacing w:before="20" w:after="20" w:line="240" w:lineRule="auto"/>
              <w:rPr>
                <w:rFonts w:ascii="Arial" w:hAnsi="Arial" w:cs="Arial"/>
                <w:bCs/>
                <w:i/>
                <w:sz w:val="18"/>
                <w:szCs w:val="18"/>
              </w:rPr>
            </w:pPr>
            <w:r w:rsidRPr="004636ED">
              <w:rPr>
                <w:rFonts w:ascii="Arial" w:hAnsi="Arial" w:cs="Arial"/>
                <w:bCs/>
                <w:sz w:val="18"/>
                <w:szCs w:val="18"/>
              </w:rPr>
              <w:t>Revision of S6-253129.</w:t>
            </w:r>
          </w:p>
          <w:p w14:paraId="7F4C3FFA" w14:textId="77777777" w:rsidR="003B0472" w:rsidRPr="004636ED" w:rsidRDefault="003B0472" w:rsidP="003B0472">
            <w:pPr>
              <w:spacing w:before="20" w:after="20" w:line="240" w:lineRule="auto"/>
              <w:rPr>
                <w:rFonts w:ascii="Arial" w:hAnsi="Arial" w:cs="Arial"/>
                <w:bCs/>
                <w:i/>
                <w:sz w:val="18"/>
                <w:szCs w:val="18"/>
              </w:rPr>
            </w:pPr>
            <w:r w:rsidRPr="004636ED">
              <w:rPr>
                <w:rFonts w:ascii="Arial" w:hAnsi="Arial" w:cs="Arial"/>
                <w:bCs/>
                <w:i/>
                <w:sz w:val="18"/>
                <w:szCs w:val="18"/>
              </w:rPr>
              <w:t>Revision of S6-251367.</w:t>
            </w:r>
          </w:p>
          <w:p w14:paraId="2B3F4C3D" w14:textId="77777777" w:rsidR="003B0472" w:rsidRDefault="003B0472" w:rsidP="003B0472">
            <w:pPr>
              <w:spacing w:before="20" w:after="20" w:line="240" w:lineRule="auto"/>
              <w:rPr>
                <w:rFonts w:ascii="Arial" w:hAnsi="Arial" w:cs="Arial"/>
                <w:bCs/>
                <w:sz w:val="18"/>
                <w:szCs w:val="18"/>
              </w:rPr>
            </w:pPr>
          </w:p>
          <w:p w14:paraId="365C81B9"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5E96D94" w14:textId="77777777" w:rsidR="003B0472" w:rsidRPr="004636ED" w:rsidRDefault="003B0472" w:rsidP="003B0472">
            <w:pPr>
              <w:spacing w:before="20" w:after="20" w:line="240" w:lineRule="auto"/>
              <w:rPr>
                <w:rFonts w:ascii="Arial" w:hAnsi="Arial" w:cs="Arial"/>
                <w:bCs/>
                <w:sz w:val="18"/>
                <w:szCs w:val="18"/>
              </w:rPr>
            </w:pPr>
          </w:p>
        </w:tc>
      </w:tr>
      <w:tr w:rsidR="003B0472" w:rsidRPr="00C86075" w14:paraId="773A73E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B6BBE6" w14:textId="505D45E8" w:rsidR="003B0472" w:rsidRPr="0067550A" w:rsidRDefault="003B0472" w:rsidP="003B0472">
            <w:pPr>
              <w:spacing w:before="20" w:after="20" w:line="240" w:lineRule="auto"/>
              <w:rPr>
                <w:rFonts w:ascii="Arial" w:hAnsi="Arial" w:cs="Arial"/>
                <w:bCs/>
                <w:sz w:val="18"/>
                <w:szCs w:val="18"/>
              </w:rPr>
            </w:pPr>
            <w:hyperlink r:id="rId396" w:history="1">
              <w:r w:rsidRPr="0067550A">
                <w:rPr>
                  <w:rStyle w:val="Hyperlink"/>
                  <w:rFonts w:ascii="Arial" w:hAnsi="Arial" w:cs="Arial"/>
                  <w:bCs/>
                  <w:sz w:val="18"/>
                  <w:szCs w:val="18"/>
                </w:rPr>
                <w:t>S6-253130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53752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C1D96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BDC01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17E5E3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F11834"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Noted</w:t>
            </w:r>
          </w:p>
        </w:tc>
      </w:tr>
      <w:tr w:rsidR="003B0472" w:rsidRPr="00C86075" w14:paraId="62C07C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87C7BA6" w14:textId="0E740724" w:rsidR="003B0472" w:rsidRPr="0067550A" w:rsidRDefault="003B0472" w:rsidP="003B0472">
            <w:pPr>
              <w:spacing w:before="20" w:after="20" w:line="240" w:lineRule="auto"/>
              <w:rPr>
                <w:rFonts w:ascii="Arial" w:hAnsi="Arial" w:cs="Arial"/>
                <w:bCs/>
                <w:sz w:val="18"/>
                <w:szCs w:val="18"/>
              </w:rPr>
            </w:pPr>
            <w:hyperlink r:id="rId397" w:history="1">
              <w:r w:rsidRPr="0067550A">
                <w:rPr>
                  <w:rStyle w:val="Hyperlink"/>
                  <w:rFonts w:ascii="Arial" w:hAnsi="Arial" w:cs="Arial"/>
                  <w:bCs/>
                  <w:sz w:val="18"/>
                  <w:szCs w:val="18"/>
                </w:rPr>
                <w:t>S6-253131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AA03AF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03D1C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939F6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57F43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418141"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S6-252232.</w:t>
            </w:r>
          </w:p>
          <w:p w14:paraId="4C08843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C3FCA7"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Revised to S6-253502</w:t>
            </w:r>
          </w:p>
        </w:tc>
      </w:tr>
      <w:tr w:rsidR="003B0472" w:rsidRPr="00C86075" w14:paraId="3A9042F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D87EC86" w14:textId="77777777" w:rsidR="003B0472" w:rsidRPr="00C86075" w:rsidRDefault="003B0472" w:rsidP="003B0472">
            <w:pPr>
              <w:spacing w:before="20" w:after="20" w:line="240" w:lineRule="auto"/>
            </w:pPr>
            <w:r w:rsidRPr="00C86075">
              <w:rPr>
                <w:rFonts w:ascii="Arial" w:hAnsi="Arial" w:cs="Arial"/>
                <w:sz w:val="18"/>
              </w:rPr>
              <w:t>S6-253502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28998C3"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CAPIF_Ph4 Key Issue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3B640A3"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DA9836" w14:textId="77777777" w:rsidR="003B0472" w:rsidRPr="00C86075" w:rsidRDefault="003B0472" w:rsidP="003B0472">
            <w:pPr>
              <w:spacing w:before="20" w:after="20" w:line="240" w:lineRule="auto"/>
              <w:rPr>
                <w:rFonts w:ascii="Arial" w:hAnsi="Arial" w:cs="Arial"/>
                <w:bCs/>
                <w:sz w:val="18"/>
                <w:szCs w:val="18"/>
              </w:rPr>
            </w:pPr>
            <w:proofErr w:type="spellStart"/>
            <w:r w:rsidRPr="00C86075">
              <w:rPr>
                <w:rFonts w:ascii="Arial" w:hAnsi="Arial" w:cs="Arial"/>
                <w:bCs/>
                <w:sz w:val="18"/>
                <w:szCs w:val="18"/>
              </w:rPr>
              <w:t>pCR</w:t>
            </w:r>
            <w:proofErr w:type="spellEnd"/>
          </w:p>
          <w:p w14:paraId="1A0E3825"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E8CA5D4" w14:textId="77777777" w:rsidR="003B0472" w:rsidRDefault="003B0472" w:rsidP="003B0472">
            <w:pPr>
              <w:spacing w:before="20" w:after="20" w:line="240" w:lineRule="auto"/>
              <w:rPr>
                <w:rFonts w:ascii="Arial" w:hAnsi="Arial" w:cs="Arial"/>
                <w:bCs/>
                <w:i/>
                <w:sz w:val="18"/>
                <w:szCs w:val="18"/>
              </w:rPr>
            </w:pPr>
            <w:r w:rsidRPr="00C86075">
              <w:rPr>
                <w:rFonts w:ascii="Arial" w:hAnsi="Arial" w:cs="Arial"/>
                <w:bCs/>
                <w:sz w:val="18"/>
                <w:szCs w:val="18"/>
              </w:rPr>
              <w:t>Revision of S6-253131.</w:t>
            </w:r>
          </w:p>
          <w:p w14:paraId="64C28D4E" w14:textId="77777777" w:rsidR="003B0472" w:rsidRPr="00C86075" w:rsidRDefault="003B0472" w:rsidP="003B0472">
            <w:pPr>
              <w:spacing w:before="20" w:after="20" w:line="240" w:lineRule="auto"/>
              <w:rPr>
                <w:rFonts w:ascii="Arial" w:hAnsi="Arial" w:cs="Arial"/>
                <w:bCs/>
                <w:i/>
                <w:sz w:val="18"/>
                <w:szCs w:val="18"/>
              </w:rPr>
            </w:pPr>
            <w:r w:rsidRPr="00C86075">
              <w:rPr>
                <w:rFonts w:ascii="Arial" w:hAnsi="Arial" w:cs="Arial"/>
                <w:bCs/>
                <w:i/>
                <w:sz w:val="18"/>
                <w:szCs w:val="18"/>
              </w:rPr>
              <w:t>Revision of S6-252232.</w:t>
            </w:r>
          </w:p>
          <w:p w14:paraId="16B3DAA1" w14:textId="77777777" w:rsidR="003B0472" w:rsidRDefault="003B0472" w:rsidP="003B0472">
            <w:pPr>
              <w:spacing w:before="20" w:after="20" w:line="240" w:lineRule="auto"/>
              <w:rPr>
                <w:rFonts w:ascii="Arial" w:hAnsi="Arial" w:cs="Arial"/>
                <w:bCs/>
                <w:sz w:val="18"/>
                <w:szCs w:val="18"/>
              </w:rPr>
            </w:pPr>
          </w:p>
          <w:p w14:paraId="0CD71E8B"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3BB7BFC" w14:textId="77777777" w:rsidR="003B0472" w:rsidRPr="00C86075" w:rsidRDefault="003B0472" w:rsidP="003B0472">
            <w:pPr>
              <w:spacing w:before="20" w:after="20" w:line="240" w:lineRule="auto"/>
              <w:rPr>
                <w:rFonts w:ascii="Arial" w:hAnsi="Arial" w:cs="Arial"/>
                <w:bCs/>
                <w:sz w:val="18"/>
                <w:szCs w:val="18"/>
              </w:rPr>
            </w:pPr>
          </w:p>
        </w:tc>
      </w:tr>
      <w:tr w:rsidR="003B0472" w:rsidRPr="00D35B80" w14:paraId="50BA82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6513EE" w14:textId="6A6A9813" w:rsidR="003B0472" w:rsidRPr="0067550A" w:rsidRDefault="003B0472" w:rsidP="003B0472">
            <w:pPr>
              <w:spacing w:before="20" w:after="20" w:line="240" w:lineRule="auto"/>
              <w:rPr>
                <w:rFonts w:ascii="Arial" w:hAnsi="Arial" w:cs="Arial"/>
                <w:bCs/>
                <w:sz w:val="18"/>
                <w:szCs w:val="18"/>
              </w:rPr>
            </w:pPr>
            <w:hyperlink r:id="rId398" w:history="1">
              <w:r w:rsidRPr="0067550A">
                <w:rPr>
                  <w:rStyle w:val="Hyperlink"/>
                  <w:rFonts w:ascii="Arial" w:hAnsi="Arial" w:cs="Arial"/>
                  <w:bCs/>
                  <w:sz w:val="18"/>
                  <w:szCs w:val="18"/>
                </w:rPr>
                <w:t>S6-253132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BA7F6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B597F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4802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906322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C02E3B"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Noted</w:t>
            </w:r>
          </w:p>
        </w:tc>
      </w:tr>
      <w:tr w:rsidR="003B0472" w:rsidRPr="00D35B80" w14:paraId="1D918D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E34CAD8" w14:textId="2D2758C3" w:rsidR="003B0472" w:rsidRPr="0067550A" w:rsidRDefault="003B0472" w:rsidP="003B0472">
            <w:pPr>
              <w:spacing w:before="20" w:after="20" w:line="240" w:lineRule="auto"/>
              <w:rPr>
                <w:rFonts w:ascii="Arial" w:hAnsi="Arial" w:cs="Arial"/>
                <w:bCs/>
                <w:sz w:val="18"/>
                <w:szCs w:val="18"/>
              </w:rPr>
            </w:pPr>
            <w:hyperlink r:id="rId399" w:history="1">
              <w:r w:rsidRPr="0067550A">
                <w:rPr>
                  <w:rStyle w:val="Hyperlink"/>
                  <w:rFonts w:ascii="Arial" w:hAnsi="Arial" w:cs="Arial"/>
                  <w:bCs/>
                  <w:sz w:val="18"/>
                  <w:szCs w:val="18"/>
                </w:rPr>
                <w:t>S6-253133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5694B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93041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021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2D77E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5EF985"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23973A2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9EFE5F"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Revised to S6-253503</w:t>
            </w:r>
          </w:p>
        </w:tc>
      </w:tr>
      <w:tr w:rsidR="003B0472" w:rsidRPr="00D35B80" w14:paraId="4753A90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3F42558" w14:textId="77777777" w:rsidR="003B0472" w:rsidRPr="00D35B80" w:rsidRDefault="003B0472" w:rsidP="003B0472">
            <w:pPr>
              <w:spacing w:before="20" w:after="20" w:line="240" w:lineRule="auto"/>
            </w:pPr>
            <w:r w:rsidRPr="00D35B80">
              <w:rPr>
                <w:rFonts w:ascii="Arial" w:hAnsi="Arial" w:cs="Arial"/>
                <w:sz w:val="18"/>
              </w:rPr>
              <w:t>S6-253503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8498D76"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CAPIF_Ph4 Key Issue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8C4E8AB"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1ECB40" w14:textId="77777777" w:rsidR="003B0472" w:rsidRPr="00D35B80" w:rsidRDefault="003B0472" w:rsidP="003B0472">
            <w:pPr>
              <w:spacing w:before="20" w:after="20" w:line="240" w:lineRule="auto"/>
              <w:rPr>
                <w:rFonts w:ascii="Arial" w:hAnsi="Arial" w:cs="Arial"/>
                <w:bCs/>
                <w:sz w:val="18"/>
                <w:szCs w:val="18"/>
              </w:rPr>
            </w:pPr>
            <w:proofErr w:type="spellStart"/>
            <w:r w:rsidRPr="00D35B80">
              <w:rPr>
                <w:rFonts w:ascii="Arial" w:hAnsi="Arial" w:cs="Arial"/>
                <w:bCs/>
                <w:sz w:val="18"/>
                <w:szCs w:val="18"/>
              </w:rPr>
              <w:t>pCR</w:t>
            </w:r>
            <w:proofErr w:type="spellEnd"/>
          </w:p>
          <w:p w14:paraId="39683C01"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ED2BF9D" w14:textId="77777777" w:rsidR="003B0472" w:rsidRDefault="003B0472" w:rsidP="003B0472">
            <w:pPr>
              <w:spacing w:before="20" w:after="20" w:line="240" w:lineRule="auto"/>
              <w:rPr>
                <w:rFonts w:ascii="Arial" w:hAnsi="Arial" w:cs="Arial"/>
                <w:bCs/>
                <w:i/>
                <w:sz w:val="18"/>
                <w:szCs w:val="18"/>
              </w:rPr>
            </w:pPr>
            <w:r w:rsidRPr="00D35B80">
              <w:rPr>
                <w:rFonts w:ascii="Arial" w:hAnsi="Arial" w:cs="Arial"/>
                <w:bCs/>
                <w:sz w:val="18"/>
                <w:szCs w:val="18"/>
              </w:rPr>
              <w:t>Revision of S6-253133.</w:t>
            </w:r>
          </w:p>
          <w:p w14:paraId="260DCE4B" w14:textId="77777777" w:rsidR="003B0472" w:rsidRPr="00D35B80" w:rsidRDefault="003B0472" w:rsidP="003B0472">
            <w:pPr>
              <w:spacing w:before="20" w:after="20" w:line="240" w:lineRule="auto"/>
              <w:rPr>
                <w:rFonts w:ascii="Arial" w:hAnsi="Arial" w:cs="Arial"/>
                <w:bCs/>
                <w:i/>
                <w:sz w:val="18"/>
                <w:szCs w:val="18"/>
              </w:rPr>
            </w:pPr>
            <w:r w:rsidRPr="00D35B80">
              <w:rPr>
                <w:rFonts w:ascii="Arial" w:hAnsi="Arial" w:cs="Arial"/>
                <w:bCs/>
                <w:i/>
                <w:sz w:val="18"/>
                <w:szCs w:val="18"/>
              </w:rPr>
              <w:t>Revision of S6-252233.</w:t>
            </w:r>
          </w:p>
          <w:p w14:paraId="7AAFC838" w14:textId="77777777" w:rsidR="003B0472" w:rsidRDefault="003B0472" w:rsidP="003B0472">
            <w:pPr>
              <w:spacing w:before="20" w:after="20" w:line="240" w:lineRule="auto"/>
              <w:rPr>
                <w:rFonts w:ascii="Arial" w:hAnsi="Arial" w:cs="Arial"/>
                <w:bCs/>
                <w:sz w:val="18"/>
                <w:szCs w:val="18"/>
              </w:rPr>
            </w:pPr>
          </w:p>
          <w:p w14:paraId="44A0F64B"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E156F17" w14:textId="77777777" w:rsidR="003B0472" w:rsidRPr="00D35B80" w:rsidRDefault="003B0472" w:rsidP="003B0472">
            <w:pPr>
              <w:spacing w:before="20" w:after="20" w:line="240" w:lineRule="auto"/>
              <w:rPr>
                <w:rFonts w:ascii="Arial" w:hAnsi="Arial" w:cs="Arial"/>
                <w:bCs/>
                <w:sz w:val="18"/>
                <w:szCs w:val="18"/>
              </w:rPr>
            </w:pPr>
          </w:p>
        </w:tc>
      </w:tr>
      <w:tr w:rsidR="003B0472" w:rsidRPr="00D35B80" w14:paraId="5CCB8A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F87A20B" w14:textId="6FFDE886" w:rsidR="003B0472" w:rsidRPr="0067550A" w:rsidRDefault="003B0472" w:rsidP="003B0472">
            <w:pPr>
              <w:spacing w:before="20" w:after="20" w:line="240" w:lineRule="auto"/>
              <w:rPr>
                <w:rFonts w:ascii="Arial" w:hAnsi="Arial" w:cs="Arial"/>
                <w:bCs/>
                <w:sz w:val="18"/>
                <w:szCs w:val="18"/>
              </w:rPr>
            </w:pPr>
            <w:hyperlink r:id="rId400" w:history="1">
              <w:r w:rsidRPr="0067550A">
                <w:rPr>
                  <w:rStyle w:val="Hyperlink"/>
                  <w:rFonts w:ascii="Arial" w:hAnsi="Arial" w:cs="Arial"/>
                  <w:bCs/>
                  <w:sz w:val="18"/>
                  <w:szCs w:val="18"/>
                </w:rPr>
                <w:t>S6-253193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60648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9FE461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AD2FA0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CDCD8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453AE9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95D567C"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Approved</w:t>
            </w:r>
          </w:p>
        </w:tc>
      </w:tr>
      <w:tr w:rsidR="003B0472" w:rsidRPr="00F81893" w14:paraId="7B2F9F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7BAE47" w14:textId="5C0BC835" w:rsidR="003B0472" w:rsidRPr="0067550A" w:rsidRDefault="003B0472" w:rsidP="003B0472">
            <w:pPr>
              <w:spacing w:before="20" w:after="20" w:line="240" w:lineRule="auto"/>
              <w:rPr>
                <w:rFonts w:ascii="Arial" w:hAnsi="Arial" w:cs="Arial"/>
                <w:bCs/>
                <w:sz w:val="18"/>
                <w:szCs w:val="18"/>
              </w:rPr>
            </w:pPr>
            <w:hyperlink r:id="rId401" w:history="1">
              <w:r w:rsidRPr="0067550A">
                <w:rPr>
                  <w:rStyle w:val="Hyperlink"/>
                  <w:rFonts w:ascii="Arial" w:hAnsi="Arial" w:cs="Arial"/>
                  <w:bCs/>
                  <w:sz w:val="18"/>
                  <w:szCs w:val="18"/>
                </w:rPr>
                <w:t>S6-253194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ED98AF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Scope for the TR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B445B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4967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6C2FA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6D529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6064FC9"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Revised to S6-253504</w:t>
            </w:r>
          </w:p>
        </w:tc>
      </w:tr>
      <w:tr w:rsidR="003B0472" w:rsidRPr="00F81893" w14:paraId="485492B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CFB1E73" w14:textId="77777777" w:rsidR="003B0472" w:rsidRPr="00F81893" w:rsidRDefault="003B0472" w:rsidP="003B0472">
            <w:pPr>
              <w:spacing w:before="20" w:after="20" w:line="240" w:lineRule="auto"/>
            </w:pPr>
            <w:r w:rsidRPr="00F81893">
              <w:rPr>
                <w:rFonts w:ascii="Arial" w:hAnsi="Arial" w:cs="Arial"/>
                <w:sz w:val="18"/>
              </w:rPr>
              <w:t>S6-253504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8CC0128"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Scope for the TR</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5556493"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03DC8" w14:textId="77777777" w:rsidR="003B0472" w:rsidRPr="00F81893" w:rsidRDefault="003B0472" w:rsidP="003B0472">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3C4F0E74"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FEA4817" w14:textId="77777777" w:rsidR="003B0472"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Revision of S6-253194.</w:t>
            </w:r>
          </w:p>
          <w:p w14:paraId="19DC6CE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84BA062" w14:textId="77777777" w:rsidR="003B0472" w:rsidRPr="00F81893" w:rsidRDefault="003B0472" w:rsidP="003B0472">
            <w:pPr>
              <w:spacing w:before="20" w:after="20" w:line="240" w:lineRule="auto"/>
              <w:rPr>
                <w:rFonts w:ascii="Arial" w:hAnsi="Arial" w:cs="Arial"/>
                <w:bCs/>
                <w:sz w:val="18"/>
                <w:szCs w:val="18"/>
              </w:rPr>
            </w:pPr>
          </w:p>
        </w:tc>
      </w:tr>
      <w:tr w:rsidR="003B0472" w:rsidRPr="00F81893" w14:paraId="32FAD6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8E2CE8" w14:textId="3AB5904C" w:rsidR="003B0472" w:rsidRPr="0067550A" w:rsidRDefault="003B0472" w:rsidP="003B0472">
            <w:pPr>
              <w:spacing w:before="20" w:after="20" w:line="240" w:lineRule="auto"/>
              <w:rPr>
                <w:rFonts w:ascii="Arial" w:hAnsi="Arial" w:cs="Arial"/>
                <w:bCs/>
                <w:sz w:val="18"/>
                <w:szCs w:val="18"/>
              </w:rPr>
            </w:pPr>
            <w:hyperlink r:id="rId402" w:history="1">
              <w:r w:rsidRPr="0067550A">
                <w:rPr>
                  <w:rStyle w:val="Hyperlink"/>
                  <w:rFonts w:ascii="Arial" w:hAnsi="Arial" w:cs="Arial"/>
                  <w:bCs/>
                  <w:sz w:val="18"/>
                  <w:szCs w:val="18"/>
                </w:rPr>
                <w:t>S6-253195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5DAEB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04E58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3E5F1E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7D71E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8755A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CECC97E"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Revised to S6-253505</w:t>
            </w:r>
          </w:p>
        </w:tc>
      </w:tr>
      <w:tr w:rsidR="003B0472" w:rsidRPr="00F81893" w14:paraId="1AE56F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BF233B8" w14:textId="77777777" w:rsidR="003B0472" w:rsidRPr="00F81893" w:rsidRDefault="003B0472" w:rsidP="003B0472">
            <w:pPr>
              <w:spacing w:before="20" w:after="20" w:line="240" w:lineRule="auto"/>
            </w:pPr>
            <w:r w:rsidRPr="00F81893">
              <w:rPr>
                <w:rFonts w:ascii="Arial" w:hAnsi="Arial" w:cs="Arial"/>
                <w:sz w:val="18"/>
              </w:rPr>
              <w:t>S6-253505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B6FDDF"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Introduction for the TR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83640A9"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45B558F" w14:textId="77777777" w:rsidR="003B0472" w:rsidRPr="00F81893" w:rsidRDefault="003B0472" w:rsidP="003B0472">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5EEE1156"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E1BE788" w14:textId="77777777" w:rsidR="003B0472"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Revision of S6-253195.</w:t>
            </w:r>
          </w:p>
          <w:p w14:paraId="3F8E3DB3" w14:textId="77777777" w:rsidR="003B0472" w:rsidRDefault="003B0472" w:rsidP="003B0472">
            <w:pPr>
              <w:spacing w:before="20" w:after="20" w:line="240" w:lineRule="auto"/>
              <w:rPr>
                <w:rFonts w:ascii="Arial" w:hAnsi="Arial" w:cs="Arial"/>
                <w:bCs/>
                <w:sz w:val="18"/>
                <w:szCs w:val="18"/>
              </w:rPr>
            </w:pPr>
          </w:p>
          <w:p w14:paraId="4EE1C81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The only change is to remove the word “thorough” from the sentence “</w:t>
            </w:r>
            <w:r>
              <w:t xml:space="preserve">This TR provides a </w:t>
            </w:r>
            <w:r w:rsidRPr="00F30DE3">
              <w:rPr>
                <w:highlight w:val="yellow"/>
              </w:rPr>
              <w:t>thorough</w:t>
            </w:r>
            <w:r>
              <w:t xml:space="preserve"> study of potential enhancements to CAPIF under the scope provided in clause 1.</w:t>
            </w:r>
            <w:r>
              <w:rPr>
                <w:rFonts w:ascii="Arial" w:hAnsi="Arial" w:cs="Arial"/>
                <w:bCs/>
                <w:sz w:val="18"/>
                <w:szCs w:val="18"/>
              </w:rPr>
              <w:t>”</w:t>
            </w:r>
          </w:p>
          <w:p w14:paraId="46C58F1E" w14:textId="77777777" w:rsidR="003B0472" w:rsidRDefault="003B0472" w:rsidP="003B0472">
            <w:pPr>
              <w:spacing w:before="20" w:after="20" w:line="240" w:lineRule="auto"/>
              <w:rPr>
                <w:rFonts w:ascii="Arial" w:hAnsi="Arial" w:cs="Arial"/>
                <w:bCs/>
                <w:sz w:val="18"/>
                <w:szCs w:val="18"/>
              </w:rPr>
            </w:pPr>
          </w:p>
          <w:p w14:paraId="2410424C" w14:textId="77777777" w:rsidR="003B0472" w:rsidRPr="00F81893" w:rsidRDefault="003B0472" w:rsidP="003B0472">
            <w:pPr>
              <w:spacing w:before="20" w:after="20" w:line="240" w:lineRule="auto"/>
              <w:rPr>
                <w:rFonts w:ascii="Arial" w:hAnsi="Arial" w:cs="Arial"/>
                <w:bCs/>
                <w:sz w:val="18"/>
                <w:szCs w:val="18"/>
              </w:rPr>
            </w:pPr>
            <w:r>
              <w:rPr>
                <w:rFonts w:ascii="Arial" w:hAnsi="Arial" w:cs="Arial"/>
                <w:bCs/>
                <w:sz w:val="18"/>
                <w:szCs w:val="18"/>
              </w:rPr>
              <w:t>N</w:t>
            </w:r>
            <w:r w:rsidRPr="00F81893">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ECC33A1"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Approved</w:t>
            </w:r>
          </w:p>
        </w:tc>
      </w:tr>
      <w:tr w:rsidR="003B0472" w:rsidRPr="00610EEA" w14:paraId="3632EDBB"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EE1E4BE" w14:textId="3112AAFE" w:rsidR="003B0472" w:rsidRPr="0067550A" w:rsidRDefault="003B0472" w:rsidP="003B0472">
            <w:pPr>
              <w:spacing w:before="20" w:after="20" w:line="240" w:lineRule="auto"/>
              <w:rPr>
                <w:rFonts w:ascii="Arial" w:hAnsi="Arial" w:cs="Arial"/>
                <w:bCs/>
                <w:sz w:val="18"/>
                <w:szCs w:val="18"/>
              </w:rPr>
            </w:pPr>
            <w:hyperlink r:id="rId403" w:history="1">
              <w:r w:rsidRPr="0067550A">
                <w:rPr>
                  <w:rStyle w:val="Hyperlink"/>
                  <w:rFonts w:ascii="Arial" w:hAnsi="Arial" w:cs="Arial"/>
                  <w:bCs/>
                  <w:sz w:val="18"/>
                  <w:szCs w:val="18"/>
                </w:rPr>
                <w:t>S6-253196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112E8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31F0D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F14A3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7E45B"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C07DD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A90BB4"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Revised to S6-253506</w:t>
            </w:r>
          </w:p>
        </w:tc>
      </w:tr>
      <w:tr w:rsidR="003B0472" w:rsidRPr="00610EEA" w14:paraId="387FA903"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D6E3CB" w14:textId="2B43F916" w:rsidR="003B0472" w:rsidRPr="00825EE3" w:rsidRDefault="003B0472" w:rsidP="003B0472">
            <w:pPr>
              <w:spacing w:before="20" w:after="20" w:line="240" w:lineRule="auto"/>
            </w:pPr>
            <w:hyperlink r:id="rId404" w:history="1">
              <w:r w:rsidRPr="00825EE3">
                <w:rPr>
                  <w:rStyle w:val="Hyperlink"/>
                  <w:rFonts w:ascii="Arial" w:hAnsi="Arial" w:cs="Arial"/>
                  <w:sz w:val="18"/>
                </w:rPr>
                <w:t>S6-253506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EDB9D1"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FE3CF3"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50EB2" w14:textId="77777777" w:rsidR="003B0472" w:rsidRPr="00610EEA" w:rsidRDefault="003B0472" w:rsidP="003B0472">
            <w:pPr>
              <w:spacing w:before="20" w:after="20" w:line="240" w:lineRule="auto"/>
              <w:rPr>
                <w:rFonts w:ascii="Arial" w:hAnsi="Arial" w:cs="Arial"/>
                <w:bCs/>
                <w:sz w:val="18"/>
                <w:szCs w:val="18"/>
              </w:rPr>
            </w:pPr>
            <w:proofErr w:type="spellStart"/>
            <w:r w:rsidRPr="00610EEA">
              <w:rPr>
                <w:rFonts w:ascii="Arial" w:hAnsi="Arial" w:cs="Arial"/>
                <w:bCs/>
                <w:sz w:val="18"/>
                <w:szCs w:val="18"/>
              </w:rPr>
              <w:t>pCR</w:t>
            </w:r>
            <w:proofErr w:type="spellEnd"/>
          </w:p>
          <w:p w14:paraId="13C18E7F"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3844AB9" w14:textId="77777777" w:rsidR="003B0472"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Revision of S6-253196.</w:t>
            </w:r>
          </w:p>
          <w:p w14:paraId="66962930" w14:textId="77777777" w:rsidR="003B0472" w:rsidRDefault="003B0472" w:rsidP="003B0472">
            <w:pPr>
              <w:spacing w:before="20" w:after="20" w:line="240" w:lineRule="auto"/>
              <w:rPr>
                <w:rFonts w:ascii="Arial" w:hAnsi="Arial" w:cs="Arial"/>
                <w:bCs/>
                <w:sz w:val="18"/>
                <w:szCs w:val="18"/>
              </w:rPr>
            </w:pPr>
          </w:p>
          <w:p w14:paraId="0533519C" w14:textId="29B6F1A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CE7C34" w14:textId="1DE5AA49"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lastRenderedPageBreak/>
              <w:t>Revised to S6-253721</w:t>
            </w:r>
          </w:p>
        </w:tc>
      </w:tr>
      <w:tr w:rsidR="003B0472" w:rsidRPr="00610EEA" w14:paraId="7D5A4A17"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8E1A8AF" w14:textId="2499C34C" w:rsidR="003B0472" w:rsidRPr="001E1EA6" w:rsidRDefault="001E1EA6" w:rsidP="003B0472">
            <w:pPr>
              <w:spacing w:before="20" w:after="20" w:line="240" w:lineRule="auto"/>
              <w:rPr>
                <w:rFonts w:ascii="Arial" w:hAnsi="Arial" w:cs="Arial"/>
                <w:sz w:val="18"/>
              </w:rPr>
            </w:pPr>
            <w:hyperlink r:id="rId405" w:history="1">
              <w:r w:rsidRPr="001E1EA6">
                <w:rPr>
                  <w:rStyle w:val="Hyperlink"/>
                  <w:rFonts w:ascii="Arial" w:hAnsi="Arial" w:cs="Arial"/>
                  <w:sz w:val="18"/>
                </w:rPr>
                <w:t>S6-253721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4113E2F" w14:textId="2D4E2F86"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48B4740" w14:textId="2B81EAF8"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776E37" w14:textId="77777777" w:rsidR="003B0472" w:rsidRPr="00090ACB" w:rsidRDefault="003B0472" w:rsidP="003B0472">
            <w:pPr>
              <w:spacing w:before="20" w:after="20" w:line="240" w:lineRule="auto"/>
              <w:rPr>
                <w:rFonts w:ascii="Arial" w:hAnsi="Arial" w:cs="Arial"/>
                <w:bCs/>
                <w:sz w:val="18"/>
                <w:szCs w:val="18"/>
              </w:rPr>
            </w:pPr>
            <w:proofErr w:type="spellStart"/>
            <w:r w:rsidRPr="00090ACB">
              <w:rPr>
                <w:rFonts w:ascii="Arial" w:hAnsi="Arial" w:cs="Arial"/>
                <w:bCs/>
                <w:sz w:val="18"/>
                <w:szCs w:val="18"/>
              </w:rPr>
              <w:t>pCR</w:t>
            </w:r>
            <w:proofErr w:type="spellEnd"/>
          </w:p>
          <w:p w14:paraId="0E39223E" w14:textId="5CCBDE2A"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5521A49" w14:textId="77777777" w:rsidR="003B0472" w:rsidRDefault="003B0472" w:rsidP="003B0472">
            <w:pPr>
              <w:spacing w:before="20" w:after="20" w:line="240" w:lineRule="auto"/>
              <w:rPr>
                <w:rFonts w:ascii="Arial" w:hAnsi="Arial" w:cs="Arial"/>
                <w:bCs/>
                <w:i/>
                <w:sz w:val="18"/>
                <w:szCs w:val="18"/>
              </w:rPr>
            </w:pPr>
            <w:r w:rsidRPr="00090ACB">
              <w:rPr>
                <w:rFonts w:ascii="Arial" w:hAnsi="Arial" w:cs="Arial"/>
                <w:bCs/>
                <w:sz w:val="18"/>
                <w:szCs w:val="18"/>
              </w:rPr>
              <w:t>Revision of S6-253506.</w:t>
            </w:r>
          </w:p>
          <w:p w14:paraId="45879F85" w14:textId="0FDE7C45" w:rsidR="003B0472" w:rsidRPr="00090ACB" w:rsidRDefault="003B0472" w:rsidP="003B0472">
            <w:pPr>
              <w:spacing w:before="20" w:after="20" w:line="240" w:lineRule="auto"/>
              <w:rPr>
                <w:rFonts w:ascii="Arial" w:hAnsi="Arial" w:cs="Arial"/>
                <w:bCs/>
                <w:i/>
                <w:sz w:val="18"/>
                <w:szCs w:val="18"/>
              </w:rPr>
            </w:pPr>
            <w:r w:rsidRPr="00090ACB">
              <w:rPr>
                <w:rFonts w:ascii="Arial" w:hAnsi="Arial" w:cs="Arial"/>
                <w:bCs/>
                <w:i/>
                <w:sz w:val="18"/>
                <w:szCs w:val="18"/>
              </w:rPr>
              <w:t>Revision of S6-253196.</w:t>
            </w:r>
          </w:p>
          <w:p w14:paraId="7EFF829C" w14:textId="77777777" w:rsidR="003B0472" w:rsidRPr="00090ACB" w:rsidRDefault="003B0472" w:rsidP="003B0472">
            <w:pPr>
              <w:spacing w:before="20" w:after="20" w:line="240" w:lineRule="auto"/>
              <w:rPr>
                <w:rFonts w:ascii="Arial" w:hAnsi="Arial" w:cs="Arial"/>
                <w:bCs/>
                <w:i/>
                <w:sz w:val="18"/>
                <w:szCs w:val="18"/>
              </w:rPr>
            </w:pPr>
          </w:p>
          <w:p w14:paraId="4AFE5E4B" w14:textId="2B429DF3" w:rsidR="003B0472" w:rsidRDefault="003B0472" w:rsidP="003B0472">
            <w:pPr>
              <w:spacing w:before="20" w:after="20" w:line="240" w:lineRule="auto"/>
              <w:rPr>
                <w:rFonts w:ascii="Arial" w:hAnsi="Arial" w:cs="Arial"/>
                <w:bCs/>
                <w:sz w:val="18"/>
                <w:szCs w:val="18"/>
              </w:rPr>
            </w:pPr>
            <w:r w:rsidRPr="00090ACB">
              <w:rPr>
                <w:rFonts w:ascii="Arial" w:hAnsi="Arial" w:cs="Arial"/>
                <w:bCs/>
                <w:i/>
                <w:sz w:val="18"/>
                <w:szCs w:val="18"/>
              </w:rPr>
              <w:t>UPDATE_1</w:t>
            </w:r>
          </w:p>
          <w:p w14:paraId="20136FC2" w14:textId="77777777" w:rsidR="001E1EA6" w:rsidRDefault="001E1EA6" w:rsidP="001E1EA6">
            <w:pPr>
              <w:spacing w:before="20" w:after="20" w:line="240" w:lineRule="auto"/>
              <w:rPr>
                <w:rFonts w:ascii="Arial" w:hAnsi="Arial" w:cs="Arial"/>
                <w:bCs/>
                <w:i/>
                <w:sz w:val="18"/>
                <w:szCs w:val="18"/>
              </w:rPr>
            </w:pPr>
          </w:p>
          <w:p w14:paraId="24B3271E"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40E35CA5" w14:textId="1416D537" w:rsidR="003B0472" w:rsidRPr="00610EE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D6601A7" w14:textId="77777777" w:rsidR="003B0472" w:rsidRPr="00090ACB" w:rsidRDefault="003B0472" w:rsidP="003B0472">
            <w:pPr>
              <w:spacing w:before="20" w:after="20" w:line="240" w:lineRule="auto"/>
              <w:rPr>
                <w:rFonts w:ascii="Arial" w:hAnsi="Arial" w:cs="Arial"/>
                <w:bCs/>
                <w:sz w:val="18"/>
                <w:szCs w:val="18"/>
              </w:rPr>
            </w:pPr>
          </w:p>
        </w:tc>
      </w:tr>
      <w:tr w:rsidR="003B0472" w:rsidRPr="008D6A25" w14:paraId="6A5FA6BE"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83B4EE" w14:textId="6FEEABDF" w:rsidR="003B0472" w:rsidRPr="0067550A" w:rsidRDefault="003B0472" w:rsidP="003B0472">
            <w:pPr>
              <w:spacing w:before="20" w:after="20" w:line="240" w:lineRule="auto"/>
              <w:rPr>
                <w:rFonts w:ascii="Arial" w:hAnsi="Arial" w:cs="Arial"/>
                <w:bCs/>
                <w:sz w:val="18"/>
                <w:szCs w:val="18"/>
              </w:rPr>
            </w:pPr>
            <w:hyperlink r:id="rId406" w:history="1">
              <w:r w:rsidRPr="0067550A">
                <w:rPr>
                  <w:rStyle w:val="Hyperlink"/>
                  <w:rFonts w:ascii="Arial" w:hAnsi="Arial" w:cs="Arial"/>
                  <w:bCs/>
                  <w:sz w:val="18"/>
                  <w:szCs w:val="18"/>
                </w:rPr>
                <w:t>S6-253209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C0C3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2A825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82D5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50FAC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B0EAA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27AE8A"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Revised to S6-253507</w:t>
            </w:r>
          </w:p>
        </w:tc>
      </w:tr>
      <w:tr w:rsidR="003B0472" w:rsidRPr="008D6A25" w14:paraId="0DDFAC0F"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8CB338" w14:textId="56522B14" w:rsidR="003B0472" w:rsidRPr="00825EE3" w:rsidRDefault="003B0472" w:rsidP="003B0472">
            <w:pPr>
              <w:spacing w:before="20" w:after="20" w:line="240" w:lineRule="auto"/>
            </w:pPr>
            <w:hyperlink r:id="rId407" w:history="1">
              <w:r w:rsidRPr="00825EE3">
                <w:rPr>
                  <w:rStyle w:val="Hyperlink"/>
                  <w:rFonts w:ascii="Arial" w:hAnsi="Arial" w:cs="Arial"/>
                  <w:sz w:val="18"/>
                </w:rPr>
                <w:t>S6-253507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C45BBD"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Key Issue on AEF unavailability handling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0026D1"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E12DD" w14:textId="77777777" w:rsidR="003B0472" w:rsidRPr="008D6A25" w:rsidRDefault="003B0472" w:rsidP="003B0472">
            <w:pPr>
              <w:spacing w:before="20" w:after="20" w:line="240" w:lineRule="auto"/>
              <w:rPr>
                <w:rFonts w:ascii="Arial" w:hAnsi="Arial" w:cs="Arial"/>
                <w:bCs/>
                <w:sz w:val="18"/>
                <w:szCs w:val="18"/>
              </w:rPr>
            </w:pPr>
            <w:proofErr w:type="spellStart"/>
            <w:r w:rsidRPr="008D6A25">
              <w:rPr>
                <w:rFonts w:ascii="Arial" w:hAnsi="Arial" w:cs="Arial"/>
                <w:bCs/>
                <w:sz w:val="18"/>
                <w:szCs w:val="18"/>
              </w:rPr>
              <w:t>pCR</w:t>
            </w:r>
            <w:proofErr w:type="spellEnd"/>
          </w:p>
          <w:p w14:paraId="4C869AB3"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2E9ACF3" w14:textId="77777777" w:rsidR="003B0472"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Revision of S6-253209.</w:t>
            </w:r>
          </w:p>
          <w:p w14:paraId="07E2EFA5" w14:textId="77777777" w:rsidR="003B0472" w:rsidRDefault="003B0472" w:rsidP="003B0472">
            <w:pPr>
              <w:spacing w:before="20" w:after="20" w:line="240" w:lineRule="auto"/>
              <w:rPr>
                <w:rFonts w:ascii="Arial" w:hAnsi="Arial" w:cs="Arial"/>
                <w:bCs/>
                <w:sz w:val="18"/>
                <w:szCs w:val="18"/>
              </w:rPr>
            </w:pPr>
          </w:p>
          <w:p w14:paraId="399CE402" w14:textId="281052D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E3F29F" w14:textId="0671A51F"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Merged to S6-253501</w:t>
            </w:r>
          </w:p>
        </w:tc>
      </w:tr>
      <w:tr w:rsidR="003B0472" w:rsidRPr="00A15991" w14:paraId="252E1B2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D87D4F" w14:textId="184D3E51" w:rsidR="003B0472" w:rsidRPr="0067550A" w:rsidRDefault="003B0472" w:rsidP="003B0472">
            <w:pPr>
              <w:spacing w:before="20" w:after="20" w:line="240" w:lineRule="auto"/>
              <w:rPr>
                <w:rFonts w:ascii="Arial" w:hAnsi="Arial" w:cs="Arial"/>
                <w:bCs/>
                <w:sz w:val="18"/>
                <w:szCs w:val="18"/>
              </w:rPr>
            </w:pPr>
            <w:hyperlink r:id="rId408" w:history="1">
              <w:r w:rsidRPr="0067550A">
                <w:rPr>
                  <w:rStyle w:val="Hyperlink"/>
                  <w:rFonts w:ascii="Arial" w:hAnsi="Arial" w:cs="Arial"/>
                  <w:bCs/>
                  <w:sz w:val="18"/>
                  <w:szCs w:val="18"/>
                </w:rPr>
                <w:t>S6-253316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44C32F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4B08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A3B52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69C00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DF8E07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FC78B0B"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Revised to S6-253508</w:t>
            </w:r>
          </w:p>
        </w:tc>
      </w:tr>
      <w:tr w:rsidR="003B0472" w:rsidRPr="00A15991" w14:paraId="697DA4AB"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D4B89A" w14:textId="77777777" w:rsidR="003B0472" w:rsidRPr="00A15991" w:rsidRDefault="003B0472" w:rsidP="003B0472">
            <w:pPr>
              <w:spacing w:before="20" w:after="20" w:line="240" w:lineRule="auto"/>
            </w:pPr>
            <w:r w:rsidRPr="00A15991">
              <w:rPr>
                <w:rFonts w:ascii="Arial" w:hAnsi="Arial" w:cs="Arial"/>
                <w:sz w:val="18"/>
              </w:rPr>
              <w:t>S6-253508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FBADB71"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New key issue on how to implement API management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813C51"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 xml:space="preserve">Huawei, </w:t>
            </w:r>
            <w:proofErr w:type="spellStart"/>
            <w:r w:rsidRPr="00A15991">
              <w:rPr>
                <w:rFonts w:ascii="Arial" w:hAnsi="Arial" w:cs="Arial"/>
                <w:bCs/>
                <w:sz w:val="18"/>
                <w:szCs w:val="18"/>
              </w:rPr>
              <w:t>Hisilicon</w:t>
            </w:r>
            <w:proofErr w:type="spellEnd"/>
            <w:r w:rsidRPr="00A15991">
              <w:rPr>
                <w:rFonts w:ascii="Arial" w:hAnsi="Arial" w:cs="Arial"/>
                <w:bCs/>
                <w:sz w:val="18"/>
                <w:szCs w:val="18"/>
              </w:rPr>
              <w:t xml:space="preserve"> (</w:t>
            </w:r>
            <w:proofErr w:type="spellStart"/>
            <w:r w:rsidRPr="00A15991">
              <w:rPr>
                <w:rFonts w:ascii="Arial" w:hAnsi="Arial" w:cs="Arial"/>
                <w:bCs/>
                <w:sz w:val="18"/>
                <w:szCs w:val="18"/>
              </w:rPr>
              <w:t>Cuili</w:t>
            </w:r>
            <w:proofErr w:type="spellEnd"/>
            <w:r w:rsidRPr="00A1599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F3C718" w14:textId="77777777" w:rsidR="003B0472" w:rsidRPr="00A15991" w:rsidRDefault="003B0472" w:rsidP="003B0472">
            <w:pPr>
              <w:spacing w:before="20" w:after="20" w:line="240" w:lineRule="auto"/>
              <w:rPr>
                <w:rFonts w:ascii="Arial" w:hAnsi="Arial" w:cs="Arial"/>
                <w:bCs/>
                <w:sz w:val="18"/>
                <w:szCs w:val="18"/>
              </w:rPr>
            </w:pPr>
            <w:proofErr w:type="spellStart"/>
            <w:r w:rsidRPr="00A15991">
              <w:rPr>
                <w:rFonts w:ascii="Arial" w:hAnsi="Arial" w:cs="Arial"/>
                <w:bCs/>
                <w:sz w:val="18"/>
                <w:szCs w:val="18"/>
              </w:rPr>
              <w:t>pCR</w:t>
            </w:r>
            <w:proofErr w:type="spellEnd"/>
          </w:p>
          <w:p w14:paraId="0929AB21"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96C870" w14:textId="77777777" w:rsidR="003B0472"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Revision of S6-253316.</w:t>
            </w:r>
          </w:p>
          <w:p w14:paraId="1994340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59D9583" w14:textId="19605C31" w:rsidR="003B0472" w:rsidRPr="00825EE3" w:rsidRDefault="003B0472" w:rsidP="003B0472">
            <w:pPr>
              <w:spacing w:before="20" w:after="20" w:line="240" w:lineRule="auto"/>
              <w:rPr>
                <w:rFonts w:ascii="Arial" w:hAnsi="Arial" w:cs="Arial"/>
                <w:bCs/>
                <w:sz w:val="18"/>
                <w:szCs w:val="18"/>
              </w:rPr>
            </w:pPr>
            <w:r w:rsidRPr="00825EE3">
              <w:rPr>
                <w:rFonts w:ascii="Arial" w:hAnsi="Arial" w:cs="Arial"/>
                <w:bCs/>
                <w:sz w:val="18"/>
                <w:szCs w:val="18"/>
              </w:rPr>
              <w:t>Postponed</w:t>
            </w:r>
          </w:p>
        </w:tc>
      </w:tr>
      <w:tr w:rsidR="003B0472" w:rsidRPr="00D700A4" w14:paraId="6E2FB35D"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232B69" w14:textId="7E30524A" w:rsidR="003B0472" w:rsidRPr="0067550A" w:rsidRDefault="003B0472" w:rsidP="003B0472">
            <w:pPr>
              <w:spacing w:before="20" w:after="20" w:line="240" w:lineRule="auto"/>
              <w:rPr>
                <w:rFonts w:ascii="Arial" w:hAnsi="Arial" w:cs="Arial"/>
                <w:bCs/>
                <w:sz w:val="18"/>
                <w:szCs w:val="18"/>
              </w:rPr>
            </w:pPr>
            <w:hyperlink r:id="rId409" w:history="1">
              <w:r w:rsidRPr="0067550A">
                <w:rPr>
                  <w:rStyle w:val="Hyperlink"/>
                  <w:rFonts w:ascii="Arial" w:hAnsi="Arial" w:cs="Arial"/>
                  <w:bCs/>
                  <w:sz w:val="18"/>
                  <w:szCs w:val="18"/>
                </w:rPr>
                <w:t>S6-253317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45153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4BB00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ADD11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3B4E8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413FF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4041F8"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Revised to S6-253509</w:t>
            </w:r>
          </w:p>
        </w:tc>
      </w:tr>
      <w:tr w:rsidR="003B0472" w:rsidRPr="00D700A4" w14:paraId="7AF2982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700E2AF" w14:textId="77777777" w:rsidR="003B0472" w:rsidRPr="00D700A4" w:rsidRDefault="003B0472" w:rsidP="003B0472">
            <w:pPr>
              <w:spacing w:before="20" w:after="20" w:line="240" w:lineRule="auto"/>
            </w:pPr>
            <w:r w:rsidRPr="00D700A4">
              <w:rPr>
                <w:rFonts w:ascii="Arial" w:hAnsi="Arial" w:cs="Arial"/>
                <w:sz w:val="18"/>
              </w:rPr>
              <w:t>S6-253509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051CA1"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New key issue on how to implement API publish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282A26"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 xml:space="preserve">Huawei, </w:t>
            </w:r>
            <w:proofErr w:type="spellStart"/>
            <w:r w:rsidRPr="00D700A4">
              <w:rPr>
                <w:rFonts w:ascii="Arial" w:hAnsi="Arial" w:cs="Arial"/>
                <w:bCs/>
                <w:sz w:val="18"/>
                <w:szCs w:val="18"/>
              </w:rPr>
              <w:t>Hisilicon</w:t>
            </w:r>
            <w:proofErr w:type="spellEnd"/>
            <w:r w:rsidRPr="00D700A4">
              <w:rPr>
                <w:rFonts w:ascii="Arial" w:hAnsi="Arial" w:cs="Arial"/>
                <w:bCs/>
                <w:sz w:val="18"/>
                <w:szCs w:val="18"/>
              </w:rPr>
              <w:t xml:space="preserve"> (</w:t>
            </w:r>
            <w:proofErr w:type="spellStart"/>
            <w:r w:rsidRPr="00D700A4">
              <w:rPr>
                <w:rFonts w:ascii="Arial" w:hAnsi="Arial" w:cs="Arial"/>
                <w:bCs/>
                <w:sz w:val="18"/>
                <w:szCs w:val="18"/>
              </w:rPr>
              <w:t>Cuili</w:t>
            </w:r>
            <w:proofErr w:type="spellEnd"/>
            <w:r w:rsidRPr="00D700A4">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E5CF98" w14:textId="77777777" w:rsidR="003B0472" w:rsidRPr="00D700A4" w:rsidRDefault="003B0472" w:rsidP="003B0472">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7D59C13F"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579594" w14:textId="77777777" w:rsidR="003B0472"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Revision of S6-253317.</w:t>
            </w:r>
          </w:p>
          <w:p w14:paraId="76124D2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2754F2" w14:textId="20BD9301" w:rsidR="003B0472" w:rsidRPr="00825EE3" w:rsidRDefault="003B0472" w:rsidP="003B0472">
            <w:pPr>
              <w:spacing w:before="20" w:after="20" w:line="240" w:lineRule="auto"/>
              <w:rPr>
                <w:rFonts w:ascii="Arial" w:hAnsi="Arial" w:cs="Arial"/>
                <w:bCs/>
                <w:sz w:val="18"/>
                <w:szCs w:val="18"/>
              </w:rPr>
            </w:pPr>
            <w:r w:rsidRPr="00825EE3">
              <w:rPr>
                <w:rFonts w:ascii="Arial" w:hAnsi="Arial" w:cs="Arial"/>
                <w:bCs/>
                <w:sz w:val="18"/>
                <w:szCs w:val="18"/>
              </w:rPr>
              <w:t>Postponed</w:t>
            </w:r>
          </w:p>
        </w:tc>
      </w:tr>
      <w:tr w:rsidR="003B0472" w:rsidRPr="00D700A4" w14:paraId="1A5DED6D"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C44B57" w14:textId="67ED9577" w:rsidR="003B0472" w:rsidRPr="0067550A" w:rsidRDefault="003B0472" w:rsidP="003B0472">
            <w:pPr>
              <w:spacing w:before="20" w:after="20" w:line="240" w:lineRule="auto"/>
              <w:rPr>
                <w:rFonts w:ascii="Arial" w:hAnsi="Arial" w:cs="Arial"/>
                <w:bCs/>
                <w:sz w:val="18"/>
                <w:szCs w:val="18"/>
              </w:rPr>
            </w:pPr>
            <w:hyperlink r:id="rId410" w:history="1">
              <w:r w:rsidRPr="0067550A">
                <w:rPr>
                  <w:rStyle w:val="Hyperlink"/>
                  <w:rFonts w:ascii="Arial" w:hAnsi="Arial" w:cs="Arial"/>
                  <w:bCs/>
                  <w:sz w:val="18"/>
                  <w:szCs w:val="18"/>
                </w:rPr>
                <w:t>S6-253367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8B188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39D22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4028D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6A9D1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18561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AA8931"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Revised to S6-253510</w:t>
            </w:r>
          </w:p>
        </w:tc>
      </w:tr>
      <w:tr w:rsidR="003B0472" w:rsidRPr="00D700A4" w14:paraId="35E1E448"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6A3329" w14:textId="12CD8654" w:rsidR="003B0472" w:rsidRPr="007144A7" w:rsidRDefault="003B0472" w:rsidP="003B0472">
            <w:pPr>
              <w:spacing w:before="20" w:after="20" w:line="240" w:lineRule="auto"/>
            </w:pPr>
            <w:hyperlink r:id="rId411" w:history="1">
              <w:r w:rsidRPr="007144A7">
                <w:rPr>
                  <w:rStyle w:val="Hyperlink"/>
                  <w:rFonts w:ascii="Arial" w:hAnsi="Arial" w:cs="Arial"/>
                  <w:sz w:val="18"/>
                </w:rPr>
                <w:t>S6-253510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396717"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34A3DD"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C7F2C34" w14:textId="77777777" w:rsidR="003B0472" w:rsidRPr="00D700A4" w:rsidRDefault="003B0472" w:rsidP="003B0472">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45CF9557"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A10B43" w14:textId="77777777" w:rsidR="003B0472"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Revision of S6-253367.</w:t>
            </w:r>
          </w:p>
          <w:p w14:paraId="74B7B864" w14:textId="77777777" w:rsidR="003B0472" w:rsidRDefault="003B0472" w:rsidP="003B0472">
            <w:pPr>
              <w:spacing w:before="20" w:after="20" w:line="240" w:lineRule="auto"/>
              <w:rPr>
                <w:rFonts w:ascii="Arial" w:hAnsi="Arial" w:cs="Arial"/>
                <w:bCs/>
                <w:sz w:val="18"/>
                <w:szCs w:val="18"/>
              </w:rPr>
            </w:pPr>
          </w:p>
          <w:p w14:paraId="0839EF52" w14:textId="4729D8C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19ED86F" w14:textId="4FA1E8D6"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Revised to S6-253731</w:t>
            </w:r>
          </w:p>
        </w:tc>
      </w:tr>
      <w:tr w:rsidR="003B0472" w:rsidRPr="00D700A4" w14:paraId="45066A5B"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7102969" w14:textId="52C01D82" w:rsidR="003B0472" w:rsidRPr="0085319E" w:rsidRDefault="0085319E" w:rsidP="003B0472">
            <w:pPr>
              <w:spacing w:before="20" w:after="20" w:line="240" w:lineRule="auto"/>
              <w:rPr>
                <w:rFonts w:ascii="Arial" w:hAnsi="Arial" w:cs="Arial"/>
                <w:sz w:val="18"/>
              </w:rPr>
            </w:pPr>
            <w:hyperlink r:id="rId412" w:history="1">
              <w:r w:rsidRPr="0085319E">
                <w:rPr>
                  <w:rStyle w:val="Hyperlink"/>
                  <w:rFonts w:ascii="Arial" w:hAnsi="Arial" w:cs="Arial"/>
                  <w:sz w:val="18"/>
                </w:rPr>
                <w:t>S6-253731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11AA7D" w14:textId="643A097A"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AC6554D" w14:textId="218A85A8"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322A90" w14:textId="77777777" w:rsidR="003B0472" w:rsidRPr="000A75B5" w:rsidRDefault="003B0472" w:rsidP="003B0472">
            <w:pPr>
              <w:spacing w:before="20" w:after="20" w:line="240" w:lineRule="auto"/>
              <w:rPr>
                <w:rFonts w:ascii="Arial" w:hAnsi="Arial" w:cs="Arial"/>
                <w:bCs/>
                <w:sz w:val="18"/>
                <w:szCs w:val="18"/>
              </w:rPr>
            </w:pPr>
            <w:proofErr w:type="spellStart"/>
            <w:r w:rsidRPr="000A75B5">
              <w:rPr>
                <w:rFonts w:ascii="Arial" w:hAnsi="Arial" w:cs="Arial"/>
                <w:bCs/>
                <w:sz w:val="18"/>
                <w:szCs w:val="18"/>
              </w:rPr>
              <w:t>pCR</w:t>
            </w:r>
            <w:proofErr w:type="spellEnd"/>
          </w:p>
          <w:p w14:paraId="65C34748" w14:textId="4F97C9ED"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0D0AC56" w14:textId="77777777" w:rsidR="003B0472" w:rsidRDefault="003B0472" w:rsidP="003B0472">
            <w:pPr>
              <w:spacing w:before="20" w:after="20" w:line="240" w:lineRule="auto"/>
              <w:rPr>
                <w:rFonts w:ascii="Arial" w:hAnsi="Arial" w:cs="Arial"/>
                <w:bCs/>
                <w:i/>
                <w:sz w:val="18"/>
                <w:szCs w:val="18"/>
              </w:rPr>
            </w:pPr>
            <w:r w:rsidRPr="000A75B5">
              <w:rPr>
                <w:rFonts w:ascii="Arial" w:hAnsi="Arial" w:cs="Arial"/>
                <w:bCs/>
                <w:sz w:val="18"/>
                <w:szCs w:val="18"/>
              </w:rPr>
              <w:t>Revision of S6-253510.</w:t>
            </w:r>
          </w:p>
          <w:p w14:paraId="754E6417" w14:textId="35596050" w:rsidR="003B0472" w:rsidRPr="000A75B5" w:rsidRDefault="003B0472" w:rsidP="003B0472">
            <w:pPr>
              <w:spacing w:before="20" w:after="20" w:line="240" w:lineRule="auto"/>
              <w:rPr>
                <w:rFonts w:ascii="Arial" w:hAnsi="Arial" w:cs="Arial"/>
                <w:bCs/>
                <w:i/>
                <w:sz w:val="18"/>
                <w:szCs w:val="18"/>
              </w:rPr>
            </w:pPr>
            <w:r w:rsidRPr="000A75B5">
              <w:rPr>
                <w:rFonts w:ascii="Arial" w:hAnsi="Arial" w:cs="Arial"/>
                <w:bCs/>
                <w:i/>
                <w:sz w:val="18"/>
                <w:szCs w:val="18"/>
              </w:rPr>
              <w:t>Revision of S6-253367.</w:t>
            </w:r>
          </w:p>
          <w:p w14:paraId="5B62C74E" w14:textId="77777777" w:rsidR="003B0472" w:rsidRPr="000A75B5" w:rsidRDefault="003B0472" w:rsidP="003B0472">
            <w:pPr>
              <w:spacing w:before="20" w:after="20" w:line="240" w:lineRule="auto"/>
              <w:rPr>
                <w:rFonts w:ascii="Arial" w:hAnsi="Arial" w:cs="Arial"/>
                <w:bCs/>
                <w:i/>
                <w:sz w:val="18"/>
                <w:szCs w:val="18"/>
              </w:rPr>
            </w:pPr>
          </w:p>
          <w:p w14:paraId="2FB4D0C1" w14:textId="7784EC66" w:rsidR="003B0472" w:rsidRDefault="003B0472" w:rsidP="003B0472">
            <w:pPr>
              <w:spacing w:before="20" w:after="20" w:line="240" w:lineRule="auto"/>
              <w:rPr>
                <w:rFonts w:ascii="Arial" w:hAnsi="Arial" w:cs="Arial"/>
                <w:bCs/>
                <w:sz w:val="18"/>
                <w:szCs w:val="18"/>
              </w:rPr>
            </w:pPr>
            <w:r w:rsidRPr="000A75B5">
              <w:rPr>
                <w:rFonts w:ascii="Arial" w:hAnsi="Arial" w:cs="Arial"/>
                <w:bCs/>
                <w:i/>
                <w:sz w:val="18"/>
                <w:szCs w:val="18"/>
              </w:rPr>
              <w:t>UPDATE_2</w:t>
            </w:r>
          </w:p>
          <w:p w14:paraId="171330F2" w14:textId="77777777" w:rsidR="0085319E" w:rsidRDefault="0085319E" w:rsidP="0085319E">
            <w:pPr>
              <w:spacing w:before="20" w:after="20" w:line="240" w:lineRule="auto"/>
              <w:rPr>
                <w:rFonts w:ascii="Arial" w:hAnsi="Arial" w:cs="Arial"/>
                <w:bCs/>
                <w:i/>
                <w:sz w:val="18"/>
                <w:szCs w:val="18"/>
              </w:rPr>
            </w:pPr>
          </w:p>
          <w:p w14:paraId="56496ECF"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0F928CF8" w14:textId="0D2A6D6E" w:rsidR="003B0472" w:rsidRPr="00D700A4"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436CA95" w14:textId="77777777" w:rsidR="003B0472" w:rsidRPr="000A75B5" w:rsidRDefault="003B0472" w:rsidP="003B0472">
            <w:pPr>
              <w:spacing w:before="20" w:after="20" w:line="240" w:lineRule="auto"/>
              <w:rPr>
                <w:rFonts w:ascii="Arial" w:hAnsi="Arial" w:cs="Arial"/>
                <w:bCs/>
                <w:sz w:val="18"/>
                <w:szCs w:val="18"/>
              </w:rPr>
            </w:pPr>
          </w:p>
        </w:tc>
      </w:tr>
      <w:tr w:rsidR="003B0472" w:rsidRPr="00CF71EC" w14:paraId="42D475B3"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FF5C59" w14:textId="4B6BFEDA" w:rsidR="003B0472" w:rsidRPr="0067550A" w:rsidRDefault="003B0472" w:rsidP="003B0472">
            <w:pPr>
              <w:spacing w:before="20" w:after="20" w:line="240" w:lineRule="auto"/>
              <w:rPr>
                <w:rFonts w:ascii="Arial" w:hAnsi="Arial" w:cs="Arial"/>
                <w:bCs/>
                <w:sz w:val="18"/>
                <w:szCs w:val="18"/>
              </w:rPr>
            </w:pPr>
            <w:hyperlink r:id="rId413" w:history="1">
              <w:r w:rsidRPr="0067550A">
                <w:rPr>
                  <w:rStyle w:val="Hyperlink"/>
                  <w:rFonts w:ascii="Arial" w:hAnsi="Arial" w:cs="Arial"/>
                  <w:bCs/>
                  <w:sz w:val="18"/>
                  <w:szCs w:val="18"/>
                </w:rPr>
                <w:t>S6-253369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86930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C3656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1730C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B66FB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E8DF9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D6F728" w14:textId="4683B841"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Postponed</w:t>
            </w:r>
          </w:p>
        </w:tc>
      </w:tr>
      <w:tr w:rsidR="003B0472" w:rsidRPr="00CF71EC" w14:paraId="753F81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6E032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52F118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0512CC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02642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3B0472" w:rsidRPr="00CF71EC" w:rsidRDefault="003B0472" w:rsidP="003B0472">
            <w:pPr>
              <w:spacing w:before="20" w:after="20" w:line="240" w:lineRule="auto"/>
              <w:rPr>
                <w:rFonts w:ascii="Arial" w:hAnsi="Arial" w:cs="Arial"/>
                <w:b/>
              </w:rPr>
            </w:pPr>
            <w:r>
              <w:rPr>
                <w:rFonts w:ascii="Arial" w:hAnsi="Arial" w:cs="Arial"/>
                <w:b/>
              </w:rPr>
              <w:t>9.12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3B0472" w:rsidRPr="009C46BB" w:rsidRDefault="003B0472" w:rsidP="003B0472">
            <w:pPr>
              <w:spacing w:before="20" w:after="20" w:line="240" w:lineRule="auto"/>
              <w:rPr>
                <w:rFonts w:ascii="Arial" w:hAnsi="Arial" w:cs="Arial"/>
                <w:b/>
                <w:bCs/>
                <w:lang w:val="en-US"/>
              </w:rPr>
            </w:pPr>
            <w:r w:rsidRPr="006A5021">
              <w:rPr>
                <w:rFonts w:ascii="Arial" w:hAnsi="Arial" w:cs="Arial"/>
                <w:b/>
                <w:bCs/>
              </w:rPr>
              <w:t>FS_5GSAT_Ph4_APP</w:t>
            </w:r>
            <w:r w:rsidRPr="009C46BB">
              <w:rPr>
                <w:rFonts w:ascii="Arial" w:hAnsi="Arial" w:cs="Arial"/>
                <w:b/>
                <w:bCs/>
              </w:rPr>
              <w:t xml:space="preserve"> </w:t>
            </w:r>
            <w:r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3B0472" w:rsidRPr="009C46BB" w:rsidRDefault="003B0472" w:rsidP="003B0472">
            <w:pPr>
              <w:spacing w:before="20" w:after="20" w:line="240" w:lineRule="auto"/>
              <w:rPr>
                <w:rFonts w:ascii="Arial" w:hAnsi="Arial" w:cs="Arial"/>
                <w:b/>
                <w:bCs/>
                <w:lang w:val="en-US"/>
              </w:rPr>
            </w:pPr>
            <w:r w:rsidRPr="009C46BB">
              <w:rPr>
                <w:rFonts w:ascii="Arial" w:hAnsi="Arial" w:cs="Arial"/>
                <w:b/>
                <w:bCs/>
                <w:lang w:val="en-US"/>
              </w:rPr>
              <w:t xml:space="preserve">Rapporteur: </w:t>
            </w:r>
            <w:r>
              <w:rPr>
                <w:rFonts w:ascii="Arial" w:hAnsi="Arial" w:cs="Arial"/>
                <w:b/>
                <w:bCs/>
                <w:lang w:val="en-US"/>
              </w:rPr>
              <w:t xml:space="preserve">Zhe </w:t>
            </w:r>
            <w:r w:rsidRPr="006A5021">
              <w:rPr>
                <w:rFonts w:ascii="Arial" w:hAnsi="Arial" w:cs="Arial"/>
                <w:b/>
                <w:bCs/>
                <w:iCs/>
                <w:lang w:val="fr-FR"/>
              </w:rPr>
              <w:t>Zhou, China Telecom</w:t>
            </w:r>
          </w:p>
          <w:p w14:paraId="234744C7" w14:textId="3CE0C17D"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11</w:t>
            </w:r>
            <w:r w:rsidRPr="00CF71EC">
              <w:rPr>
                <w:rFonts w:ascii="Arial" w:hAnsi="Arial" w:cs="Arial"/>
                <w:b/>
                <w:bCs/>
                <w:lang w:val="en-US"/>
              </w:rPr>
              <w:t xml:space="preserve"> papers</w:t>
            </w:r>
          </w:p>
        </w:tc>
      </w:tr>
      <w:tr w:rsidR="003B0472" w:rsidRPr="00CF71EC" w14:paraId="5F3244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2CB55720"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AD9274" w14:textId="77777777" w:rsidR="003B0472" w:rsidRPr="0067550A" w:rsidRDefault="003B0472" w:rsidP="003B0472">
            <w:pPr>
              <w:spacing w:before="20" w:after="20" w:line="240" w:lineRule="auto"/>
              <w:rPr>
                <w:rFonts w:ascii="Arial" w:hAnsi="Arial" w:cs="Arial"/>
                <w:bCs/>
                <w:sz w:val="18"/>
                <w:szCs w:val="18"/>
              </w:rPr>
            </w:pPr>
            <w:hyperlink r:id="rId414" w:history="1">
              <w:r w:rsidRPr="0067550A">
                <w:rPr>
                  <w:rStyle w:val="Hyperlink"/>
                  <w:rFonts w:ascii="Arial" w:hAnsi="Arial" w:cs="Arial"/>
                  <w:bCs/>
                  <w:sz w:val="18"/>
                  <w:szCs w:val="18"/>
                </w:rPr>
                <w:t>S6-253074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4D8699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56E26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39480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8C81D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5D09E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5136F0" w14:textId="2F679845"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Revised to S6-253656</w:t>
            </w:r>
          </w:p>
        </w:tc>
      </w:tr>
      <w:tr w:rsidR="003B0472" w:rsidRPr="00CF71EC" w14:paraId="3E5999E2"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3BDE8C5" w14:textId="2BCAF986" w:rsidR="003B0472" w:rsidRPr="001C611C" w:rsidRDefault="003B0472" w:rsidP="003B0472">
            <w:pPr>
              <w:spacing w:before="20" w:after="20" w:line="240" w:lineRule="auto"/>
            </w:pPr>
            <w:hyperlink r:id="rId415" w:history="1">
              <w:r w:rsidRPr="001C611C">
                <w:rPr>
                  <w:rStyle w:val="Hyperlink"/>
                  <w:rFonts w:ascii="Arial" w:hAnsi="Arial" w:cs="Arial"/>
                  <w:sz w:val="18"/>
                </w:rPr>
                <w:t>S6-253656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7979306" w14:textId="2A821828"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Skeleton of TR 23.700-02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CF035A2" w14:textId="5BE5860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894F58E" w14:textId="77777777" w:rsidR="003B0472" w:rsidRPr="007C7A75" w:rsidRDefault="003B0472" w:rsidP="003B0472">
            <w:pPr>
              <w:spacing w:before="20" w:after="20" w:line="240" w:lineRule="auto"/>
              <w:rPr>
                <w:rFonts w:ascii="Arial" w:hAnsi="Arial" w:cs="Arial"/>
                <w:bCs/>
                <w:sz w:val="18"/>
                <w:szCs w:val="18"/>
              </w:rPr>
            </w:pPr>
            <w:proofErr w:type="spellStart"/>
            <w:r w:rsidRPr="007C7A75">
              <w:rPr>
                <w:rFonts w:ascii="Arial" w:hAnsi="Arial" w:cs="Arial"/>
                <w:bCs/>
                <w:sz w:val="18"/>
                <w:szCs w:val="18"/>
              </w:rPr>
              <w:t>pCR</w:t>
            </w:r>
            <w:proofErr w:type="spellEnd"/>
          </w:p>
          <w:p w14:paraId="7646436B" w14:textId="259D097A"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F5A4FDE" w14:textId="77777777" w:rsidR="003B0472"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Revision of S6-253074.</w:t>
            </w:r>
          </w:p>
          <w:p w14:paraId="6C4184F4" w14:textId="77777777" w:rsidR="003B0472" w:rsidRDefault="003B0472" w:rsidP="003B0472">
            <w:pPr>
              <w:spacing w:before="20" w:after="20" w:line="240" w:lineRule="auto"/>
              <w:rPr>
                <w:rFonts w:ascii="Arial" w:hAnsi="Arial" w:cs="Arial"/>
                <w:bCs/>
                <w:sz w:val="18"/>
                <w:szCs w:val="18"/>
              </w:rPr>
            </w:pPr>
          </w:p>
          <w:p w14:paraId="00954939" w14:textId="28966F7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A26D22A" w14:textId="499F2159"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lastRenderedPageBreak/>
              <w:t>Approved</w:t>
            </w:r>
          </w:p>
        </w:tc>
      </w:tr>
      <w:tr w:rsidR="003B0472" w:rsidRPr="00CF71EC" w14:paraId="476D7F2E"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CC8373" w14:textId="09C55B8C" w:rsidR="003B0472" w:rsidRPr="0067550A" w:rsidRDefault="003B0472" w:rsidP="003B0472">
            <w:pPr>
              <w:spacing w:before="20" w:after="20" w:line="240" w:lineRule="auto"/>
              <w:rPr>
                <w:rFonts w:ascii="Arial" w:hAnsi="Arial" w:cs="Arial"/>
                <w:bCs/>
                <w:sz w:val="18"/>
                <w:szCs w:val="18"/>
              </w:rPr>
            </w:pPr>
            <w:hyperlink r:id="rId416" w:history="1">
              <w:r w:rsidRPr="0067550A">
                <w:rPr>
                  <w:rStyle w:val="Hyperlink"/>
                  <w:rFonts w:ascii="Arial" w:hAnsi="Arial" w:cs="Arial"/>
                  <w:bCs/>
                  <w:sz w:val="18"/>
                  <w:szCs w:val="18"/>
                </w:rPr>
                <w:t>S6-253068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4DBB89A" w14:textId="18DF036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C45E674" w14:textId="3E926AE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1F972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A6C94F" w14:textId="2CF729A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985950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4B2B8EF" w14:textId="43DC3A78"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Revised to S6-253655</w:t>
            </w:r>
          </w:p>
        </w:tc>
      </w:tr>
      <w:tr w:rsidR="003B0472" w:rsidRPr="00CF71EC" w14:paraId="06106AE2"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F20FDB0" w14:textId="7E54F673" w:rsidR="003B0472" w:rsidRPr="001C611C" w:rsidRDefault="003B0472" w:rsidP="003B0472">
            <w:pPr>
              <w:spacing w:before="20" w:after="20" w:line="240" w:lineRule="auto"/>
            </w:pPr>
            <w:hyperlink r:id="rId417" w:history="1">
              <w:r w:rsidRPr="001C611C">
                <w:rPr>
                  <w:rStyle w:val="Hyperlink"/>
                  <w:rFonts w:ascii="Arial" w:hAnsi="Arial" w:cs="Arial"/>
                  <w:sz w:val="18"/>
                </w:rPr>
                <w:t>S6-253655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FB12A57" w14:textId="5BE9C43D"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Key Issue on AIML model storage and deployment on satellite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AB250E6" w14:textId="321A3838"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22423CD" w14:textId="77777777" w:rsidR="003B0472" w:rsidRPr="004A57FC" w:rsidRDefault="003B0472" w:rsidP="003B0472">
            <w:pPr>
              <w:spacing w:before="20" w:after="20" w:line="240" w:lineRule="auto"/>
              <w:rPr>
                <w:rFonts w:ascii="Arial" w:hAnsi="Arial" w:cs="Arial"/>
                <w:bCs/>
                <w:sz w:val="18"/>
                <w:szCs w:val="18"/>
              </w:rPr>
            </w:pPr>
            <w:proofErr w:type="spellStart"/>
            <w:r w:rsidRPr="004A57FC">
              <w:rPr>
                <w:rFonts w:ascii="Arial" w:hAnsi="Arial" w:cs="Arial"/>
                <w:bCs/>
                <w:sz w:val="18"/>
                <w:szCs w:val="18"/>
              </w:rPr>
              <w:t>pCR</w:t>
            </w:r>
            <w:proofErr w:type="spellEnd"/>
          </w:p>
          <w:p w14:paraId="25D68D27" w14:textId="0F7E366F"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17BF03D" w14:textId="77777777" w:rsidR="003B0472"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Revision of S6-253068.</w:t>
            </w:r>
          </w:p>
          <w:p w14:paraId="6FB6675A" w14:textId="77777777" w:rsidR="003B0472" w:rsidRDefault="003B0472" w:rsidP="003B0472">
            <w:pPr>
              <w:spacing w:before="20" w:after="20" w:line="240" w:lineRule="auto"/>
              <w:rPr>
                <w:rFonts w:ascii="Arial" w:hAnsi="Arial" w:cs="Arial"/>
                <w:bCs/>
                <w:sz w:val="18"/>
                <w:szCs w:val="18"/>
              </w:rPr>
            </w:pPr>
          </w:p>
          <w:p w14:paraId="32F1E5EA" w14:textId="43A7DBE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50E0632" w14:textId="39301F95"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Approved</w:t>
            </w:r>
          </w:p>
        </w:tc>
      </w:tr>
      <w:tr w:rsidR="003B0472" w:rsidRPr="00CF71EC" w14:paraId="7D43563E"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787AD43" w14:textId="1680AEEA" w:rsidR="003B0472" w:rsidRPr="0067550A" w:rsidRDefault="003B0472" w:rsidP="003B0472">
            <w:pPr>
              <w:spacing w:before="20" w:after="20" w:line="240" w:lineRule="auto"/>
              <w:rPr>
                <w:rFonts w:ascii="Arial" w:hAnsi="Arial" w:cs="Arial"/>
                <w:bCs/>
                <w:sz w:val="18"/>
                <w:szCs w:val="18"/>
              </w:rPr>
            </w:pPr>
            <w:hyperlink r:id="rId418" w:history="1">
              <w:r w:rsidRPr="0067550A">
                <w:rPr>
                  <w:rStyle w:val="Hyperlink"/>
                  <w:rFonts w:ascii="Arial" w:hAnsi="Arial" w:cs="Arial"/>
                  <w:bCs/>
                  <w:sz w:val="18"/>
                  <w:szCs w:val="18"/>
                </w:rPr>
                <w:t>S6-253069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0E989E" w14:textId="4D862E8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Key Issue on Satellite based AIML service </w:t>
            </w:r>
            <w:proofErr w:type="spellStart"/>
            <w:r>
              <w:rPr>
                <w:rFonts w:ascii="Arial" w:hAnsi="Arial" w:cs="Arial"/>
                <w:bCs/>
                <w:sz w:val="18"/>
                <w:szCs w:val="18"/>
              </w:rPr>
              <w:t>maintainance</w:t>
            </w:r>
            <w:proofErr w:type="spellEnd"/>
            <w:r>
              <w:rPr>
                <w:rFonts w:ascii="Arial" w:hAnsi="Arial" w:cs="Arial"/>
                <w:bCs/>
                <w:sz w:val="18"/>
                <w:szCs w:val="18"/>
              </w:rPr>
              <w:t xml:space="preserve"> while losing </w:t>
            </w:r>
            <w:proofErr w:type="spellStart"/>
            <w:r>
              <w:rPr>
                <w:rFonts w:ascii="Arial" w:hAnsi="Arial" w:cs="Arial"/>
                <w:bCs/>
                <w:sz w:val="18"/>
                <w:szCs w:val="18"/>
              </w:rPr>
              <w:t>connetction</w:t>
            </w:r>
            <w:proofErr w:type="spellEnd"/>
            <w:r>
              <w:rPr>
                <w:rFonts w:ascii="Arial" w:hAnsi="Arial" w:cs="Arial"/>
                <w:bCs/>
                <w:sz w:val="18"/>
                <w:szCs w:val="18"/>
              </w:rPr>
              <w:t xml:space="preserve"> with terrestrial network</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A019E7F" w14:textId="2FB4A7B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FAAE1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A3159" w14:textId="02F6079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CB3FA8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F9FB730" w14:textId="7B5E6AD4"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Revised to S6-253657</w:t>
            </w:r>
          </w:p>
        </w:tc>
      </w:tr>
      <w:tr w:rsidR="003B0472" w:rsidRPr="00CF71EC" w14:paraId="6BB709CC"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BF94EF8" w14:textId="349CE78C" w:rsidR="003B0472" w:rsidRPr="001C611C" w:rsidRDefault="003B0472" w:rsidP="003B0472">
            <w:pPr>
              <w:spacing w:before="20" w:after="20" w:line="240" w:lineRule="auto"/>
            </w:pPr>
            <w:hyperlink r:id="rId419" w:history="1">
              <w:r w:rsidRPr="001C611C">
                <w:rPr>
                  <w:rStyle w:val="Hyperlink"/>
                  <w:rFonts w:ascii="Arial" w:hAnsi="Arial" w:cs="Arial"/>
                  <w:sz w:val="18"/>
                </w:rPr>
                <w:t>S6-253657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6575A4F" w14:textId="59A9AFC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 xml:space="preserve">Key Issue on Satellite based AIML service </w:t>
            </w:r>
            <w:proofErr w:type="spellStart"/>
            <w:r w:rsidRPr="007C7A75">
              <w:rPr>
                <w:rFonts w:ascii="Arial" w:hAnsi="Arial" w:cs="Arial"/>
                <w:bCs/>
                <w:sz w:val="18"/>
                <w:szCs w:val="18"/>
              </w:rPr>
              <w:t>maintainance</w:t>
            </w:r>
            <w:proofErr w:type="spellEnd"/>
            <w:r w:rsidRPr="007C7A75">
              <w:rPr>
                <w:rFonts w:ascii="Arial" w:hAnsi="Arial" w:cs="Arial"/>
                <w:bCs/>
                <w:sz w:val="18"/>
                <w:szCs w:val="18"/>
              </w:rPr>
              <w:t xml:space="preserve"> while losing </w:t>
            </w:r>
            <w:proofErr w:type="spellStart"/>
            <w:r w:rsidRPr="007C7A75">
              <w:rPr>
                <w:rFonts w:ascii="Arial" w:hAnsi="Arial" w:cs="Arial"/>
                <w:bCs/>
                <w:sz w:val="18"/>
                <w:szCs w:val="18"/>
              </w:rPr>
              <w:t>connetction</w:t>
            </w:r>
            <w:proofErr w:type="spellEnd"/>
            <w:r w:rsidRPr="007C7A75">
              <w:rPr>
                <w:rFonts w:ascii="Arial" w:hAnsi="Arial" w:cs="Arial"/>
                <w:bCs/>
                <w:sz w:val="18"/>
                <w:szCs w:val="18"/>
              </w:rPr>
              <w:t xml:space="preserve"> with terrestrial network</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03056DA" w14:textId="5DC93876"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56684C" w14:textId="77777777" w:rsidR="003B0472" w:rsidRPr="007C7A75" w:rsidRDefault="003B0472" w:rsidP="003B0472">
            <w:pPr>
              <w:spacing w:before="20" w:after="20" w:line="240" w:lineRule="auto"/>
              <w:rPr>
                <w:rFonts w:ascii="Arial" w:hAnsi="Arial" w:cs="Arial"/>
                <w:bCs/>
                <w:sz w:val="18"/>
                <w:szCs w:val="18"/>
              </w:rPr>
            </w:pPr>
            <w:proofErr w:type="spellStart"/>
            <w:r w:rsidRPr="007C7A75">
              <w:rPr>
                <w:rFonts w:ascii="Arial" w:hAnsi="Arial" w:cs="Arial"/>
                <w:bCs/>
                <w:sz w:val="18"/>
                <w:szCs w:val="18"/>
              </w:rPr>
              <w:t>pCR</w:t>
            </w:r>
            <w:proofErr w:type="spellEnd"/>
          </w:p>
          <w:p w14:paraId="4980ADFB" w14:textId="5FEC253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A99FCAD" w14:textId="77777777" w:rsidR="003B0472"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Revision of S6-253069.</w:t>
            </w:r>
          </w:p>
          <w:p w14:paraId="2E3FE926" w14:textId="77777777" w:rsidR="003B0472" w:rsidRDefault="003B0472" w:rsidP="003B0472">
            <w:pPr>
              <w:spacing w:before="20" w:after="20" w:line="240" w:lineRule="auto"/>
              <w:rPr>
                <w:rFonts w:ascii="Arial" w:hAnsi="Arial" w:cs="Arial"/>
                <w:bCs/>
                <w:sz w:val="18"/>
                <w:szCs w:val="18"/>
              </w:rPr>
            </w:pPr>
          </w:p>
          <w:p w14:paraId="689F4648" w14:textId="64E02F5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15818AA" w14:textId="09B8A4C3"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Approved</w:t>
            </w:r>
          </w:p>
        </w:tc>
      </w:tr>
      <w:tr w:rsidR="003B0472" w:rsidRPr="00CF71EC" w14:paraId="26D13E28"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1B8A6A" w14:textId="76921AB8" w:rsidR="003B0472" w:rsidRPr="0067550A" w:rsidRDefault="003B0472" w:rsidP="003B0472">
            <w:pPr>
              <w:spacing w:before="20" w:after="20" w:line="240" w:lineRule="auto"/>
              <w:rPr>
                <w:rFonts w:ascii="Arial" w:hAnsi="Arial" w:cs="Arial"/>
                <w:bCs/>
                <w:sz w:val="18"/>
                <w:szCs w:val="18"/>
              </w:rPr>
            </w:pPr>
            <w:hyperlink r:id="rId420" w:history="1">
              <w:r w:rsidRPr="0067550A">
                <w:rPr>
                  <w:rStyle w:val="Hyperlink"/>
                  <w:rFonts w:ascii="Arial" w:hAnsi="Arial" w:cs="Arial"/>
                  <w:bCs/>
                  <w:sz w:val="18"/>
                  <w:szCs w:val="18"/>
                </w:rPr>
                <w:t>S6-253070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C99FF9D" w14:textId="18BB57F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F01495" w14:textId="6629B2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C47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7527D5C" w14:textId="2EA99E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29FF52F" w14:textId="79DE546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Partially merged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D8DDFD8" w14:textId="40B27037" w:rsidR="003B0472" w:rsidRPr="00F42139" w:rsidRDefault="003B0472" w:rsidP="003B0472">
            <w:pPr>
              <w:spacing w:before="20" w:after="20" w:line="240" w:lineRule="auto"/>
              <w:rPr>
                <w:rFonts w:ascii="Arial" w:hAnsi="Arial" w:cs="Arial"/>
                <w:bCs/>
                <w:sz w:val="18"/>
                <w:szCs w:val="18"/>
              </w:rPr>
            </w:pPr>
            <w:r w:rsidRPr="00F42139">
              <w:rPr>
                <w:rFonts w:ascii="Arial" w:hAnsi="Arial" w:cs="Arial"/>
                <w:bCs/>
                <w:sz w:val="18"/>
                <w:szCs w:val="18"/>
              </w:rPr>
              <w:t>Merged to S6-253656</w:t>
            </w:r>
          </w:p>
        </w:tc>
      </w:tr>
      <w:tr w:rsidR="003B0472" w:rsidRPr="00CF71EC" w14:paraId="608AE2C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6E5159" w14:textId="7472B549" w:rsidR="003B0472" w:rsidRPr="0067550A" w:rsidRDefault="003B0472" w:rsidP="003B0472">
            <w:pPr>
              <w:spacing w:before="20" w:after="20" w:line="240" w:lineRule="auto"/>
              <w:rPr>
                <w:rFonts w:ascii="Arial" w:hAnsi="Arial" w:cs="Arial"/>
                <w:bCs/>
                <w:sz w:val="18"/>
                <w:szCs w:val="18"/>
              </w:rPr>
            </w:pPr>
            <w:hyperlink r:id="rId421" w:history="1">
              <w:r w:rsidRPr="0067550A">
                <w:rPr>
                  <w:rStyle w:val="Hyperlink"/>
                  <w:rFonts w:ascii="Arial" w:hAnsi="Arial" w:cs="Arial"/>
                  <w:bCs/>
                  <w:sz w:val="18"/>
                  <w:szCs w:val="18"/>
                </w:rPr>
                <w:t>S6-253071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E33AFFA" w14:textId="5E4D256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Key Issue on Usage </w:t>
            </w:r>
            <w:proofErr w:type="spellStart"/>
            <w:r>
              <w:rPr>
                <w:rFonts w:ascii="Arial" w:hAnsi="Arial" w:cs="Arial"/>
                <w:bCs/>
                <w:sz w:val="18"/>
                <w:szCs w:val="18"/>
              </w:rPr>
              <w:t>statistic</w:t>
            </w:r>
            <w:proofErr w:type="spellEnd"/>
            <w:r>
              <w:rPr>
                <w:rFonts w:ascii="Arial" w:hAnsi="Arial" w:cs="Arial"/>
                <w:bCs/>
                <w:sz w:val="18"/>
                <w:szCs w:val="18"/>
              </w:rPr>
              <w:t xml:space="preserve"> analysis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F2F257" w14:textId="50A14D7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424FD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802B8" w14:textId="67FE0D5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9D244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85DD63" w14:textId="1EDDAB95"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Merged to S6-253658</w:t>
            </w:r>
          </w:p>
        </w:tc>
      </w:tr>
      <w:tr w:rsidR="003B0472" w:rsidRPr="00CF71EC" w14:paraId="6F90CDD4"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32EFDF" w14:textId="36082B5B" w:rsidR="003B0472" w:rsidRPr="0067550A" w:rsidRDefault="003B0472" w:rsidP="003B0472">
            <w:pPr>
              <w:spacing w:before="20" w:after="20" w:line="240" w:lineRule="auto"/>
              <w:rPr>
                <w:rFonts w:ascii="Arial" w:hAnsi="Arial" w:cs="Arial"/>
                <w:bCs/>
                <w:sz w:val="18"/>
                <w:szCs w:val="18"/>
              </w:rPr>
            </w:pPr>
            <w:hyperlink r:id="rId422" w:history="1">
              <w:r w:rsidRPr="0067550A">
                <w:rPr>
                  <w:rStyle w:val="Hyperlink"/>
                  <w:rFonts w:ascii="Arial" w:hAnsi="Arial" w:cs="Arial"/>
                  <w:bCs/>
                  <w:sz w:val="18"/>
                  <w:szCs w:val="18"/>
                </w:rPr>
                <w:t>S6-253072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290D70" w14:textId="71BF571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F549D8" w14:textId="547C1FF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8621D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1EBA3C" w14:textId="35CDC46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DB76A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648D63" w14:textId="464069FC"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Merged to S6-253659</w:t>
            </w:r>
          </w:p>
        </w:tc>
      </w:tr>
      <w:tr w:rsidR="003B0472" w:rsidRPr="00CF71EC" w14:paraId="3940A73C"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A2E7E3" w14:textId="77777777" w:rsidR="003B0472" w:rsidRPr="0067550A" w:rsidRDefault="003B0472" w:rsidP="003B0472">
            <w:pPr>
              <w:spacing w:before="20" w:after="20" w:line="240" w:lineRule="auto"/>
              <w:rPr>
                <w:rFonts w:ascii="Arial" w:hAnsi="Arial" w:cs="Arial"/>
                <w:bCs/>
                <w:sz w:val="18"/>
                <w:szCs w:val="18"/>
              </w:rPr>
            </w:pPr>
            <w:hyperlink r:id="rId423" w:history="1">
              <w:r w:rsidRPr="0067550A">
                <w:rPr>
                  <w:rStyle w:val="Hyperlink"/>
                  <w:rFonts w:ascii="Arial" w:hAnsi="Arial" w:cs="Arial"/>
                  <w:bCs/>
                  <w:sz w:val="18"/>
                  <w:szCs w:val="18"/>
                </w:rPr>
                <w:t>S6-253135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A699C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67190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36F27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FF799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E7A97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5BFE89" w14:textId="66774E11"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Revised to S6-253659</w:t>
            </w:r>
          </w:p>
        </w:tc>
      </w:tr>
      <w:tr w:rsidR="003B0472" w:rsidRPr="00CF71EC" w14:paraId="10E413A5"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AE8031F" w14:textId="00010736" w:rsidR="003B0472" w:rsidRPr="001C611C" w:rsidRDefault="003B0472" w:rsidP="003B0472">
            <w:pPr>
              <w:spacing w:before="20" w:after="20" w:line="240" w:lineRule="auto"/>
            </w:pPr>
            <w:hyperlink r:id="rId424" w:history="1">
              <w:r w:rsidRPr="001C611C">
                <w:rPr>
                  <w:rStyle w:val="Hyperlink"/>
                  <w:rFonts w:ascii="Arial" w:hAnsi="Arial" w:cs="Arial"/>
                  <w:sz w:val="18"/>
                </w:rPr>
                <w:t>S6-253659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CCB1FA" w14:textId="56E96AF5"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4D48516" w14:textId="53B91E62"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China Mobile Com. Corporation (</w:t>
            </w:r>
            <w:proofErr w:type="spellStart"/>
            <w:r w:rsidRPr="00FE3817">
              <w:rPr>
                <w:rFonts w:ascii="Arial" w:hAnsi="Arial" w:cs="Arial"/>
                <w:bCs/>
                <w:sz w:val="18"/>
                <w:szCs w:val="18"/>
              </w:rPr>
              <w:t>Tianji</w:t>
            </w:r>
            <w:proofErr w:type="spellEnd"/>
            <w:r w:rsidRPr="00FE3817">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9183A1" w14:textId="77777777" w:rsidR="003B0472" w:rsidRPr="00FE3817" w:rsidRDefault="003B0472" w:rsidP="003B0472">
            <w:pPr>
              <w:spacing w:before="20" w:after="20" w:line="240" w:lineRule="auto"/>
              <w:rPr>
                <w:rFonts w:ascii="Arial" w:hAnsi="Arial" w:cs="Arial"/>
                <w:bCs/>
                <w:sz w:val="18"/>
                <w:szCs w:val="18"/>
              </w:rPr>
            </w:pPr>
            <w:proofErr w:type="spellStart"/>
            <w:r w:rsidRPr="00FE3817">
              <w:rPr>
                <w:rFonts w:ascii="Arial" w:hAnsi="Arial" w:cs="Arial"/>
                <w:bCs/>
                <w:sz w:val="18"/>
                <w:szCs w:val="18"/>
              </w:rPr>
              <w:t>pCR</w:t>
            </w:r>
            <w:proofErr w:type="spellEnd"/>
          </w:p>
          <w:p w14:paraId="3802587C" w14:textId="3373991F"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23B074" w14:textId="77777777" w:rsidR="003B0472"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Revision of S6-253135.</w:t>
            </w:r>
          </w:p>
          <w:p w14:paraId="40824423" w14:textId="77777777" w:rsidR="003B0472" w:rsidRDefault="003B0472" w:rsidP="003B0472">
            <w:pPr>
              <w:spacing w:before="20" w:after="20" w:line="240" w:lineRule="auto"/>
              <w:rPr>
                <w:rFonts w:ascii="Arial" w:hAnsi="Arial" w:cs="Arial"/>
                <w:bCs/>
                <w:sz w:val="18"/>
                <w:szCs w:val="18"/>
              </w:rPr>
            </w:pPr>
          </w:p>
          <w:p w14:paraId="4D096F6D" w14:textId="607CC1D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049564" w14:textId="00D7338F"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Revised to S6-253722</w:t>
            </w:r>
          </w:p>
        </w:tc>
      </w:tr>
      <w:tr w:rsidR="003B0472" w:rsidRPr="00CF71EC" w14:paraId="6E0C37D1"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DF4A0FB" w14:textId="59B31AFA" w:rsidR="003B0472" w:rsidRPr="001E1EA6" w:rsidRDefault="001E1EA6" w:rsidP="003B0472">
            <w:pPr>
              <w:spacing w:before="20" w:after="20" w:line="240" w:lineRule="auto"/>
              <w:rPr>
                <w:rFonts w:ascii="Arial" w:hAnsi="Arial" w:cs="Arial"/>
                <w:sz w:val="18"/>
              </w:rPr>
            </w:pPr>
            <w:hyperlink r:id="rId425" w:history="1">
              <w:r w:rsidRPr="001E1EA6">
                <w:rPr>
                  <w:rStyle w:val="Hyperlink"/>
                  <w:rFonts w:ascii="Arial" w:hAnsi="Arial" w:cs="Arial"/>
                  <w:sz w:val="18"/>
                </w:rPr>
                <w:t>S6-253722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CD0B6A5" w14:textId="011718EF"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DFB9C47" w14:textId="6E242C7D"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China Mobile Com. Corporation (</w:t>
            </w:r>
            <w:proofErr w:type="spellStart"/>
            <w:r w:rsidRPr="0078733F">
              <w:rPr>
                <w:rFonts w:ascii="Arial" w:hAnsi="Arial" w:cs="Arial"/>
                <w:bCs/>
                <w:sz w:val="18"/>
                <w:szCs w:val="18"/>
              </w:rPr>
              <w:t>Tianji</w:t>
            </w:r>
            <w:proofErr w:type="spellEnd"/>
            <w:r w:rsidRPr="0078733F">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368304" w14:textId="77777777" w:rsidR="003B0472" w:rsidRPr="0078733F" w:rsidRDefault="003B0472" w:rsidP="003B0472">
            <w:pPr>
              <w:spacing w:before="20" w:after="20" w:line="240" w:lineRule="auto"/>
              <w:rPr>
                <w:rFonts w:ascii="Arial" w:hAnsi="Arial" w:cs="Arial"/>
                <w:bCs/>
                <w:sz w:val="18"/>
                <w:szCs w:val="18"/>
              </w:rPr>
            </w:pPr>
            <w:proofErr w:type="spellStart"/>
            <w:r w:rsidRPr="0078733F">
              <w:rPr>
                <w:rFonts w:ascii="Arial" w:hAnsi="Arial" w:cs="Arial"/>
                <w:bCs/>
                <w:sz w:val="18"/>
                <w:szCs w:val="18"/>
              </w:rPr>
              <w:t>pCR</w:t>
            </w:r>
            <w:proofErr w:type="spellEnd"/>
          </w:p>
          <w:p w14:paraId="78A71C71" w14:textId="654D0259"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240590" w14:textId="77777777" w:rsidR="003B0472" w:rsidRDefault="003B0472" w:rsidP="003B0472">
            <w:pPr>
              <w:spacing w:before="20" w:after="20" w:line="240" w:lineRule="auto"/>
              <w:rPr>
                <w:rFonts w:ascii="Arial" w:hAnsi="Arial" w:cs="Arial"/>
                <w:bCs/>
                <w:i/>
                <w:sz w:val="18"/>
                <w:szCs w:val="18"/>
              </w:rPr>
            </w:pPr>
            <w:r w:rsidRPr="0078733F">
              <w:rPr>
                <w:rFonts w:ascii="Arial" w:hAnsi="Arial" w:cs="Arial"/>
                <w:bCs/>
                <w:sz w:val="18"/>
                <w:szCs w:val="18"/>
              </w:rPr>
              <w:t>Revision of S6-253659.</w:t>
            </w:r>
          </w:p>
          <w:p w14:paraId="4F156932" w14:textId="0846D9F3" w:rsidR="003B0472" w:rsidRPr="0078733F" w:rsidRDefault="003B0472" w:rsidP="003B0472">
            <w:pPr>
              <w:spacing w:before="20" w:after="20" w:line="240" w:lineRule="auto"/>
              <w:rPr>
                <w:rFonts w:ascii="Arial" w:hAnsi="Arial" w:cs="Arial"/>
                <w:bCs/>
                <w:i/>
                <w:sz w:val="18"/>
                <w:szCs w:val="18"/>
              </w:rPr>
            </w:pPr>
            <w:r w:rsidRPr="0078733F">
              <w:rPr>
                <w:rFonts w:ascii="Arial" w:hAnsi="Arial" w:cs="Arial"/>
                <w:bCs/>
                <w:i/>
                <w:sz w:val="18"/>
                <w:szCs w:val="18"/>
              </w:rPr>
              <w:t>Revision of S6-253135.</w:t>
            </w:r>
          </w:p>
          <w:p w14:paraId="037190B7" w14:textId="77777777" w:rsidR="003B0472" w:rsidRPr="0078733F" w:rsidRDefault="003B0472" w:rsidP="003B0472">
            <w:pPr>
              <w:spacing w:before="20" w:after="20" w:line="240" w:lineRule="auto"/>
              <w:rPr>
                <w:rFonts w:ascii="Arial" w:hAnsi="Arial" w:cs="Arial"/>
                <w:bCs/>
                <w:i/>
                <w:sz w:val="18"/>
                <w:szCs w:val="18"/>
              </w:rPr>
            </w:pPr>
          </w:p>
          <w:p w14:paraId="3BB8285A" w14:textId="36C95F06" w:rsidR="003B0472" w:rsidRDefault="003B0472" w:rsidP="003B0472">
            <w:pPr>
              <w:spacing w:before="20" w:after="20" w:line="240" w:lineRule="auto"/>
              <w:rPr>
                <w:rFonts w:ascii="Arial" w:hAnsi="Arial" w:cs="Arial"/>
                <w:bCs/>
                <w:sz w:val="18"/>
                <w:szCs w:val="18"/>
              </w:rPr>
            </w:pPr>
            <w:r w:rsidRPr="0078733F">
              <w:rPr>
                <w:rFonts w:ascii="Arial" w:hAnsi="Arial" w:cs="Arial"/>
                <w:bCs/>
                <w:i/>
                <w:sz w:val="18"/>
                <w:szCs w:val="18"/>
              </w:rPr>
              <w:t>UPDATE_1</w:t>
            </w:r>
          </w:p>
          <w:p w14:paraId="4595561A" w14:textId="77777777" w:rsidR="001E1EA6" w:rsidRDefault="001E1EA6" w:rsidP="001E1EA6">
            <w:pPr>
              <w:spacing w:before="20" w:after="20" w:line="240" w:lineRule="auto"/>
              <w:rPr>
                <w:rFonts w:ascii="Arial" w:hAnsi="Arial" w:cs="Arial"/>
                <w:bCs/>
                <w:i/>
                <w:sz w:val="18"/>
                <w:szCs w:val="18"/>
              </w:rPr>
            </w:pPr>
          </w:p>
          <w:p w14:paraId="0D150754"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3DFB1449" w14:textId="565FFEA0" w:rsidR="003B0472" w:rsidRPr="00FE381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4460A76" w14:textId="77777777" w:rsidR="003B0472" w:rsidRPr="0078733F" w:rsidRDefault="003B0472" w:rsidP="003B0472">
            <w:pPr>
              <w:spacing w:before="20" w:after="20" w:line="240" w:lineRule="auto"/>
              <w:rPr>
                <w:rFonts w:ascii="Arial" w:hAnsi="Arial" w:cs="Arial"/>
                <w:bCs/>
                <w:sz w:val="18"/>
                <w:szCs w:val="18"/>
              </w:rPr>
            </w:pPr>
          </w:p>
        </w:tc>
      </w:tr>
      <w:tr w:rsidR="003B0472" w:rsidRPr="00CF71EC" w14:paraId="1F8A65EB"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E4666D3" w14:textId="668F8810" w:rsidR="003B0472" w:rsidRPr="0067550A" w:rsidRDefault="003B0472" w:rsidP="003B0472">
            <w:pPr>
              <w:spacing w:before="20" w:after="20" w:line="240" w:lineRule="auto"/>
              <w:rPr>
                <w:rFonts w:ascii="Arial" w:hAnsi="Arial" w:cs="Arial"/>
                <w:bCs/>
                <w:sz w:val="18"/>
                <w:szCs w:val="18"/>
              </w:rPr>
            </w:pPr>
            <w:hyperlink r:id="rId426" w:history="1">
              <w:r w:rsidRPr="0067550A">
                <w:rPr>
                  <w:rStyle w:val="Hyperlink"/>
                  <w:rFonts w:ascii="Arial" w:hAnsi="Arial" w:cs="Arial"/>
                  <w:bCs/>
                  <w:sz w:val="18"/>
                  <w:szCs w:val="18"/>
                </w:rPr>
                <w:t>S6-253073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E3A429" w14:textId="4D67FE7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11DAE4E" w14:textId="299941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0B2FF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B4D873" w14:textId="653C6F3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E0A61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51ADEE" w14:textId="3031CD90"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Revised to S6-253660</w:t>
            </w:r>
          </w:p>
        </w:tc>
      </w:tr>
      <w:tr w:rsidR="003B0472" w:rsidRPr="00CF71EC" w14:paraId="292289E2"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7B22F32" w14:textId="0DC1C665" w:rsidR="003B0472" w:rsidRPr="001C611C" w:rsidRDefault="003B0472" w:rsidP="003B0472">
            <w:pPr>
              <w:spacing w:before="20" w:after="20" w:line="240" w:lineRule="auto"/>
            </w:pPr>
            <w:hyperlink r:id="rId427" w:history="1">
              <w:r w:rsidRPr="001C611C">
                <w:rPr>
                  <w:rStyle w:val="Hyperlink"/>
                  <w:rFonts w:ascii="Arial" w:hAnsi="Arial" w:cs="Arial"/>
                  <w:sz w:val="18"/>
                </w:rPr>
                <w:t>S6-253660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9C964A2" w14:textId="6CC6D906"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Key Issue on Support satellite switch in data delivery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E268206" w14:textId="23809B3D"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635378" w14:textId="77777777" w:rsidR="003B0472" w:rsidRPr="002438C9" w:rsidRDefault="003B0472" w:rsidP="003B0472">
            <w:pPr>
              <w:spacing w:before="20" w:after="20" w:line="240" w:lineRule="auto"/>
              <w:rPr>
                <w:rFonts w:ascii="Arial" w:hAnsi="Arial" w:cs="Arial"/>
                <w:bCs/>
                <w:sz w:val="18"/>
                <w:szCs w:val="18"/>
              </w:rPr>
            </w:pPr>
            <w:proofErr w:type="spellStart"/>
            <w:r w:rsidRPr="002438C9">
              <w:rPr>
                <w:rFonts w:ascii="Arial" w:hAnsi="Arial" w:cs="Arial"/>
                <w:bCs/>
                <w:sz w:val="18"/>
                <w:szCs w:val="18"/>
              </w:rPr>
              <w:t>pCR</w:t>
            </w:r>
            <w:proofErr w:type="spellEnd"/>
          </w:p>
          <w:p w14:paraId="565724F4" w14:textId="7985E14E"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DA4F69B" w14:textId="77777777" w:rsidR="003B0472"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Revision of S6-253073.</w:t>
            </w:r>
          </w:p>
          <w:p w14:paraId="0BE221D0" w14:textId="77777777" w:rsidR="003B0472" w:rsidRDefault="003B0472" w:rsidP="003B0472">
            <w:pPr>
              <w:spacing w:before="20" w:after="20" w:line="240" w:lineRule="auto"/>
              <w:rPr>
                <w:rFonts w:ascii="Arial" w:hAnsi="Arial" w:cs="Arial"/>
                <w:bCs/>
                <w:sz w:val="18"/>
                <w:szCs w:val="18"/>
              </w:rPr>
            </w:pPr>
          </w:p>
          <w:p w14:paraId="68317962" w14:textId="7D37E39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D0A8F26" w14:textId="1A89847B"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Approved</w:t>
            </w:r>
          </w:p>
        </w:tc>
      </w:tr>
      <w:tr w:rsidR="003B0472" w:rsidRPr="00CF71EC" w14:paraId="1E52E4EB"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828E5F8" w14:textId="1D59E629" w:rsidR="003B0472" w:rsidRPr="0067550A" w:rsidRDefault="003B0472" w:rsidP="003B0472">
            <w:pPr>
              <w:spacing w:before="20" w:after="20" w:line="240" w:lineRule="auto"/>
              <w:rPr>
                <w:rFonts w:ascii="Arial" w:hAnsi="Arial" w:cs="Arial"/>
                <w:bCs/>
                <w:sz w:val="18"/>
                <w:szCs w:val="18"/>
              </w:rPr>
            </w:pPr>
            <w:hyperlink r:id="rId428" w:history="1">
              <w:r w:rsidRPr="0067550A">
                <w:rPr>
                  <w:rStyle w:val="Hyperlink"/>
                  <w:rFonts w:ascii="Arial" w:hAnsi="Arial" w:cs="Arial"/>
                  <w:bCs/>
                  <w:sz w:val="18"/>
                  <w:szCs w:val="18"/>
                </w:rPr>
                <w:t>S6-253282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0B4EA2" w14:textId="0FD199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D47A49" w14:textId="7704569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7E1CC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42FC5" w14:textId="382376A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89459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3FDECB" w14:textId="636A166F"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Revised to S6-253658</w:t>
            </w:r>
          </w:p>
        </w:tc>
      </w:tr>
      <w:tr w:rsidR="003B0472" w:rsidRPr="00CF71EC" w14:paraId="1BA2F8DE"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0F9EF5D" w14:textId="18035F96" w:rsidR="003B0472" w:rsidRPr="001109C6" w:rsidRDefault="003B0472" w:rsidP="003B0472">
            <w:pPr>
              <w:spacing w:before="20" w:after="20" w:line="240" w:lineRule="auto"/>
            </w:pPr>
            <w:hyperlink r:id="rId429" w:history="1">
              <w:r w:rsidRPr="001109C6">
                <w:rPr>
                  <w:rStyle w:val="Hyperlink"/>
                  <w:rFonts w:ascii="Arial" w:hAnsi="Arial" w:cs="Arial"/>
                  <w:sz w:val="18"/>
                </w:rPr>
                <w:t>S6-253658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608014" w14:textId="590BF405"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New KI on improving service performance over satellite access utilizing AI capabilities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1E4913" w14:textId="3A9D53AF"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F0499A2" w14:textId="77777777" w:rsidR="003B0472" w:rsidRPr="008F2990" w:rsidRDefault="003B0472" w:rsidP="003B0472">
            <w:pPr>
              <w:spacing w:before="20" w:after="20" w:line="240" w:lineRule="auto"/>
              <w:rPr>
                <w:rFonts w:ascii="Arial" w:hAnsi="Arial" w:cs="Arial"/>
                <w:bCs/>
                <w:sz w:val="18"/>
                <w:szCs w:val="18"/>
              </w:rPr>
            </w:pPr>
            <w:proofErr w:type="spellStart"/>
            <w:r w:rsidRPr="008F2990">
              <w:rPr>
                <w:rFonts w:ascii="Arial" w:hAnsi="Arial" w:cs="Arial"/>
                <w:bCs/>
                <w:sz w:val="18"/>
                <w:szCs w:val="18"/>
              </w:rPr>
              <w:t>pCR</w:t>
            </w:r>
            <w:proofErr w:type="spellEnd"/>
          </w:p>
          <w:p w14:paraId="18E619A9" w14:textId="4E86CB7F"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FD64007" w14:textId="77777777" w:rsidR="003B0472"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Revision of S6-253282.</w:t>
            </w:r>
          </w:p>
          <w:p w14:paraId="21DF00E1" w14:textId="77777777" w:rsidR="003B0472" w:rsidRDefault="003B0472" w:rsidP="003B0472">
            <w:pPr>
              <w:spacing w:before="20" w:after="20" w:line="240" w:lineRule="auto"/>
              <w:rPr>
                <w:rFonts w:ascii="Arial" w:hAnsi="Arial" w:cs="Arial"/>
                <w:bCs/>
                <w:sz w:val="18"/>
                <w:szCs w:val="18"/>
              </w:rPr>
            </w:pPr>
          </w:p>
          <w:p w14:paraId="4E73299E" w14:textId="033182F8" w:rsidR="003B0472" w:rsidRPr="001109C6" w:rsidRDefault="003B0472" w:rsidP="003B0472">
            <w:pPr>
              <w:spacing w:before="20" w:after="20" w:line="240" w:lineRule="auto"/>
              <w:rPr>
                <w:rFonts w:ascii="Arial" w:hAnsi="Arial" w:cs="Arial"/>
                <w:b/>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1083F4" w14:textId="577D1DB7" w:rsidR="003B047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Revised to S6-253755</w:t>
            </w:r>
          </w:p>
        </w:tc>
      </w:tr>
      <w:tr w:rsidR="00391C12" w:rsidRPr="00CF71EC" w14:paraId="6C3F480B"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669DEE" w14:textId="52BBC2E2" w:rsidR="00391C12" w:rsidRPr="00391C12" w:rsidRDefault="00391C12" w:rsidP="003B0472">
            <w:pPr>
              <w:spacing w:before="20" w:after="20" w:line="240" w:lineRule="auto"/>
            </w:pPr>
            <w:r w:rsidRPr="00391C12">
              <w:rPr>
                <w:rFonts w:ascii="Arial" w:hAnsi="Arial" w:cs="Arial"/>
                <w:sz w:val="18"/>
              </w:rPr>
              <w:t>S6-253755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3C59BE9" w14:textId="08303FBB" w:rsidR="00391C1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New KI on improving service performance over satellite access utilizing AI capabilities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EFB1B6E" w14:textId="3E09A46D" w:rsidR="00391C1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9F229D" w14:textId="77777777" w:rsidR="00391C12" w:rsidRPr="00391C12" w:rsidRDefault="00391C12" w:rsidP="003B0472">
            <w:pPr>
              <w:spacing w:before="20" w:after="20" w:line="240" w:lineRule="auto"/>
              <w:rPr>
                <w:rFonts w:ascii="Arial" w:hAnsi="Arial" w:cs="Arial"/>
                <w:bCs/>
                <w:sz w:val="18"/>
                <w:szCs w:val="18"/>
              </w:rPr>
            </w:pPr>
            <w:proofErr w:type="spellStart"/>
            <w:r w:rsidRPr="00391C12">
              <w:rPr>
                <w:rFonts w:ascii="Arial" w:hAnsi="Arial" w:cs="Arial"/>
                <w:bCs/>
                <w:sz w:val="18"/>
                <w:szCs w:val="18"/>
              </w:rPr>
              <w:t>pCR</w:t>
            </w:r>
            <w:proofErr w:type="spellEnd"/>
          </w:p>
          <w:p w14:paraId="52580002" w14:textId="45FFD759" w:rsidR="00391C1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044E2B0" w14:textId="77777777" w:rsidR="00391C12" w:rsidRDefault="00391C12" w:rsidP="00391C12">
            <w:pPr>
              <w:spacing w:before="20" w:after="20" w:line="240" w:lineRule="auto"/>
              <w:rPr>
                <w:rFonts w:ascii="Arial" w:hAnsi="Arial" w:cs="Arial"/>
                <w:bCs/>
                <w:i/>
                <w:sz w:val="18"/>
                <w:szCs w:val="18"/>
              </w:rPr>
            </w:pPr>
            <w:r w:rsidRPr="00391C12">
              <w:rPr>
                <w:rFonts w:ascii="Arial" w:hAnsi="Arial" w:cs="Arial"/>
                <w:bCs/>
                <w:sz w:val="18"/>
                <w:szCs w:val="18"/>
              </w:rPr>
              <w:t>Revision of S6-253658.</w:t>
            </w:r>
          </w:p>
          <w:p w14:paraId="19A6C228" w14:textId="53DFEAF0" w:rsidR="00391C12" w:rsidRPr="00391C12" w:rsidRDefault="00391C12" w:rsidP="00391C12">
            <w:pPr>
              <w:spacing w:before="20" w:after="20" w:line="240" w:lineRule="auto"/>
              <w:rPr>
                <w:rFonts w:ascii="Arial" w:hAnsi="Arial" w:cs="Arial"/>
                <w:bCs/>
                <w:i/>
                <w:sz w:val="18"/>
                <w:szCs w:val="18"/>
              </w:rPr>
            </w:pPr>
            <w:r w:rsidRPr="00391C12">
              <w:rPr>
                <w:rFonts w:ascii="Arial" w:hAnsi="Arial" w:cs="Arial"/>
                <w:bCs/>
                <w:i/>
                <w:sz w:val="18"/>
                <w:szCs w:val="18"/>
              </w:rPr>
              <w:t>Revision of S6-253282.</w:t>
            </w:r>
          </w:p>
          <w:p w14:paraId="2D733EF7" w14:textId="77777777" w:rsidR="00391C12" w:rsidRPr="00391C12" w:rsidRDefault="00391C12" w:rsidP="00391C12">
            <w:pPr>
              <w:spacing w:before="20" w:after="20" w:line="240" w:lineRule="auto"/>
              <w:rPr>
                <w:rFonts w:ascii="Arial" w:hAnsi="Arial" w:cs="Arial"/>
                <w:bCs/>
                <w:i/>
                <w:sz w:val="18"/>
                <w:szCs w:val="18"/>
              </w:rPr>
            </w:pPr>
          </w:p>
          <w:p w14:paraId="163DB513" w14:textId="394359AE" w:rsidR="00391C12" w:rsidRDefault="00391C12" w:rsidP="00391C12">
            <w:pPr>
              <w:spacing w:before="20" w:after="20" w:line="240" w:lineRule="auto"/>
              <w:rPr>
                <w:rFonts w:ascii="Arial" w:hAnsi="Arial" w:cs="Arial"/>
                <w:bCs/>
                <w:sz w:val="18"/>
                <w:szCs w:val="18"/>
              </w:rPr>
            </w:pPr>
            <w:r w:rsidRPr="00391C12">
              <w:rPr>
                <w:rFonts w:ascii="Arial" w:hAnsi="Arial" w:cs="Arial"/>
                <w:bCs/>
                <w:i/>
                <w:sz w:val="18"/>
                <w:szCs w:val="18"/>
              </w:rPr>
              <w:t>UPDATE_2</w:t>
            </w:r>
          </w:p>
          <w:p w14:paraId="15053DA5" w14:textId="02F543FB" w:rsidR="00391C12" w:rsidRPr="008F2990" w:rsidRDefault="00391C1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51AB285" w14:textId="77777777" w:rsidR="00391C12" w:rsidRPr="00391C12" w:rsidRDefault="00391C12" w:rsidP="003B0472">
            <w:pPr>
              <w:spacing w:before="20" w:after="20" w:line="240" w:lineRule="auto"/>
              <w:rPr>
                <w:rFonts w:ascii="Arial" w:hAnsi="Arial" w:cs="Arial"/>
                <w:bCs/>
                <w:sz w:val="18"/>
                <w:szCs w:val="18"/>
              </w:rPr>
            </w:pPr>
          </w:p>
        </w:tc>
      </w:tr>
      <w:tr w:rsidR="003B0472" w:rsidRPr="00CF71EC" w14:paraId="42AEB013"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0058CAC" w14:textId="7BE55947" w:rsidR="003B0472" w:rsidRPr="0067550A" w:rsidRDefault="003B0472" w:rsidP="003B0472">
            <w:pPr>
              <w:spacing w:before="20" w:after="20" w:line="240" w:lineRule="auto"/>
              <w:rPr>
                <w:rFonts w:ascii="Arial" w:hAnsi="Arial" w:cs="Arial"/>
                <w:bCs/>
                <w:sz w:val="18"/>
                <w:szCs w:val="18"/>
              </w:rPr>
            </w:pPr>
            <w:hyperlink r:id="rId430" w:history="1">
              <w:r w:rsidRPr="0067550A">
                <w:rPr>
                  <w:rStyle w:val="Hyperlink"/>
                  <w:rFonts w:ascii="Arial" w:hAnsi="Arial" w:cs="Arial"/>
                  <w:bCs/>
                  <w:sz w:val="18"/>
                  <w:szCs w:val="18"/>
                </w:rPr>
                <w:t>S6-253370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F2876A" w14:textId="73F2FC0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41BAB0" w14:textId="4BBCD22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F77A3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A3A8DD" w14:textId="7A18C34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91DF3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62DB613" w14:textId="4EF10475"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Revised to S6-253661</w:t>
            </w:r>
          </w:p>
        </w:tc>
      </w:tr>
      <w:tr w:rsidR="003B0472" w:rsidRPr="00CF71EC" w14:paraId="68FC4496"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C9CDE70" w14:textId="16FDFF50" w:rsidR="003B0472" w:rsidRPr="001109C6" w:rsidRDefault="003B0472" w:rsidP="003B0472">
            <w:pPr>
              <w:spacing w:before="20" w:after="20" w:line="240" w:lineRule="auto"/>
            </w:pPr>
            <w:hyperlink r:id="rId431" w:history="1">
              <w:r w:rsidRPr="001109C6">
                <w:rPr>
                  <w:rStyle w:val="Hyperlink"/>
                  <w:rFonts w:ascii="Arial" w:hAnsi="Arial" w:cs="Arial"/>
                  <w:sz w:val="18"/>
                </w:rPr>
                <w:t>S6-253661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0E30C6" w14:textId="222762F4"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71FDB6" w14:textId="5C0BE2FC"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64FB53" w14:textId="77777777" w:rsidR="003B0472" w:rsidRPr="00135E48" w:rsidRDefault="003B0472" w:rsidP="003B0472">
            <w:pPr>
              <w:spacing w:before="20" w:after="20" w:line="240" w:lineRule="auto"/>
              <w:rPr>
                <w:rFonts w:ascii="Arial" w:hAnsi="Arial" w:cs="Arial"/>
                <w:bCs/>
                <w:sz w:val="18"/>
                <w:szCs w:val="18"/>
              </w:rPr>
            </w:pPr>
            <w:proofErr w:type="spellStart"/>
            <w:r w:rsidRPr="00135E48">
              <w:rPr>
                <w:rFonts w:ascii="Arial" w:hAnsi="Arial" w:cs="Arial"/>
                <w:bCs/>
                <w:sz w:val="18"/>
                <w:szCs w:val="18"/>
              </w:rPr>
              <w:t>pCR</w:t>
            </w:r>
            <w:proofErr w:type="spellEnd"/>
          </w:p>
          <w:p w14:paraId="701F0A87" w14:textId="390A5F5E"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D19BB2" w14:textId="77777777" w:rsidR="003B0472"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Revision of S6-253370.</w:t>
            </w:r>
          </w:p>
          <w:p w14:paraId="41A941ED" w14:textId="77777777" w:rsidR="003B0472" w:rsidRDefault="003B0472" w:rsidP="003B0472">
            <w:pPr>
              <w:spacing w:before="20" w:after="20" w:line="240" w:lineRule="auto"/>
              <w:rPr>
                <w:rFonts w:ascii="Arial" w:hAnsi="Arial" w:cs="Arial"/>
                <w:bCs/>
                <w:sz w:val="18"/>
                <w:szCs w:val="18"/>
              </w:rPr>
            </w:pPr>
          </w:p>
          <w:p w14:paraId="71E3CDF5" w14:textId="1552FEC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B612604" w14:textId="20703FD4"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Revised to S6-253732</w:t>
            </w:r>
          </w:p>
        </w:tc>
      </w:tr>
      <w:tr w:rsidR="003B0472" w:rsidRPr="00CF71EC" w14:paraId="1C6FF960"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5DC29C" w14:textId="7F2CD02A" w:rsidR="003B0472" w:rsidRPr="0085319E" w:rsidRDefault="0085319E" w:rsidP="003B0472">
            <w:pPr>
              <w:spacing w:before="20" w:after="20" w:line="240" w:lineRule="auto"/>
              <w:rPr>
                <w:rFonts w:ascii="Arial" w:hAnsi="Arial" w:cs="Arial"/>
                <w:sz w:val="18"/>
              </w:rPr>
            </w:pPr>
            <w:hyperlink r:id="rId432" w:history="1">
              <w:r w:rsidRPr="0085319E">
                <w:rPr>
                  <w:rStyle w:val="Hyperlink"/>
                  <w:rFonts w:ascii="Arial" w:hAnsi="Arial" w:cs="Arial"/>
                  <w:sz w:val="18"/>
                </w:rPr>
                <w:t>S6-253732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5FFDB2E" w14:textId="43CBB5A1"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388149B" w14:textId="7903AF69"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FFE14A" w14:textId="77777777" w:rsidR="003B0472" w:rsidRPr="000A75B5" w:rsidRDefault="003B0472" w:rsidP="003B0472">
            <w:pPr>
              <w:spacing w:before="20" w:after="20" w:line="240" w:lineRule="auto"/>
              <w:rPr>
                <w:rFonts w:ascii="Arial" w:hAnsi="Arial" w:cs="Arial"/>
                <w:bCs/>
                <w:sz w:val="18"/>
                <w:szCs w:val="18"/>
              </w:rPr>
            </w:pPr>
            <w:proofErr w:type="spellStart"/>
            <w:r w:rsidRPr="000A75B5">
              <w:rPr>
                <w:rFonts w:ascii="Arial" w:hAnsi="Arial" w:cs="Arial"/>
                <w:bCs/>
                <w:sz w:val="18"/>
                <w:szCs w:val="18"/>
              </w:rPr>
              <w:t>pCR</w:t>
            </w:r>
            <w:proofErr w:type="spellEnd"/>
          </w:p>
          <w:p w14:paraId="568B4E2E" w14:textId="677293DF"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52043A2" w14:textId="77777777" w:rsidR="003B0472" w:rsidRDefault="003B0472" w:rsidP="003B0472">
            <w:pPr>
              <w:spacing w:before="20" w:after="20" w:line="240" w:lineRule="auto"/>
              <w:rPr>
                <w:rFonts w:ascii="Arial" w:hAnsi="Arial" w:cs="Arial"/>
                <w:bCs/>
                <w:i/>
                <w:sz w:val="18"/>
                <w:szCs w:val="18"/>
              </w:rPr>
            </w:pPr>
            <w:r w:rsidRPr="000A75B5">
              <w:rPr>
                <w:rFonts w:ascii="Arial" w:hAnsi="Arial" w:cs="Arial"/>
                <w:bCs/>
                <w:sz w:val="18"/>
                <w:szCs w:val="18"/>
              </w:rPr>
              <w:t>Revision of S6-253661.</w:t>
            </w:r>
          </w:p>
          <w:p w14:paraId="41525A06" w14:textId="36383399" w:rsidR="003B0472" w:rsidRPr="000A75B5" w:rsidRDefault="003B0472" w:rsidP="003B0472">
            <w:pPr>
              <w:spacing w:before="20" w:after="20" w:line="240" w:lineRule="auto"/>
              <w:rPr>
                <w:rFonts w:ascii="Arial" w:hAnsi="Arial" w:cs="Arial"/>
                <w:bCs/>
                <w:i/>
                <w:sz w:val="18"/>
                <w:szCs w:val="18"/>
              </w:rPr>
            </w:pPr>
            <w:r w:rsidRPr="000A75B5">
              <w:rPr>
                <w:rFonts w:ascii="Arial" w:hAnsi="Arial" w:cs="Arial"/>
                <w:bCs/>
                <w:i/>
                <w:sz w:val="18"/>
                <w:szCs w:val="18"/>
              </w:rPr>
              <w:t>Revision of S6-253370.</w:t>
            </w:r>
          </w:p>
          <w:p w14:paraId="0F547A1D" w14:textId="77777777" w:rsidR="003B0472" w:rsidRPr="000A75B5" w:rsidRDefault="003B0472" w:rsidP="003B0472">
            <w:pPr>
              <w:spacing w:before="20" w:after="20" w:line="240" w:lineRule="auto"/>
              <w:rPr>
                <w:rFonts w:ascii="Arial" w:hAnsi="Arial" w:cs="Arial"/>
                <w:bCs/>
                <w:i/>
                <w:sz w:val="18"/>
                <w:szCs w:val="18"/>
              </w:rPr>
            </w:pPr>
          </w:p>
          <w:p w14:paraId="5642D3D9" w14:textId="36DD6D86" w:rsidR="003B0472" w:rsidRDefault="003B0472" w:rsidP="003B0472">
            <w:pPr>
              <w:spacing w:before="20" w:after="20" w:line="240" w:lineRule="auto"/>
              <w:rPr>
                <w:rFonts w:ascii="Arial" w:hAnsi="Arial" w:cs="Arial"/>
                <w:bCs/>
                <w:sz w:val="18"/>
                <w:szCs w:val="18"/>
              </w:rPr>
            </w:pPr>
            <w:r w:rsidRPr="000A75B5">
              <w:rPr>
                <w:rFonts w:ascii="Arial" w:hAnsi="Arial" w:cs="Arial"/>
                <w:bCs/>
                <w:i/>
                <w:sz w:val="18"/>
                <w:szCs w:val="18"/>
              </w:rPr>
              <w:t>UPDATE_2</w:t>
            </w:r>
          </w:p>
          <w:p w14:paraId="03A54393" w14:textId="77777777" w:rsidR="0085319E" w:rsidRDefault="0085319E" w:rsidP="0085319E">
            <w:pPr>
              <w:spacing w:before="20" w:after="20" w:line="240" w:lineRule="auto"/>
              <w:rPr>
                <w:rFonts w:ascii="Arial" w:hAnsi="Arial" w:cs="Arial"/>
                <w:bCs/>
                <w:i/>
                <w:sz w:val="18"/>
                <w:szCs w:val="18"/>
              </w:rPr>
            </w:pPr>
          </w:p>
          <w:p w14:paraId="761E0A75"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39432CAD" w14:textId="319FB07F" w:rsidR="003B0472" w:rsidRPr="00135E48"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115CD40" w14:textId="77777777" w:rsidR="003B0472" w:rsidRPr="000A75B5" w:rsidRDefault="003B0472" w:rsidP="003B0472">
            <w:pPr>
              <w:spacing w:before="20" w:after="20" w:line="240" w:lineRule="auto"/>
              <w:rPr>
                <w:rFonts w:ascii="Arial" w:hAnsi="Arial" w:cs="Arial"/>
                <w:bCs/>
                <w:sz w:val="18"/>
                <w:szCs w:val="18"/>
              </w:rPr>
            </w:pPr>
          </w:p>
        </w:tc>
      </w:tr>
      <w:tr w:rsidR="003B0472" w:rsidRPr="00CF71EC" w14:paraId="313C2085"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D920BCB" w14:textId="2F363272" w:rsidR="003B0472" w:rsidRPr="0067550A" w:rsidRDefault="003B0472" w:rsidP="003B0472">
            <w:pPr>
              <w:spacing w:before="20" w:after="20" w:line="240" w:lineRule="auto"/>
              <w:rPr>
                <w:rFonts w:ascii="Arial" w:hAnsi="Arial" w:cs="Arial"/>
                <w:bCs/>
                <w:sz w:val="18"/>
                <w:szCs w:val="18"/>
              </w:rPr>
            </w:pPr>
            <w:hyperlink r:id="rId433" w:history="1">
              <w:r w:rsidRPr="0067550A">
                <w:rPr>
                  <w:rStyle w:val="Hyperlink"/>
                  <w:rFonts w:ascii="Arial" w:hAnsi="Arial" w:cs="Arial"/>
                  <w:bCs/>
                  <w:sz w:val="18"/>
                  <w:szCs w:val="18"/>
                </w:rPr>
                <w:t>S6-253371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DB65B4" w14:textId="4FDC01E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D98700" w14:textId="46424DD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D2428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1CF852" w14:textId="694E3B2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6F3C2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638042" w14:textId="390C33A5"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Postponed</w:t>
            </w:r>
          </w:p>
        </w:tc>
      </w:tr>
      <w:tr w:rsidR="003B0472" w:rsidRPr="00CF71EC" w14:paraId="20BDD0E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9EC47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0EEED5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D03AC1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F42B68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3B0472" w:rsidRPr="00CF71EC" w:rsidRDefault="003B0472" w:rsidP="003B0472">
            <w:pPr>
              <w:spacing w:before="20" w:after="20" w:line="240" w:lineRule="auto"/>
              <w:rPr>
                <w:rFonts w:ascii="Arial" w:hAnsi="Arial" w:cs="Arial"/>
                <w:b/>
              </w:rPr>
            </w:pPr>
            <w:r>
              <w:rPr>
                <w:rFonts w:ascii="Arial" w:hAnsi="Arial" w:cs="Arial"/>
                <w:b/>
              </w:rPr>
              <w:t>9.13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3B0472" w:rsidRPr="009C46BB" w:rsidRDefault="003B0472" w:rsidP="003B0472">
            <w:pPr>
              <w:spacing w:before="20" w:after="20" w:line="240" w:lineRule="auto"/>
              <w:rPr>
                <w:rFonts w:ascii="Arial" w:hAnsi="Arial" w:cs="Arial"/>
                <w:b/>
                <w:bCs/>
                <w:lang w:val="en-US"/>
              </w:rPr>
            </w:pPr>
            <w:bookmarkStart w:id="14" w:name="_Hlk206764589"/>
            <w:proofErr w:type="spellStart"/>
            <w:r w:rsidRPr="009C46BB">
              <w:rPr>
                <w:rFonts w:ascii="Arial" w:eastAsia="SimSun" w:hAnsi="Arial"/>
                <w:b/>
                <w:bCs/>
                <w:color w:val="262626"/>
                <w:lang w:val="en-US" w:eastAsia="zh-CN"/>
              </w:rPr>
              <w:t>FS_</w:t>
            </w:r>
            <w:r>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bookmarkEnd w:id="14"/>
            <w:r w:rsidRPr="009C46BB">
              <w:rPr>
                <w:rFonts w:ascii="Arial" w:hAnsi="Arial" w:cs="Arial"/>
                <w:b/>
                <w:bCs/>
                <w:lang w:val="en-US"/>
              </w:rPr>
              <w:t xml:space="preserve">– </w:t>
            </w:r>
            <w:r w:rsidRPr="001F29C1">
              <w:rPr>
                <w:rFonts w:ascii="Arial" w:eastAsia="Times New Roman" w:hAnsi="Arial"/>
                <w:b/>
                <w:bCs/>
                <w:color w:val="262626"/>
                <w:lang w:val="en-US" w:eastAsia="ja-JP"/>
              </w:rPr>
              <w:t>Study on use of Sensing results for Vertical Applications</w:t>
            </w:r>
          </w:p>
          <w:p w14:paraId="5E98D943" w14:textId="77777777" w:rsidR="003B0472" w:rsidRDefault="003B0472" w:rsidP="003B0472">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14</w:t>
            </w:r>
            <w:r w:rsidRPr="00CF71EC">
              <w:rPr>
                <w:rFonts w:ascii="Arial" w:hAnsi="Arial" w:cs="Arial"/>
                <w:b/>
                <w:bCs/>
                <w:lang w:val="en-US"/>
              </w:rPr>
              <w:t xml:space="preserve"> papers</w:t>
            </w:r>
          </w:p>
        </w:tc>
      </w:tr>
      <w:tr w:rsidR="003B0472" w:rsidRPr="00CF71EC" w14:paraId="04DB8F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763CE031"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14F2AD" w14:textId="6536CF7D" w:rsidR="003B0472" w:rsidRPr="0067550A" w:rsidRDefault="003B0472" w:rsidP="003B0472">
            <w:pPr>
              <w:spacing w:before="20" w:after="20" w:line="240" w:lineRule="auto"/>
              <w:rPr>
                <w:rFonts w:ascii="Arial" w:hAnsi="Arial" w:cs="Arial"/>
                <w:bCs/>
                <w:sz w:val="18"/>
                <w:szCs w:val="18"/>
              </w:rPr>
            </w:pPr>
            <w:hyperlink r:id="rId434" w:history="1">
              <w:r w:rsidRPr="0067550A">
                <w:rPr>
                  <w:rStyle w:val="Hyperlink"/>
                  <w:rFonts w:ascii="Arial" w:hAnsi="Arial" w:cs="Arial"/>
                  <w:bCs/>
                  <w:sz w:val="18"/>
                  <w:szCs w:val="18"/>
                </w:rPr>
                <w:t>S6-253064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AE9CA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BDA424" w14:textId="7777777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4EC64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1888E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48BED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CEFFEC"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Revised to S6-253523</w:t>
            </w:r>
          </w:p>
        </w:tc>
      </w:tr>
      <w:tr w:rsidR="003B0472" w:rsidRPr="00CF71EC" w14:paraId="65A1EB1B"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871A161" w14:textId="133C4DF8" w:rsidR="003B0472" w:rsidRPr="00825EE3" w:rsidRDefault="003B0472" w:rsidP="003B0472">
            <w:pPr>
              <w:spacing w:before="20" w:after="20" w:line="240" w:lineRule="auto"/>
            </w:pPr>
            <w:hyperlink r:id="rId435" w:history="1">
              <w:r w:rsidRPr="00825EE3">
                <w:rPr>
                  <w:rStyle w:val="Hyperlink"/>
                  <w:rFonts w:ascii="Arial" w:hAnsi="Arial" w:cs="Arial"/>
                  <w:sz w:val="18"/>
                </w:rPr>
                <w:t>S6-253523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48B72A"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A7B78D" w14:textId="77777777" w:rsidR="003B0472" w:rsidRPr="00E66B3E" w:rsidRDefault="003B0472" w:rsidP="003B0472">
            <w:pPr>
              <w:spacing w:before="20" w:after="20" w:line="240" w:lineRule="auto"/>
              <w:rPr>
                <w:rFonts w:ascii="Arial" w:hAnsi="Arial" w:cs="Arial"/>
                <w:bCs/>
                <w:sz w:val="18"/>
                <w:szCs w:val="18"/>
              </w:rPr>
            </w:pPr>
            <w:proofErr w:type="spellStart"/>
            <w:r w:rsidRPr="00E66B3E">
              <w:rPr>
                <w:rFonts w:ascii="Arial" w:hAnsi="Arial" w:cs="Arial"/>
                <w:bCs/>
                <w:sz w:val="18"/>
                <w:szCs w:val="18"/>
              </w:rPr>
              <w:t>InterDigital</w:t>
            </w:r>
            <w:proofErr w:type="spellEnd"/>
            <w:r w:rsidRPr="00E66B3E">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396846" w14:textId="77777777" w:rsidR="003B0472" w:rsidRPr="00E66B3E" w:rsidRDefault="003B0472" w:rsidP="003B0472">
            <w:pPr>
              <w:spacing w:before="20" w:after="20" w:line="240" w:lineRule="auto"/>
              <w:rPr>
                <w:rFonts w:ascii="Arial" w:hAnsi="Arial" w:cs="Arial"/>
                <w:bCs/>
                <w:sz w:val="18"/>
                <w:szCs w:val="18"/>
              </w:rPr>
            </w:pPr>
            <w:proofErr w:type="spellStart"/>
            <w:r w:rsidRPr="00E66B3E">
              <w:rPr>
                <w:rFonts w:ascii="Arial" w:hAnsi="Arial" w:cs="Arial"/>
                <w:bCs/>
                <w:sz w:val="18"/>
                <w:szCs w:val="18"/>
              </w:rPr>
              <w:t>pCR</w:t>
            </w:r>
            <w:proofErr w:type="spellEnd"/>
          </w:p>
          <w:p w14:paraId="20622D48"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6FF38D" w14:textId="77777777" w:rsidR="003B0472"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Revision of S6-253064.</w:t>
            </w:r>
          </w:p>
          <w:p w14:paraId="0C940279" w14:textId="77777777" w:rsidR="003B0472" w:rsidRDefault="003B0472" w:rsidP="003B0472">
            <w:pPr>
              <w:spacing w:before="20" w:after="20" w:line="240" w:lineRule="auto"/>
              <w:rPr>
                <w:rFonts w:ascii="Arial" w:hAnsi="Arial" w:cs="Arial"/>
                <w:bCs/>
                <w:sz w:val="18"/>
                <w:szCs w:val="18"/>
              </w:rPr>
            </w:pPr>
          </w:p>
          <w:p w14:paraId="6EDF649A" w14:textId="252FA4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2355DE" w14:textId="1AD45931"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Revised to S6-253723</w:t>
            </w:r>
          </w:p>
        </w:tc>
      </w:tr>
      <w:tr w:rsidR="003B0472" w:rsidRPr="00CF71EC" w14:paraId="50FACCB9"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48DD929" w14:textId="3DAEA170" w:rsidR="003B0472" w:rsidRPr="001E1EA6" w:rsidRDefault="001E1EA6" w:rsidP="003B0472">
            <w:pPr>
              <w:spacing w:before="20" w:after="20" w:line="240" w:lineRule="auto"/>
              <w:rPr>
                <w:rFonts w:ascii="Arial" w:hAnsi="Arial" w:cs="Arial"/>
                <w:sz w:val="18"/>
              </w:rPr>
            </w:pPr>
            <w:hyperlink r:id="rId436" w:history="1">
              <w:r w:rsidRPr="001E1EA6">
                <w:rPr>
                  <w:rStyle w:val="Hyperlink"/>
                  <w:rFonts w:ascii="Arial" w:hAnsi="Arial" w:cs="Arial"/>
                  <w:sz w:val="18"/>
                </w:rPr>
                <w:t>S6-253723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D0A43A" w14:textId="704C6F38"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3936F5" w14:textId="3F53A3C4" w:rsidR="003B0472" w:rsidRPr="0078733F" w:rsidRDefault="003B0472" w:rsidP="003B0472">
            <w:pPr>
              <w:spacing w:before="20" w:after="20" w:line="240" w:lineRule="auto"/>
              <w:rPr>
                <w:rFonts w:ascii="Arial" w:hAnsi="Arial" w:cs="Arial"/>
                <w:bCs/>
                <w:sz w:val="18"/>
                <w:szCs w:val="18"/>
              </w:rPr>
            </w:pPr>
            <w:proofErr w:type="spellStart"/>
            <w:r w:rsidRPr="0078733F">
              <w:rPr>
                <w:rFonts w:ascii="Arial" w:hAnsi="Arial" w:cs="Arial"/>
                <w:bCs/>
                <w:sz w:val="18"/>
                <w:szCs w:val="18"/>
              </w:rPr>
              <w:t>InterDigital</w:t>
            </w:r>
            <w:proofErr w:type="spellEnd"/>
            <w:r w:rsidRPr="0078733F">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EBB288" w14:textId="77777777" w:rsidR="003B0472" w:rsidRPr="0078733F" w:rsidRDefault="003B0472" w:rsidP="003B0472">
            <w:pPr>
              <w:spacing w:before="20" w:after="20" w:line="240" w:lineRule="auto"/>
              <w:rPr>
                <w:rFonts w:ascii="Arial" w:hAnsi="Arial" w:cs="Arial"/>
                <w:bCs/>
                <w:sz w:val="18"/>
                <w:szCs w:val="18"/>
              </w:rPr>
            </w:pPr>
            <w:proofErr w:type="spellStart"/>
            <w:r w:rsidRPr="0078733F">
              <w:rPr>
                <w:rFonts w:ascii="Arial" w:hAnsi="Arial" w:cs="Arial"/>
                <w:bCs/>
                <w:sz w:val="18"/>
                <w:szCs w:val="18"/>
              </w:rPr>
              <w:t>pCR</w:t>
            </w:r>
            <w:proofErr w:type="spellEnd"/>
          </w:p>
          <w:p w14:paraId="00FE58CF" w14:textId="5A2CE5B2"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BA71A5C" w14:textId="77777777" w:rsidR="003B0472" w:rsidRDefault="003B0472" w:rsidP="003B0472">
            <w:pPr>
              <w:spacing w:before="20" w:after="20" w:line="240" w:lineRule="auto"/>
              <w:rPr>
                <w:rFonts w:ascii="Arial" w:hAnsi="Arial" w:cs="Arial"/>
                <w:bCs/>
                <w:i/>
                <w:sz w:val="18"/>
                <w:szCs w:val="18"/>
              </w:rPr>
            </w:pPr>
            <w:r w:rsidRPr="0078733F">
              <w:rPr>
                <w:rFonts w:ascii="Arial" w:hAnsi="Arial" w:cs="Arial"/>
                <w:bCs/>
                <w:sz w:val="18"/>
                <w:szCs w:val="18"/>
              </w:rPr>
              <w:t>Revision of S6-253523.</w:t>
            </w:r>
          </w:p>
          <w:p w14:paraId="24B01C54" w14:textId="084434B8" w:rsidR="003B0472" w:rsidRPr="0078733F" w:rsidRDefault="003B0472" w:rsidP="003B0472">
            <w:pPr>
              <w:spacing w:before="20" w:after="20" w:line="240" w:lineRule="auto"/>
              <w:rPr>
                <w:rFonts w:ascii="Arial" w:hAnsi="Arial" w:cs="Arial"/>
                <w:bCs/>
                <w:i/>
                <w:sz w:val="18"/>
                <w:szCs w:val="18"/>
              </w:rPr>
            </w:pPr>
            <w:r w:rsidRPr="0078733F">
              <w:rPr>
                <w:rFonts w:ascii="Arial" w:hAnsi="Arial" w:cs="Arial"/>
                <w:bCs/>
                <w:i/>
                <w:sz w:val="18"/>
                <w:szCs w:val="18"/>
              </w:rPr>
              <w:t>Revision of S6-253064.</w:t>
            </w:r>
          </w:p>
          <w:p w14:paraId="133B7A1E" w14:textId="77777777" w:rsidR="003B0472" w:rsidRPr="0078733F" w:rsidRDefault="003B0472" w:rsidP="003B0472">
            <w:pPr>
              <w:spacing w:before="20" w:after="20" w:line="240" w:lineRule="auto"/>
              <w:rPr>
                <w:rFonts w:ascii="Arial" w:hAnsi="Arial" w:cs="Arial"/>
                <w:bCs/>
                <w:i/>
                <w:sz w:val="18"/>
                <w:szCs w:val="18"/>
              </w:rPr>
            </w:pPr>
          </w:p>
          <w:p w14:paraId="22FB89AF" w14:textId="6BC87BD4" w:rsidR="003B0472" w:rsidRDefault="003B0472" w:rsidP="003B0472">
            <w:pPr>
              <w:spacing w:before="20" w:after="20" w:line="240" w:lineRule="auto"/>
              <w:rPr>
                <w:rFonts w:ascii="Arial" w:hAnsi="Arial" w:cs="Arial"/>
                <w:bCs/>
                <w:sz w:val="18"/>
                <w:szCs w:val="18"/>
              </w:rPr>
            </w:pPr>
            <w:r w:rsidRPr="0078733F">
              <w:rPr>
                <w:rFonts w:ascii="Arial" w:hAnsi="Arial" w:cs="Arial"/>
                <w:bCs/>
                <w:i/>
                <w:sz w:val="18"/>
                <w:szCs w:val="18"/>
              </w:rPr>
              <w:t>UPDATE_1</w:t>
            </w:r>
          </w:p>
          <w:p w14:paraId="3541A80D" w14:textId="77777777" w:rsidR="003B0472" w:rsidRDefault="003B0472" w:rsidP="003B0472">
            <w:pPr>
              <w:spacing w:before="20" w:after="20" w:line="240" w:lineRule="auto"/>
              <w:rPr>
                <w:rFonts w:ascii="Arial" w:hAnsi="Arial" w:cs="Arial"/>
                <w:bCs/>
                <w:sz w:val="18"/>
                <w:szCs w:val="18"/>
              </w:rPr>
            </w:pPr>
          </w:p>
          <w:p w14:paraId="08F3BC87" w14:textId="77777777" w:rsidR="003B0472" w:rsidRDefault="003B0472" w:rsidP="003B0472">
            <w:pPr>
              <w:rPr>
                <w:rFonts w:ascii="Arial" w:hAnsi="Arial" w:cs="Arial"/>
                <w:bCs/>
                <w:sz w:val="18"/>
                <w:szCs w:val="18"/>
              </w:rPr>
            </w:pPr>
            <w:r>
              <w:rPr>
                <w:rFonts w:ascii="Arial" w:hAnsi="Arial" w:cs="Arial"/>
                <w:bCs/>
                <w:sz w:val="18"/>
                <w:szCs w:val="18"/>
              </w:rPr>
              <w:t>The only change is to move the text “</w:t>
            </w:r>
            <w:r>
              <w:rPr>
                <w:rFonts w:eastAsia="SimSun" w:hint="eastAsia"/>
                <w:lang w:val="en-US" w:eastAsia="zh-CN"/>
              </w:rPr>
              <w:t>In Rel-20, exposure of sensing results (with or without the sensing contextual information) to support sensing services will be provided by 3GPP core network to enabler layer.</w:t>
            </w:r>
            <w:r>
              <w:rPr>
                <w:rFonts w:ascii="Arial" w:hAnsi="Arial" w:cs="Arial"/>
                <w:bCs/>
                <w:sz w:val="18"/>
                <w:szCs w:val="18"/>
              </w:rPr>
              <w:t xml:space="preserve">” Into 4.x.2 as a </w:t>
            </w:r>
            <w:r>
              <w:rPr>
                <w:rFonts w:ascii="Arial" w:hAnsi="Arial" w:cs="Arial"/>
                <w:bCs/>
                <w:sz w:val="18"/>
                <w:szCs w:val="18"/>
              </w:rPr>
              <w:lastRenderedPageBreak/>
              <w:t xml:space="preserve">NOTE: </w:t>
            </w:r>
          </w:p>
          <w:p w14:paraId="09944038" w14:textId="77777777" w:rsidR="001E1EA6" w:rsidRDefault="001E1EA6" w:rsidP="001E1EA6">
            <w:pPr>
              <w:spacing w:before="20" w:after="20" w:line="240" w:lineRule="auto"/>
              <w:rPr>
                <w:rFonts w:ascii="Arial" w:hAnsi="Arial" w:cs="Arial"/>
                <w:bCs/>
                <w:i/>
                <w:sz w:val="18"/>
                <w:szCs w:val="18"/>
              </w:rPr>
            </w:pPr>
          </w:p>
          <w:p w14:paraId="1770482A"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38A19DCB" w14:textId="094020D6" w:rsidR="001E1EA6" w:rsidRPr="0078733F" w:rsidRDefault="001E1EA6" w:rsidP="003B0472"/>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2F4F1D" w14:textId="1E98E3E3" w:rsidR="003B0472" w:rsidRPr="0078733F"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B0472" w:rsidRPr="00CF71EC" w14:paraId="1B3EC108"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C55343" w14:textId="383399BF" w:rsidR="003B0472" w:rsidRPr="0067550A" w:rsidRDefault="003B0472" w:rsidP="003B0472">
            <w:pPr>
              <w:spacing w:before="20" w:after="20" w:line="240" w:lineRule="auto"/>
              <w:rPr>
                <w:rFonts w:ascii="Arial" w:hAnsi="Arial" w:cs="Arial"/>
                <w:bCs/>
                <w:sz w:val="18"/>
                <w:szCs w:val="18"/>
              </w:rPr>
            </w:pPr>
            <w:hyperlink r:id="rId437" w:history="1">
              <w:r w:rsidRPr="0067550A">
                <w:rPr>
                  <w:rStyle w:val="Hyperlink"/>
                  <w:rFonts w:ascii="Arial" w:hAnsi="Arial" w:cs="Arial"/>
                  <w:bCs/>
                  <w:sz w:val="18"/>
                  <w:szCs w:val="18"/>
                </w:rPr>
                <w:t>S6-253113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17ECC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assist tracking dynamic UAV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E2A9E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9C5A6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44312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A1F617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E9FA94"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Revised to S6-253524</w:t>
            </w:r>
          </w:p>
        </w:tc>
      </w:tr>
      <w:tr w:rsidR="003B0472" w:rsidRPr="00CF71EC" w14:paraId="6C4DA17F"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1800B66" w14:textId="1E8A4F61" w:rsidR="003B0472" w:rsidRPr="00B14A00" w:rsidRDefault="00B14A00" w:rsidP="003B0472">
            <w:pPr>
              <w:spacing w:before="20" w:after="20" w:line="240" w:lineRule="auto"/>
            </w:pPr>
            <w:hyperlink r:id="rId438" w:history="1">
              <w:r w:rsidRPr="00B14A00">
                <w:rPr>
                  <w:rStyle w:val="Hyperlink"/>
                  <w:rFonts w:ascii="Arial" w:hAnsi="Arial" w:cs="Arial"/>
                  <w:sz w:val="18"/>
                </w:rPr>
                <w:t>S6-253524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8422A70"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 xml:space="preserve">Key </w:t>
            </w:r>
            <w:proofErr w:type="spellStart"/>
            <w:r w:rsidRPr="00C01032">
              <w:rPr>
                <w:rFonts w:ascii="Arial" w:hAnsi="Arial" w:cs="Arial"/>
                <w:bCs/>
                <w:sz w:val="18"/>
                <w:szCs w:val="18"/>
              </w:rPr>
              <w:t>isse</w:t>
            </w:r>
            <w:proofErr w:type="spellEnd"/>
            <w:r w:rsidRPr="00C01032">
              <w:rPr>
                <w:rFonts w:ascii="Arial" w:hAnsi="Arial" w:cs="Arial"/>
                <w:bCs/>
                <w:sz w:val="18"/>
                <w:szCs w:val="18"/>
              </w:rPr>
              <w:t xml:space="preserve"> of how to assist tracking dynamic UAV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D62D11E"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FD6236" w14:textId="77777777" w:rsidR="003B0472" w:rsidRPr="00C01032" w:rsidRDefault="003B0472" w:rsidP="003B0472">
            <w:pPr>
              <w:spacing w:before="20" w:after="20" w:line="240" w:lineRule="auto"/>
              <w:rPr>
                <w:rFonts w:ascii="Arial" w:hAnsi="Arial" w:cs="Arial"/>
                <w:bCs/>
                <w:sz w:val="18"/>
                <w:szCs w:val="18"/>
              </w:rPr>
            </w:pPr>
            <w:proofErr w:type="spellStart"/>
            <w:r w:rsidRPr="00C01032">
              <w:rPr>
                <w:rFonts w:ascii="Arial" w:hAnsi="Arial" w:cs="Arial"/>
                <w:bCs/>
                <w:sz w:val="18"/>
                <w:szCs w:val="18"/>
              </w:rPr>
              <w:t>pCR</w:t>
            </w:r>
            <w:proofErr w:type="spellEnd"/>
          </w:p>
          <w:p w14:paraId="3DAD8430"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B505B8" w14:textId="77777777" w:rsidR="003B047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Revision of S6-253113.</w:t>
            </w:r>
          </w:p>
          <w:p w14:paraId="6DBB9F7C" w14:textId="77777777" w:rsidR="00B14A00" w:rsidRDefault="00B14A00" w:rsidP="00B14A00">
            <w:pPr>
              <w:spacing w:before="20" w:after="20" w:line="240" w:lineRule="auto"/>
              <w:rPr>
                <w:rFonts w:ascii="Arial" w:hAnsi="Arial" w:cs="Arial"/>
                <w:bCs/>
                <w:i/>
                <w:sz w:val="18"/>
                <w:szCs w:val="18"/>
              </w:rPr>
            </w:pPr>
          </w:p>
          <w:p w14:paraId="51E24F8F"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6FA94D5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D08F937" w14:textId="77777777" w:rsidR="003B0472" w:rsidRPr="00C01032" w:rsidRDefault="003B0472" w:rsidP="003B0472">
            <w:pPr>
              <w:spacing w:before="20" w:after="20" w:line="240" w:lineRule="auto"/>
              <w:rPr>
                <w:rFonts w:ascii="Arial" w:hAnsi="Arial" w:cs="Arial"/>
                <w:bCs/>
                <w:sz w:val="18"/>
                <w:szCs w:val="18"/>
              </w:rPr>
            </w:pPr>
          </w:p>
        </w:tc>
      </w:tr>
      <w:tr w:rsidR="003B0472" w:rsidRPr="00CF71EC" w14:paraId="23FD24F7"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398244" w14:textId="57D5B57C" w:rsidR="003B0472" w:rsidRPr="0067550A" w:rsidRDefault="003B0472" w:rsidP="003B0472">
            <w:pPr>
              <w:spacing w:before="20" w:after="20" w:line="240" w:lineRule="auto"/>
              <w:rPr>
                <w:rFonts w:ascii="Arial" w:hAnsi="Arial" w:cs="Arial"/>
                <w:bCs/>
                <w:sz w:val="18"/>
                <w:szCs w:val="18"/>
              </w:rPr>
            </w:pPr>
            <w:hyperlink r:id="rId439" w:history="1">
              <w:r w:rsidRPr="0067550A">
                <w:rPr>
                  <w:rStyle w:val="Hyperlink"/>
                  <w:rFonts w:ascii="Arial" w:hAnsi="Arial" w:cs="Arial"/>
                  <w:bCs/>
                  <w:sz w:val="18"/>
                  <w:szCs w:val="18"/>
                </w:rPr>
                <w:t>S6-253114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E4751BB"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enhance DAA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17437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84A9A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6CB7E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D79DF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D2E08C"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Revised to S6-253525</w:t>
            </w:r>
          </w:p>
        </w:tc>
      </w:tr>
      <w:tr w:rsidR="003B0472" w:rsidRPr="00CF71EC" w14:paraId="5CC1EBE8"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7FE3DC" w14:textId="77777777" w:rsidR="003B0472" w:rsidRPr="00E479E4" w:rsidRDefault="003B0472" w:rsidP="003B0472">
            <w:pPr>
              <w:spacing w:before="20" w:after="20" w:line="240" w:lineRule="auto"/>
            </w:pPr>
            <w:r w:rsidRPr="00E479E4">
              <w:rPr>
                <w:rFonts w:ascii="Arial" w:hAnsi="Arial" w:cs="Arial"/>
                <w:sz w:val="18"/>
              </w:rPr>
              <w:t>S6-253525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553760"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 xml:space="preserve">Key </w:t>
            </w:r>
            <w:proofErr w:type="spellStart"/>
            <w:r w:rsidRPr="00E479E4">
              <w:rPr>
                <w:rFonts w:ascii="Arial" w:hAnsi="Arial" w:cs="Arial"/>
                <w:bCs/>
                <w:sz w:val="18"/>
                <w:szCs w:val="18"/>
              </w:rPr>
              <w:t>isse</w:t>
            </w:r>
            <w:proofErr w:type="spellEnd"/>
            <w:r w:rsidRPr="00E479E4">
              <w:rPr>
                <w:rFonts w:ascii="Arial" w:hAnsi="Arial" w:cs="Arial"/>
                <w:bCs/>
                <w:sz w:val="18"/>
                <w:szCs w:val="18"/>
              </w:rPr>
              <w:t xml:space="preserve"> of how to enhance DAA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3A5083"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2FAE59" w14:textId="77777777" w:rsidR="003B0472" w:rsidRPr="00E479E4" w:rsidRDefault="003B0472" w:rsidP="003B0472">
            <w:pPr>
              <w:spacing w:before="20" w:after="20" w:line="240" w:lineRule="auto"/>
              <w:rPr>
                <w:rFonts w:ascii="Arial" w:hAnsi="Arial" w:cs="Arial"/>
                <w:bCs/>
                <w:sz w:val="18"/>
                <w:szCs w:val="18"/>
              </w:rPr>
            </w:pPr>
            <w:proofErr w:type="spellStart"/>
            <w:r w:rsidRPr="00E479E4">
              <w:rPr>
                <w:rFonts w:ascii="Arial" w:hAnsi="Arial" w:cs="Arial"/>
                <w:bCs/>
                <w:sz w:val="18"/>
                <w:szCs w:val="18"/>
              </w:rPr>
              <w:t>pCR</w:t>
            </w:r>
            <w:proofErr w:type="spellEnd"/>
          </w:p>
          <w:p w14:paraId="02405072"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5ADD28" w14:textId="77777777" w:rsidR="003B0472"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Revision of S6-253114.</w:t>
            </w:r>
          </w:p>
          <w:p w14:paraId="50E34D2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12D6A9" w14:textId="0D5D3C75"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Merged to S6-253526</w:t>
            </w:r>
          </w:p>
        </w:tc>
      </w:tr>
      <w:tr w:rsidR="003B0472" w:rsidRPr="00CF71EC" w14:paraId="499A6957"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6840D4F" w14:textId="5758249B" w:rsidR="003B0472" w:rsidRPr="0067550A" w:rsidRDefault="003B0472" w:rsidP="003B0472">
            <w:pPr>
              <w:spacing w:before="20" w:after="20" w:line="240" w:lineRule="auto"/>
              <w:rPr>
                <w:rFonts w:ascii="Arial" w:hAnsi="Arial" w:cs="Arial"/>
                <w:bCs/>
                <w:sz w:val="18"/>
                <w:szCs w:val="18"/>
              </w:rPr>
            </w:pPr>
            <w:hyperlink r:id="rId440" w:history="1">
              <w:r w:rsidRPr="0067550A">
                <w:rPr>
                  <w:rStyle w:val="Hyperlink"/>
                  <w:rFonts w:ascii="Arial" w:hAnsi="Arial" w:cs="Arial"/>
                  <w:bCs/>
                  <w:sz w:val="18"/>
                  <w:szCs w:val="18"/>
                </w:rPr>
                <w:t>S6-253115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FF43F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E0859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72110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0325B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3CA827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FD11A3"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Revised to S6-253527</w:t>
            </w:r>
          </w:p>
        </w:tc>
      </w:tr>
      <w:tr w:rsidR="003B0472" w:rsidRPr="00CF71EC" w14:paraId="7DCF575B"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3C80140" w14:textId="130F966E" w:rsidR="003B0472" w:rsidRPr="00B14A00" w:rsidRDefault="00B14A00" w:rsidP="003B0472">
            <w:pPr>
              <w:spacing w:before="20" w:after="20" w:line="240" w:lineRule="auto"/>
            </w:pPr>
            <w:hyperlink r:id="rId441" w:history="1">
              <w:r w:rsidRPr="00B14A00">
                <w:rPr>
                  <w:rStyle w:val="Hyperlink"/>
                  <w:rFonts w:ascii="Arial" w:hAnsi="Arial" w:cs="Arial"/>
                  <w:sz w:val="18"/>
                </w:rPr>
                <w:t>S6-253527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AE4DB80"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how to utilize sensing results for HD map in V2X</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8C5A2E0"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066271" w14:textId="77777777" w:rsidR="003B0472" w:rsidRPr="008F2171" w:rsidRDefault="003B0472" w:rsidP="003B0472">
            <w:pPr>
              <w:spacing w:before="20" w:after="20" w:line="240" w:lineRule="auto"/>
              <w:rPr>
                <w:rFonts w:ascii="Arial" w:hAnsi="Arial" w:cs="Arial"/>
                <w:bCs/>
                <w:sz w:val="18"/>
                <w:szCs w:val="18"/>
              </w:rPr>
            </w:pPr>
            <w:proofErr w:type="spellStart"/>
            <w:r w:rsidRPr="008F2171">
              <w:rPr>
                <w:rFonts w:ascii="Arial" w:hAnsi="Arial" w:cs="Arial"/>
                <w:bCs/>
                <w:sz w:val="18"/>
                <w:szCs w:val="18"/>
              </w:rPr>
              <w:t>pCR</w:t>
            </w:r>
            <w:proofErr w:type="spellEnd"/>
          </w:p>
          <w:p w14:paraId="6CFB2E36"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B28D16A" w14:textId="77777777" w:rsidR="003B0472"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Revision of S6-253115.</w:t>
            </w:r>
          </w:p>
          <w:p w14:paraId="24FBB97F" w14:textId="77777777" w:rsidR="00B14A00" w:rsidRDefault="00B14A00" w:rsidP="00B14A00">
            <w:pPr>
              <w:spacing w:before="20" w:after="20" w:line="240" w:lineRule="auto"/>
              <w:rPr>
                <w:rFonts w:ascii="Arial" w:hAnsi="Arial" w:cs="Arial"/>
                <w:bCs/>
                <w:i/>
                <w:sz w:val="18"/>
                <w:szCs w:val="18"/>
              </w:rPr>
            </w:pPr>
          </w:p>
          <w:p w14:paraId="6807FE66"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67F6C85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171978B" w14:textId="77777777" w:rsidR="003B0472" w:rsidRPr="008F2171" w:rsidRDefault="003B0472" w:rsidP="003B0472">
            <w:pPr>
              <w:spacing w:before="20" w:after="20" w:line="240" w:lineRule="auto"/>
              <w:rPr>
                <w:rFonts w:ascii="Arial" w:hAnsi="Arial" w:cs="Arial"/>
                <w:bCs/>
                <w:sz w:val="18"/>
                <w:szCs w:val="18"/>
              </w:rPr>
            </w:pPr>
          </w:p>
        </w:tc>
      </w:tr>
      <w:tr w:rsidR="003B0472" w:rsidRPr="00CF71EC" w14:paraId="5DDC504C"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657302E" w14:textId="6FF4EC92" w:rsidR="003B0472" w:rsidRPr="0067550A" w:rsidRDefault="003B0472" w:rsidP="003B0472">
            <w:pPr>
              <w:spacing w:before="20" w:after="20" w:line="240" w:lineRule="auto"/>
              <w:rPr>
                <w:rFonts w:ascii="Arial" w:hAnsi="Arial" w:cs="Arial"/>
                <w:bCs/>
                <w:sz w:val="18"/>
                <w:szCs w:val="18"/>
              </w:rPr>
            </w:pPr>
            <w:hyperlink r:id="rId442" w:history="1">
              <w:r w:rsidRPr="0067550A">
                <w:rPr>
                  <w:rStyle w:val="Hyperlink"/>
                  <w:rFonts w:ascii="Arial" w:hAnsi="Arial" w:cs="Arial"/>
                  <w:bCs/>
                  <w:sz w:val="18"/>
                  <w:szCs w:val="18"/>
                </w:rPr>
                <w:t>S6-253178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E005F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Application enabler support for sensing requirements representation and result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50AEF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5601D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917E7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AAD10D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6AF23F"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Revised to S6-253528</w:t>
            </w:r>
          </w:p>
        </w:tc>
      </w:tr>
      <w:tr w:rsidR="003B0472" w:rsidRPr="00CF71EC" w14:paraId="1FC3583F"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80165B9" w14:textId="52EA6898" w:rsidR="003B0472" w:rsidRPr="007144A7" w:rsidRDefault="003B0472" w:rsidP="003B0472">
            <w:pPr>
              <w:spacing w:before="20" w:after="20" w:line="240" w:lineRule="auto"/>
            </w:pPr>
            <w:hyperlink r:id="rId443" w:history="1">
              <w:r w:rsidRPr="007144A7">
                <w:rPr>
                  <w:rStyle w:val="Hyperlink"/>
                  <w:rFonts w:ascii="Arial" w:hAnsi="Arial" w:cs="Arial"/>
                  <w:sz w:val="18"/>
                </w:rPr>
                <w:t>S6-253528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8A85C8D"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Key Issue: Application enabler support for sensing requirements representation and result exposure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DF347BF"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14188B" w14:textId="77777777" w:rsidR="003B0472" w:rsidRPr="007A2003" w:rsidRDefault="003B0472" w:rsidP="003B0472">
            <w:pPr>
              <w:spacing w:before="20" w:after="20" w:line="240" w:lineRule="auto"/>
              <w:rPr>
                <w:rFonts w:ascii="Arial" w:hAnsi="Arial" w:cs="Arial"/>
                <w:bCs/>
                <w:sz w:val="18"/>
                <w:szCs w:val="18"/>
              </w:rPr>
            </w:pPr>
            <w:proofErr w:type="spellStart"/>
            <w:r w:rsidRPr="007A2003">
              <w:rPr>
                <w:rFonts w:ascii="Arial" w:hAnsi="Arial" w:cs="Arial"/>
                <w:bCs/>
                <w:sz w:val="18"/>
                <w:szCs w:val="18"/>
              </w:rPr>
              <w:t>pCR</w:t>
            </w:r>
            <w:proofErr w:type="spellEnd"/>
          </w:p>
          <w:p w14:paraId="22FE6224"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407CA29" w14:textId="77777777" w:rsidR="003B0472"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Revision of S6-253178.</w:t>
            </w:r>
          </w:p>
          <w:p w14:paraId="7B98E0F6" w14:textId="77777777" w:rsidR="003B0472" w:rsidRDefault="003B0472" w:rsidP="003B0472">
            <w:pPr>
              <w:spacing w:before="20" w:after="20" w:line="240" w:lineRule="auto"/>
              <w:rPr>
                <w:rFonts w:ascii="Arial" w:hAnsi="Arial" w:cs="Arial"/>
                <w:bCs/>
                <w:sz w:val="18"/>
                <w:szCs w:val="18"/>
              </w:rPr>
            </w:pPr>
          </w:p>
          <w:p w14:paraId="09E33A86" w14:textId="32FB357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D48DFEC" w14:textId="77777777" w:rsidR="003B0472" w:rsidRPr="007A2003" w:rsidRDefault="003B0472" w:rsidP="003B0472">
            <w:pPr>
              <w:spacing w:before="20" w:after="20" w:line="240" w:lineRule="auto"/>
              <w:rPr>
                <w:rFonts w:ascii="Arial" w:hAnsi="Arial" w:cs="Arial"/>
                <w:bCs/>
                <w:sz w:val="18"/>
                <w:szCs w:val="18"/>
              </w:rPr>
            </w:pPr>
          </w:p>
        </w:tc>
      </w:tr>
      <w:tr w:rsidR="003B0472" w:rsidRPr="00CF71EC" w14:paraId="461CC7BD"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41D37F0" w14:textId="6A27B02C" w:rsidR="003B0472" w:rsidRPr="0067550A" w:rsidRDefault="003B0472" w:rsidP="003B0472">
            <w:pPr>
              <w:spacing w:before="20" w:after="20" w:line="240" w:lineRule="auto"/>
              <w:rPr>
                <w:rFonts w:ascii="Arial" w:hAnsi="Arial" w:cs="Arial"/>
                <w:bCs/>
                <w:sz w:val="18"/>
                <w:szCs w:val="18"/>
              </w:rPr>
            </w:pPr>
            <w:hyperlink r:id="rId444" w:history="1">
              <w:r w:rsidRPr="0067550A">
                <w:rPr>
                  <w:rStyle w:val="Hyperlink"/>
                  <w:rFonts w:ascii="Arial" w:hAnsi="Arial" w:cs="Arial"/>
                  <w:bCs/>
                  <w:sz w:val="18"/>
                  <w:szCs w:val="18"/>
                </w:rPr>
                <w:t>S6-253210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F7BDDE" w14:textId="77777777"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3BB2A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41BC0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D7796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459B0A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DB962C"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Revised to S6-253520</w:t>
            </w:r>
          </w:p>
        </w:tc>
      </w:tr>
      <w:tr w:rsidR="003B0472" w:rsidRPr="00CF71EC" w14:paraId="4F9D645C"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9276883" w14:textId="2AFDFA88" w:rsidR="003B0472" w:rsidRPr="007144A7" w:rsidRDefault="003B0472" w:rsidP="003B0472">
            <w:pPr>
              <w:spacing w:before="20" w:after="20" w:line="240" w:lineRule="auto"/>
            </w:pPr>
            <w:hyperlink r:id="rId445" w:history="1">
              <w:r w:rsidRPr="007144A7">
                <w:rPr>
                  <w:rStyle w:val="Hyperlink"/>
                  <w:rFonts w:ascii="Arial" w:hAnsi="Arial" w:cs="Arial"/>
                  <w:sz w:val="18"/>
                </w:rPr>
                <w:t>S6-253520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7E15509" w14:textId="77777777" w:rsidR="003B0472" w:rsidRPr="00577BB1" w:rsidRDefault="003B0472" w:rsidP="003B0472">
            <w:pPr>
              <w:spacing w:before="20" w:after="20" w:line="240" w:lineRule="auto"/>
              <w:rPr>
                <w:rFonts w:ascii="Arial" w:hAnsi="Arial" w:cs="Arial"/>
                <w:bCs/>
                <w:sz w:val="18"/>
                <w:szCs w:val="18"/>
                <w:lang w:val="nb-NO"/>
              </w:rPr>
            </w:pPr>
            <w:r w:rsidRPr="00577BB1">
              <w:rPr>
                <w:rFonts w:ascii="Arial" w:hAnsi="Arial" w:cs="Arial"/>
                <w:bCs/>
                <w:sz w:val="18"/>
                <w:szCs w:val="18"/>
                <w:lang w:val="nb-NO"/>
              </w:rPr>
              <w:t>FS_SensingAPP_pCR_TR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A88263D"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2FE88C" w14:textId="77777777" w:rsidR="003B0472" w:rsidRPr="00577BB1" w:rsidRDefault="003B0472" w:rsidP="003B0472">
            <w:pPr>
              <w:spacing w:before="20" w:after="20" w:line="240" w:lineRule="auto"/>
              <w:rPr>
                <w:rFonts w:ascii="Arial" w:hAnsi="Arial" w:cs="Arial"/>
                <w:bCs/>
                <w:sz w:val="18"/>
                <w:szCs w:val="18"/>
              </w:rPr>
            </w:pPr>
            <w:proofErr w:type="spellStart"/>
            <w:r w:rsidRPr="00577BB1">
              <w:rPr>
                <w:rFonts w:ascii="Arial" w:hAnsi="Arial" w:cs="Arial"/>
                <w:bCs/>
                <w:sz w:val="18"/>
                <w:szCs w:val="18"/>
              </w:rPr>
              <w:t>pCR</w:t>
            </w:r>
            <w:proofErr w:type="spellEnd"/>
          </w:p>
          <w:p w14:paraId="4CF91C66"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BC35138" w14:textId="77777777" w:rsidR="003B0472"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Revision of S6-253210.</w:t>
            </w:r>
          </w:p>
          <w:p w14:paraId="75A727D7" w14:textId="77777777" w:rsidR="003B0472" w:rsidRDefault="003B0472" w:rsidP="003B0472">
            <w:pPr>
              <w:spacing w:before="20" w:after="20" w:line="240" w:lineRule="auto"/>
              <w:rPr>
                <w:rFonts w:ascii="Arial" w:hAnsi="Arial" w:cs="Arial"/>
                <w:bCs/>
                <w:sz w:val="18"/>
                <w:szCs w:val="18"/>
              </w:rPr>
            </w:pPr>
          </w:p>
          <w:p w14:paraId="5F0F94DA" w14:textId="28B04D2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3CE6248" w14:textId="77777777" w:rsidR="003B0472" w:rsidRPr="00577BB1" w:rsidRDefault="003B0472" w:rsidP="003B0472">
            <w:pPr>
              <w:spacing w:before="20" w:after="20" w:line="240" w:lineRule="auto"/>
              <w:rPr>
                <w:rFonts w:ascii="Arial" w:hAnsi="Arial" w:cs="Arial"/>
                <w:bCs/>
                <w:sz w:val="18"/>
                <w:szCs w:val="18"/>
              </w:rPr>
            </w:pPr>
          </w:p>
        </w:tc>
      </w:tr>
      <w:tr w:rsidR="003B0472" w:rsidRPr="00CF71EC" w14:paraId="1FC02F36"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FEF2B" w14:textId="100D2B6C" w:rsidR="003B0472" w:rsidRPr="0067550A" w:rsidRDefault="003B0472" w:rsidP="003B0472">
            <w:pPr>
              <w:spacing w:before="20" w:after="20" w:line="240" w:lineRule="auto"/>
              <w:rPr>
                <w:rFonts w:ascii="Arial" w:hAnsi="Arial" w:cs="Arial"/>
                <w:bCs/>
                <w:sz w:val="18"/>
                <w:szCs w:val="18"/>
              </w:rPr>
            </w:pPr>
            <w:hyperlink r:id="rId446" w:history="1">
              <w:r w:rsidRPr="0067550A">
                <w:rPr>
                  <w:rStyle w:val="Hyperlink"/>
                  <w:rFonts w:ascii="Arial" w:hAnsi="Arial" w:cs="Arial"/>
                  <w:bCs/>
                  <w:sz w:val="18"/>
                  <w:szCs w:val="18"/>
                </w:rPr>
                <w:t>S6-253211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2724FB" w14:textId="7777777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FS_SensingAPP_pCR_Scope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C27B4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00920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EE458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EED82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E68D1B"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Revised to S6-253521</w:t>
            </w:r>
          </w:p>
        </w:tc>
      </w:tr>
      <w:tr w:rsidR="003B0472" w:rsidRPr="00CF71EC" w14:paraId="798160CB"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DFDB66" w14:textId="5B149175" w:rsidR="003B0472" w:rsidRPr="007144A7" w:rsidRDefault="003B0472" w:rsidP="003B0472">
            <w:pPr>
              <w:spacing w:before="20" w:after="20" w:line="240" w:lineRule="auto"/>
            </w:pPr>
            <w:hyperlink r:id="rId447" w:history="1">
              <w:r w:rsidRPr="007144A7">
                <w:rPr>
                  <w:rStyle w:val="Hyperlink"/>
                  <w:rFonts w:ascii="Arial" w:hAnsi="Arial" w:cs="Arial"/>
                  <w:sz w:val="18"/>
                </w:rPr>
                <w:t>S6-253521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8F0950B" w14:textId="77777777" w:rsidR="003B0472" w:rsidRPr="00FE5E16" w:rsidRDefault="003B0472" w:rsidP="003B0472">
            <w:pPr>
              <w:spacing w:before="20" w:after="20" w:line="240" w:lineRule="auto"/>
              <w:rPr>
                <w:rFonts w:ascii="Arial" w:hAnsi="Arial" w:cs="Arial"/>
                <w:bCs/>
                <w:sz w:val="18"/>
                <w:szCs w:val="18"/>
              </w:rPr>
            </w:pPr>
            <w:proofErr w:type="spellStart"/>
            <w:r w:rsidRPr="00FE5E16">
              <w:rPr>
                <w:rFonts w:ascii="Arial" w:hAnsi="Arial" w:cs="Arial"/>
                <w:bCs/>
                <w:sz w:val="18"/>
                <w:szCs w:val="18"/>
              </w:rPr>
              <w:t>FS_SensingAPP_pCR_Scope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092C1A7"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1C0AC5" w14:textId="77777777" w:rsidR="003B0472" w:rsidRPr="00FE5E16" w:rsidRDefault="003B0472" w:rsidP="003B0472">
            <w:pPr>
              <w:spacing w:before="20" w:after="20" w:line="240" w:lineRule="auto"/>
              <w:rPr>
                <w:rFonts w:ascii="Arial" w:hAnsi="Arial" w:cs="Arial"/>
                <w:bCs/>
                <w:sz w:val="18"/>
                <w:szCs w:val="18"/>
              </w:rPr>
            </w:pPr>
            <w:proofErr w:type="spellStart"/>
            <w:r w:rsidRPr="00FE5E16">
              <w:rPr>
                <w:rFonts w:ascii="Arial" w:hAnsi="Arial" w:cs="Arial"/>
                <w:bCs/>
                <w:sz w:val="18"/>
                <w:szCs w:val="18"/>
              </w:rPr>
              <w:t>pCR</w:t>
            </w:r>
            <w:proofErr w:type="spellEnd"/>
          </w:p>
          <w:p w14:paraId="53D5FF02"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3A4C897" w14:textId="77777777" w:rsidR="003B0472"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Revision of S6-253211.</w:t>
            </w:r>
          </w:p>
          <w:p w14:paraId="1CA2E6FB" w14:textId="77777777" w:rsidR="003B0472" w:rsidRDefault="003B0472" w:rsidP="003B0472">
            <w:pPr>
              <w:spacing w:before="20" w:after="20" w:line="240" w:lineRule="auto"/>
              <w:rPr>
                <w:rFonts w:ascii="Arial" w:hAnsi="Arial" w:cs="Arial"/>
                <w:bCs/>
                <w:sz w:val="18"/>
                <w:szCs w:val="18"/>
              </w:rPr>
            </w:pPr>
          </w:p>
          <w:p w14:paraId="73B03307" w14:textId="3083F03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9A27C25" w14:textId="77777777" w:rsidR="003B0472" w:rsidRPr="00FE5E16" w:rsidRDefault="003B0472" w:rsidP="003B0472">
            <w:pPr>
              <w:spacing w:before="20" w:after="20" w:line="240" w:lineRule="auto"/>
              <w:rPr>
                <w:rFonts w:ascii="Arial" w:hAnsi="Arial" w:cs="Arial"/>
                <w:bCs/>
                <w:sz w:val="18"/>
                <w:szCs w:val="18"/>
              </w:rPr>
            </w:pPr>
          </w:p>
        </w:tc>
      </w:tr>
      <w:tr w:rsidR="003B0472" w:rsidRPr="00CF71EC" w14:paraId="7F6DC1A2"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6B4547" w14:textId="7C29A266" w:rsidR="003B0472" w:rsidRPr="0067550A" w:rsidRDefault="003B0472" w:rsidP="003B0472">
            <w:pPr>
              <w:spacing w:before="20" w:after="20" w:line="240" w:lineRule="auto"/>
              <w:rPr>
                <w:rFonts w:ascii="Arial" w:hAnsi="Arial" w:cs="Arial"/>
                <w:bCs/>
                <w:sz w:val="18"/>
                <w:szCs w:val="18"/>
              </w:rPr>
            </w:pPr>
            <w:hyperlink r:id="rId448" w:history="1">
              <w:r w:rsidRPr="0067550A">
                <w:rPr>
                  <w:rStyle w:val="Hyperlink"/>
                  <w:rFonts w:ascii="Arial" w:hAnsi="Arial" w:cs="Arial"/>
                  <w:bCs/>
                  <w:sz w:val="18"/>
                  <w:szCs w:val="18"/>
                </w:rPr>
                <w:t>S6-253212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54DA69B" w14:textId="7777777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FS_SensingAPP_pCR</w:t>
            </w:r>
            <w:proofErr w:type="spellEnd"/>
            <w:r>
              <w:rPr>
                <w:rFonts w:ascii="Arial" w:hAnsi="Arial" w:cs="Arial"/>
                <w:bCs/>
                <w:sz w:val="18"/>
                <w:szCs w:val="18"/>
              </w:rPr>
              <w:t>_ definitions of terms and abbreviations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FD853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EC610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531F6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8E8DF2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8C4C2B1"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Revised to S6-253522</w:t>
            </w:r>
          </w:p>
        </w:tc>
      </w:tr>
      <w:tr w:rsidR="003B0472" w:rsidRPr="00CF71EC" w14:paraId="22C18D17"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0AA730A" w14:textId="34ED6B30" w:rsidR="003B0472" w:rsidRPr="007144A7" w:rsidRDefault="003B0472" w:rsidP="003B0472">
            <w:pPr>
              <w:spacing w:before="20" w:after="20" w:line="240" w:lineRule="auto"/>
            </w:pPr>
            <w:hyperlink r:id="rId449" w:history="1">
              <w:r w:rsidRPr="007144A7">
                <w:rPr>
                  <w:rStyle w:val="Hyperlink"/>
                  <w:rFonts w:ascii="Arial" w:hAnsi="Arial" w:cs="Arial"/>
                  <w:sz w:val="18"/>
                </w:rPr>
                <w:t>S6-253522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60C24F8" w14:textId="77777777" w:rsidR="003B0472" w:rsidRPr="009578E3" w:rsidRDefault="003B0472" w:rsidP="003B0472">
            <w:pPr>
              <w:spacing w:before="20" w:after="20" w:line="240" w:lineRule="auto"/>
              <w:rPr>
                <w:rFonts w:ascii="Arial" w:hAnsi="Arial" w:cs="Arial"/>
                <w:bCs/>
                <w:sz w:val="18"/>
                <w:szCs w:val="18"/>
              </w:rPr>
            </w:pPr>
            <w:proofErr w:type="spellStart"/>
            <w:r w:rsidRPr="009578E3">
              <w:rPr>
                <w:rFonts w:ascii="Arial" w:hAnsi="Arial" w:cs="Arial"/>
                <w:bCs/>
                <w:sz w:val="18"/>
                <w:szCs w:val="18"/>
              </w:rPr>
              <w:t>FS_SensingAPP_pCR</w:t>
            </w:r>
            <w:proofErr w:type="spellEnd"/>
            <w:r w:rsidRPr="009578E3">
              <w:rPr>
                <w:rFonts w:ascii="Arial" w:hAnsi="Arial" w:cs="Arial"/>
                <w:bCs/>
                <w:sz w:val="18"/>
                <w:szCs w:val="18"/>
              </w:rPr>
              <w:t>_ definitions of terms and abbreviations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AF30BDE"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B3252" w14:textId="77777777" w:rsidR="003B0472" w:rsidRPr="009578E3" w:rsidRDefault="003B0472" w:rsidP="003B0472">
            <w:pPr>
              <w:spacing w:before="20" w:after="20" w:line="240" w:lineRule="auto"/>
              <w:rPr>
                <w:rFonts w:ascii="Arial" w:hAnsi="Arial" w:cs="Arial"/>
                <w:bCs/>
                <w:sz w:val="18"/>
                <w:szCs w:val="18"/>
              </w:rPr>
            </w:pPr>
            <w:proofErr w:type="spellStart"/>
            <w:r w:rsidRPr="009578E3">
              <w:rPr>
                <w:rFonts w:ascii="Arial" w:hAnsi="Arial" w:cs="Arial"/>
                <w:bCs/>
                <w:sz w:val="18"/>
                <w:szCs w:val="18"/>
              </w:rPr>
              <w:t>pCR</w:t>
            </w:r>
            <w:proofErr w:type="spellEnd"/>
          </w:p>
          <w:p w14:paraId="73663234"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2A0DA7F" w14:textId="77777777" w:rsidR="003B0472"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Revision of S6-253212.</w:t>
            </w:r>
          </w:p>
          <w:p w14:paraId="15877299" w14:textId="77777777" w:rsidR="003B0472" w:rsidRDefault="003B0472" w:rsidP="003B0472">
            <w:pPr>
              <w:spacing w:before="20" w:after="20" w:line="240" w:lineRule="auto"/>
              <w:rPr>
                <w:rFonts w:ascii="Arial" w:hAnsi="Arial" w:cs="Arial"/>
                <w:bCs/>
                <w:sz w:val="18"/>
                <w:szCs w:val="18"/>
              </w:rPr>
            </w:pPr>
          </w:p>
          <w:p w14:paraId="5FEAF94D" w14:textId="08440AC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46ADD88" w14:textId="77777777" w:rsidR="003B0472" w:rsidRPr="009578E3" w:rsidRDefault="003B0472" w:rsidP="003B0472">
            <w:pPr>
              <w:spacing w:before="20" w:after="20" w:line="240" w:lineRule="auto"/>
              <w:rPr>
                <w:rFonts w:ascii="Arial" w:hAnsi="Arial" w:cs="Arial"/>
                <w:bCs/>
                <w:sz w:val="18"/>
                <w:szCs w:val="18"/>
              </w:rPr>
            </w:pPr>
          </w:p>
        </w:tc>
      </w:tr>
      <w:tr w:rsidR="003B0472" w:rsidRPr="00CF71EC" w14:paraId="1DB9B0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4E674C" w14:textId="1208D4AD" w:rsidR="003B0472" w:rsidRPr="0067550A" w:rsidRDefault="003B0472" w:rsidP="003B0472">
            <w:pPr>
              <w:spacing w:before="20" w:after="20" w:line="240" w:lineRule="auto"/>
              <w:rPr>
                <w:rFonts w:ascii="Arial" w:hAnsi="Arial" w:cs="Arial"/>
                <w:bCs/>
                <w:sz w:val="18"/>
                <w:szCs w:val="18"/>
              </w:rPr>
            </w:pPr>
            <w:hyperlink r:id="rId450" w:history="1">
              <w:r w:rsidRPr="0067550A">
                <w:rPr>
                  <w:rStyle w:val="Hyperlink"/>
                  <w:rFonts w:ascii="Arial" w:hAnsi="Arial" w:cs="Arial"/>
                  <w:bCs/>
                  <w:sz w:val="18"/>
                  <w:szCs w:val="18"/>
                </w:rPr>
                <w:t>S6-253213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DDB47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6000D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0CC48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6DCE82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C404E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FCE3BD"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Merged to S6-253528</w:t>
            </w:r>
          </w:p>
        </w:tc>
      </w:tr>
      <w:tr w:rsidR="003B0472" w:rsidRPr="00CF71EC" w14:paraId="713CD85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C79FE4" w14:textId="42E566C1" w:rsidR="003B0472" w:rsidRPr="0067550A" w:rsidRDefault="003B0472" w:rsidP="003B0472">
            <w:pPr>
              <w:spacing w:before="20" w:after="20" w:line="240" w:lineRule="auto"/>
              <w:rPr>
                <w:rFonts w:ascii="Arial" w:hAnsi="Arial" w:cs="Arial"/>
                <w:bCs/>
                <w:sz w:val="18"/>
                <w:szCs w:val="18"/>
              </w:rPr>
            </w:pPr>
            <w:hyperlink r:id="rId451" w:history="1">
              <w:r w:rsidRPr="0067550A">
                <w:rPr>
                  <w:rStyle w:val="Hyperlink"/>
                  <w:rFonts w:ascii="Arial" w:hAnsi="Arial" w:cs="Arial"/>
                  <w:bCs/>
                  <w:sz w:val="18"/>
                  <w:szCs w:val="18"/>
                </w:rPr>
                <w:t>S6-253216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4DE0B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TR-skeleton_23_700_15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B1D1A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China Mobile (Suzhou) </w:t>
            </w:r>
            <w:r>
              <w:rPr>
                <w:rFonts w:ascii="Arial" w:hAnsi="Arial" w:cs="Arial"/>
                <w:bCs/>
                <w:sz w:val="18"/>
                <w:szCs w:val="18"/>
              </w:rPr>
              <w:lastRenderedPageBreak/>
              <w:t>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C5987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D77C78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72F6BD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48644E"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Merged to S6-253520</w:t>
            </w:r>
          </w:p>
        </w:tc>
      </w:tr>
      <w:tr w:rsidR="003B0472" w:rsidRPr="00CF71EC" w14:paraId="451F72A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44001B" w14:textId="7953805F" w:rsidR="003B0472" w:rsidRPr="0067550A" w:rsidRDefault="003B0472" w:rsidP="003B0472">
            <w:pPr>
              <w:spacing w:before="20" w:after="20" w:line="240" w:lineRule="auto"/>
              <w:rPr>
                <w:rFonts w:ascii="Arial" w:hAnsi="Arial" w:cs="Arial"/>
                <w:bCs/>
                <w:sz w:val="18"/>
                <w:szCs w:val="18"/>
              </w:rPr>
            </w:pPr>
            <w:hyperlink r:id="rId452" w:history="1">
              <w:r w:rsidRPr="0067550A">
                <w:rPr>
                  <w:rStyle w:val="Hyperlink"/>
                  <w:rFonts w:ascii="Arial" w:hAnsi="Arial" w:cs="Arial"/>
                  <w:bCs/>
                  <w:sz w:val="18"/>
                  <w:szCs w:val="18"/>
                </w:rPr>
                <w:t>S6-253217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9C4F3BC" w14:textId="7777777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scope of 23_700_15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C74AA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882DA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4C4D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57BE9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379A18"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Merged to S6-253521</w:t>
            </w:r>
          </w:p>
        </w:tc>
      </w:tr>
      <w:tr w:rsidR="003B0472" w:rsidRPr="00CF71EC" w14:paraId="0E916C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7DFB4E" w14:textId="5ECC3FEF" w:rsidR="003B0472" w:rsidRPr="0067550A" w:rsidRDefault="003B0472" w:rsidP="003B0472">
            <w:pPr>
              <w:spacing w:before="20" w:after="20" w:line="240" w:lineRule="auto"/>
              <w:rPr>
                <w:rFonts w:ascii="Arial" w:hAnsi="Arial" w:cs="Arial"/>
                <w:bCs/>
                <w:sz w:val="18"/>
                <w:szCs w:val="18"/>
              </w:rPr>
            </w:pPr>
            <w:hyperlink r:id="rId453" w:history="1">
              <w:r w:rsidRPr="0067550A">
                <w:rPr>
                  <w:rStyle w:val="Hyperlink"/>
                  <w:rFonts w:ascii="Arial" w:hAnsi="Arial" w:cs="Arial"/>
                  <w:bCs/>
                  <w:sz w:val="18"/>
                  <w:szCs w:val="18"/>
                </w:rPr>
                <w:t>S6-253218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61ED799" w14:textId="7777777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KI on utilization of sensing Results for Spatial map and Spatial anchors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41D08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E919D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9033C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320274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8E8BAF" w14:textId="77777777" w:rsidR="003B0472" w:rsidRPr="006A2E6F" w:rsidRDefault="003B0472" w:rsidP="003B0472">
            <w:pPr>
              <w:spacing w:before="20" w:after="20" w:line="240" w:lineRule="auto"/>
              <w:rPr>
                <w:rFonts w:ascii="Arial" w:hAnsi="Arial" w:cs="Arial"/>
                <w:bCs/>
                <w:sz w:val="18"/>
                <w:szCs w:val="18"/>
              </w:rPr>
            </w:pPr>
            <w:r w:rsidRPr="006A2E6F">
              <w:rPr>
                <w:rFonts w:ascii="Arial" w:hAnsi="Arial" w:cs="Arial"/>
                <w:bCs/>
                <w:sz w:val="18"/>
                <w:szCs w:val="18"/>
              </w:rPr>
              <w:t>Merged to S6-253523</w:t>
            </w:r>
          </w:p>
        </w:tc>
      </w:tr>
      <w:tr w:rsidR="003B0472" w:rsidRPr="00CF71EC" w14:paraId="1609AE0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F696DE" w14:textId="6A0C7DDC" w:rsidR="003B0472" w:rsidRPr="0067550A" w:rsidRDefault="003B0472" w:rsidP="003B0472">
            <w:pPr>
              <w:spacing w:before="20" w:after="20" w:line="240" w:lineRule="auto"/>
              <w:rPr>
                <w:rFonts w:ascii="Arial" w:hAnsi="Arial" w:cs="Arial"/>
                <w:bCs/>
                <w:sz w:val="18"/>
                <w:szCs w:val="18"/>
              </w:rPr>
            </w:pPr>
            <w:hyperlink r:id="rId454" w:history="1">
              <w:r w:rsidRPr="0067550A">
                <w:rPr>
                  <w:rStyle w:val="Hyperlink"/>
                  <w:rFonts w:ascii="Arial" w:hAnsi="Arial" w:cs="Arial"/>
                  <w:bCs/>
                  <w:sz w:val="18"/>
                  <w:szCs w:val="18"/>
                </w:rPr>
                <w:t>S6-253280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E06BFF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FF4B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11DF0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A6E8E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412D4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172A3FB" w14:textId="77777777" w:rsidR="003B0472" w:rsidRPr="00677EE1" w:rsidRDefault="003B0472" w:rsidP="003B0472">
            <w:pPr>
              <w:spacing w:before="20" w:after="20" w:line="240" w:lineRule="auto"/>
              <w:rPr>
                <w:rFonts w:ascii="Arial" w:hAnsi="Arial" w:cs="Arial"/>
                <w:bCs/>
                <w:sz w:val="18"/>
                <w:szCs w:val="18"/>
              </w:rPr>
            </w:pPr>
            <w:r w:rsidRPr="00677EE1">
              <w:rPr>
                <w:rFonts w:ascii="Arial" w:hAnsi="Arial" w:cs="Arial"/>
                <w:bCs/>
                <w:sz w:val="18"/>
                <w:szCs w:val="18"/>
              </w:rPr>
              <w:t>Merged to S6-253528</w:t>
            </w:r>
          </w:p>
        </w:tc>
      </w:tr>
      <w:tr w:rsidR="003B0472" w:rsidRPr="00CF71EC" w14:paraId="2F0C4633"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65EDDB" w14:textId="09E5EDD1" w:rsidR="003B0472" w:rsidRPr="0067550A" w:rsidRDefault="003B0472" w:rsidP="003B0472">
            <w:pPr>
              <w:spacing w:before="20" w:after="20" w:line="240" w:lineRule="auto"/>
              <w:rPr>
                <w:rFonts w:ascii="Arial" w:hAnsi="Arial" w:cs="Arial"/>
                <w:bCs/>
                <w:sz w:val="18"/>
                <w:szCs w:val="18"/>
              </w:rPr>
            </w:pPr>
            <w:hyperlink r:id="rId455" w:history="1">
              <w:r w:rsidRPr="0067550A">
                <w:rPr>
                  <w:rStyle w:val="Hyperlink"/>
                  <w:rFonts w:ascii="Arial" w:hAnsi="Arial" w:cs="Arial"/>
                  <w:bCs/>
                  <w:sz w:val="18"/>
                  <w:szCs w:val="18"/>
                </w:rPr>
                <w:t>S6-253281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D629D9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4451B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FFCB9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32789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47E6D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6F4DE7"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Revised to S6-253526</w:t>
            </w:r>
          </w:p>
        </w:tc>
      </w:tr>
      <w:tr w:rsidR="003B0472" w:rsidRPr="00CF71EC" w14:paraId="1CEB4598"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4EDDD9C" w14:textId="7E937F80" w:rsidR="003B0472" w:rsidRPr="007144A7" w:rsidRDefault="003B0472" w:rsidP="003B0472">
            <w:pPr>
              <w:spacing w:before="20" w:after="20" w:line="240" w:lineRule="auto"/>
            </w:pPr>
            <w:hyperlink r:id="rId456" w:history="1">
              <w:r w:rsidRPr="007144A7">
                <w:rPr>
                  <w:rStyle w:val="Hyperlink"/>
                  <w:rFonts w:ascii="Arial" w:hAnsi="Arial" w:cs="Arial"/>
                  <w:sz w:val="18"/>
                </w:rPr>
                <w:t>S6-253526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45B5D4C"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New KI on enhancement of UAV service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0170C38"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3C917D" w14:textId="77777777" w:rsidR="003B0472" w:rsidRPr="00855588" w:rsidRDefault="003B0472" w:rsidP="003B0472">
            <w:pPr>
              <w:spacing w:before="20" w:after="20" w:line="240" w:lineRule="auto"/>
              <w:rPr>
                <w:rFonts w:ascii="Arial" w:hAnsi="Arial" w:cs="Arial"/>
                <w:bCs/>
                <w:sz w:val="18"/>
                <w:szCs w:val="18"/>
              </w:rPr>
            </w:pPr>
            <w:proofErr w:type="spellStart"/>
            <w:r w:rsidRPr="00855588">
              <w:rPr>
                <w:rFonts w:ascii="Arial" w:hAnsi="Arial" w:cs="Arial"/>
                <w:bCs/>
                <w:sz w:val="18"/>
                <w:szCs w:val="18"/>
              </w:rPr>
              <w:t>pCR</w:t>
            </w:r>
            <w:proofErr w:type="spellEnd"/>
          </w:p>
          <w:p w14:paraId="51A65DBF"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667539B" w14:textId="77777777" w:rsidR="003B0472"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Revision of S6-253281.</w:t>
            </w:r>
          </w:p>
          <w:p w14:paraId="344B98AC" w14:textId="77777777" w:rsidR="003B0472" w:rsidRDefault="003B0472" w:rsidP="003B0472">
            <w:pPr>
              <w:spacing w:before="20" w:after="20" w:line="240" w:lineRule="auto"/>
              <w:rPr>
                <w:rFonts w:ascii="Arial" w:hAnsi="Arial" w:cs="Arial"/>
                <w:bCs/>
                <w:sz w:val="18"/>
                <w:szCs w:val="18"/>
              </w:rPr>
            </w:pPr>
          </w:p>
          <w:p w14:paraId="74FF5EBC" w14:textId="532CC73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3E25533" w14:textId="77777777" w:rsidR="003B0472" w:rsidRPr="00855588" w:rsidRDefault="003B0472" w:rsidP="003B0472">
            <w:pPr>
              <w:spacing w:before="20" w:after="20" w:line="240" w:lineRule="auto"/>
              <w:rPr>
                <w:rFonts w:ascii="Arial" w:hAnsi="Arial" w:cs="Arial"/>
                <w:bCs/>
                <w:sz w:val="18"/>
                <w:szCs w:val="18"/>
              </w:rPr>
            </w:pPr>
          </w:p>
        </w:tc>
      </w:tr>
      <w:tr w:rsidR="003B0472" w:rsidRPr="00CF71EC" w14:paraId="67E82A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E0D55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9709BD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0B1A0B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292B5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3B0472" w:rsidRPr="00CF71EC" w:rsidRDefault="003B0472" w:rsidP="003B0472">
            <w:pPr>
              <w:spacing w:before="20" w:after="20" w:line="240" w:lineRule="auto"/>
              <w:rPr>
                <w:rFonts w:ascii="Arial" w:hAnsi="Arial" w:cs="Arial"/>
                <w:b/>
              </w:rPr>
            </w:pPr>
            <w:r>
              <w:rPr>
                <w:rFonts w:ascii="Arial" w:hAnsi="Arial" w:cs="Arial"/>
                <w:b/>
              </w:rPr>
              <w:t>9.14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3B0472" w:rsidRPr="00A633DF" w:rsidRDefault="003B0472" w:rsidP="003B0472">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3B0472" w:rsidRDefault="003B0472" w:rsidP="003B0472">
            <w:pPr>
              <w:spacing w:before="20" w:after="20" w:line="240" w:lineRule="auto"/>
              <w:rPr>
                <w:rFonts w:ascii="Arial" w:hAnsi="Arial" w:cs="Arial"/>
                <w:b/>
                <w:bCs/>
                <w:lang w:val="en-US"/>
              </w:rPr>
            </w:pPr>
            <w:r w:rsidRPr="00A633DF">
              <w:rPr>
                <w:rFonts w:ascii="Arial" w:hAnsi="Arial" w:cs="Arial"/>
                <w:b/>
                <w:bCs/>
                <w:lang w:val="en-US"/>
              </w:rPr>
              <w:t xml:space="preserve">Rapporteur: </w:t>
            </w:r>
            <w:r w:rsidRPr="001F29C1">
              <w:rPr>
                <w:rFonts w:ascii="Arial" w:hAnsi="Arial" w:cs="Arial"/>
                <w:b/>
                <w:bCs/>
              </w:rPr>
              <w:t xml:space="preserve">David </w:t>
            </w:r>
            <w:proofErr w:type="spellStart"/>
            <w:r w:rsidRPr="001F29C1">
              <w:rPr>
                <w:rFonts w:ascii="Arial" w:hAnsi="Arial" w:cs="Arial"/>
                <w:b/>
                <w:bCs/>
              </w:rPr>
              <w:t>Artuñedo</w:t>
            </w:r>
            <w:proofErr w:type="spellEnd"/>
            <w:r w:rsidRPr="001F29C1">
              <w:rPr>
                <w:rFonts w:ascii="Arial" w:hAnsi="Arial" w:cs="Arial"/>
                <w:b/>
                <w:bCs/>
              </w:rPr>
              <w:t>, Telefónica</w:t>
            </w:r>
          </w:p>
          <w:p w14:paraId="7F253C99" w14:textId="0E6C4221"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4</w:t>
            </w:r>
            <w:r w:rsidRPr="00CF71EC">
              <w:rPr>
                <w:rFonts w:ascii="Arial" w:hAnsi="Arial" w:cs="Arial"/>
                <w:b/>
                <w:bCs/>
                <w:lang w:val="en-US"/>
              </w:rPr>
              <w:t xml:space="preserve"> papers</w:t>
            </w:r>
          </w:p>
        </w:tc>
      </w:tr>
      <w:tr w:rsidR="003B0472" w:rsidRPr="00CF71EC" w14:paraId="38B412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77A533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6ED2EE" w14:textId="34D60F63" w:rsidR="003B0472" w:rsidRPr="0067550A" w:rsidRDefault="003B0472" w:rsidP="003B0472">
            <w:pPr>
              <w:spacing w:before="20" w:after="20" w:line="240" w:lineRule="auto"/>
              <w:rPr>
                <w:rFonts w:ascii="Arial" w:hAnsi="Arial" w:cs="Arial"/>
                <w:bCs/>
                <w:sz w:val="18"/>
                <w:szCs w:val="18"/>
              </w:rPr>
            </w:pPr>
            <w:hyperlink r:id="rId457" w:history="1">
              <w:r w:rsidRPr="0067550A">
                <w:rPr>
                  <w:rStyle w:val="Hyperlink"/>
                  <w:rFonts w:ascii="Arial" w:hAnsi="Arial" w:cs="Arial"/>
                  <w:bCs/>
                  <w:sz w:val="18"/>
                  <w:szCs w:val="18"/>
                </w:rPr>
                <w:t>S6-253045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9EBD4C" w14:textId="04090A12"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AppEnable_EXT</w:t>
            </w:r>
            <w:proofErr w:type="spellEnd"/>
            <w:r>
              <w:rPr>
                <w:rFonts w:ascii="Arial" w:hAnsi="Arial" w:cs="Arial"/>
                <w:bCs/>
                <w:sz w:val="18"/>
                <w:szCs w:val="18"/>
              </w:rPr>
              <w:t xml:space="preserve"> TR 23.947 Intro</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D0AF00" w14:textId="69D418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D67B26" w14:textId="08C8362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A6B119"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348A2A" w14:textId="5FAA21D1" w:rsidR="003B0472" w:rsidRPr="00AB7770" w:rsidRDefault="003B0472" w:rsidP="003B0472">
            <w:pPr>
              <w:spacing w:before="20" w:after="20" w:line="240" w:lineRule="auto"/>
              <w:rPr>
                <w:rFonts w:ascii="Arial" w:hAnsi="Arial" w:cs="Arial"/>
                <w:bCs/>
                <w:sz w:val="18"/>
                <w:szCs w:val="18"/>
              </w:rPr>
            </w:pPr>
            <w:r w:rsidRPr="00AB7770">
              <w:rPr>
                <w:rFonts w:ascii="Arial" w:hAnsi="Arial" w:cs="Arial"/>
                <w:bCs/>
                <w:sz w:val="18"/>
                <w:szCs w:val="18"/>
              </w:rPr>
              <w:t>Noted</w:t>
            </w:r>
          </w:p>
        </w:tc>
      </w:tr>
      <w:tr w:rsidR="003B0472" w:rsidRPr="00CF71EC" w14:paraId="781E4CFA" w14:textId="77777777" w:rsidTr="002F2F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844200" w14:textId="477C76DC" w:rsidR="003B0472" w:rsidRPr="0067550A" w:rsidRDefault="003B0472" w:rsidP="003B0472">
            <w:pPr>
              <w:spacing w:before="20" w:after="20" w:line="240" w:lineRule="auto"/>
              <w:rPr>
                <w:rFonts w:ascii="Arial" w:hAnsi="Arial" w:cs="Arial"/>
                <w:bCs/>
                <w:sz w:val="18"/>
                <w:szCs w:val="18"/>
              </w:rPr>
            </w:pPr>
            <w:hyperlink r:id="rId458" w:history="1">
              <w:r w:rsidRPr="0067550A">
                <w:rPr>
                  <w:rStyle w:val="Hyperlink"/>
                  <w:rFonts w:ascii="Arial" w:hAnsi="Arial" w:cs="Arial"/>
                  <w:bCs/>
                  <w:sz w:val="18"/>
                  <w:szCs w:val="18"/>
                </w:rPr>
                <w:t>S6-253134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E4EEBD" w14:textId="1E69CE6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A7A27F" w14:textId="5C21474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1B17B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11DA2B" w14:textId="7D69390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9EBA38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FED27D7" w14:textId="4A81856F"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Revised to S6-253667</w:t>
            </w:r>
          </w:p>
        </w:tc>
      </w:tr>
      <w:tr w:rsidR="003B0472" w:rsidRPr="00CF71EC" w14:paraId="3122160F"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08A11D7" w14:textId="4594BD33" w:rsidR="003B0472" w:rsidRPr="001C611C" w:rsidRDefault="003B0472" w:rsidP="003B0472">
            <w:pPr>
              <w:spacing w:before="20" w:after="20" w:line="240" w:lineRule="auto"/>
            </w:pPr>
            <w:hyperlink r:id="rId459" w:history="1">
              <w:r w:rsidRPr="001C611C">
                <w:rPr>
                  <w:rStyle w:val="Hyperlink"/>
                  <w:rFonts w:ascii="Arial" w:hAnsi="Arial" w:cs="Arial"/>
                  <w:sz w:val="18"/>
                </w:rPr>
                <w:t>S6-253667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BDB2B8B" w14:textId="52BEC0E9"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2221D14" w14:textId="7AFB92CB"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2C1F6D" w14:textId="77777777" w:rsidR="003B0472" w:rsidRPr="001F205C" w:rsidRDefault="003B0472" w:rsidP="003B0472">
            <w:pPr>
              <w:spacing w:before="20" w:after="20" w:line="240" w:lineRule="auto"/>
              <w:rPr>
                <w:rFonts w:ascii="Arial" w:hAnsi="Arial" w:cs="Arial"/>
                <w:bCs/>
                <w:sz w:val="18"/>
                <w:szCs w:val="18"/>
              </w:rPr>
            </w:pPr>
            <w:proofErr w:type="spellStart"/>
            <w:r w:rsidRPr="001F205C">
              <w:rPr>
                <w:rFonts w:ascii="Arial" w:hAnsi="Arial" w:cs="Arial"/>
                <w:bCs/>
                <w:sz w:val="18"/>
                <w:szCs w:val="18"/>
              </w:rPr>
              <w:t>pCR</w:t>
            </w:r>
            <w:proofErr w:type="spellEnd"/>
          </w:p>
          <w:p w14:paraId="21C28134" w14:textId="34BE689F"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60E722" w14:textId="77777777" w:rsidR="003B0472"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Revision of S6-253134.</w:t>
            </w:r>
          </w:p>
          <w:p w14:paraId="36C5D3D2" w14:textId="77777777" w:rsidR="003B0472" w:rsidRDefault="003B0472" w:rsidP="003B0472">
            <w:pPr>
              <w:spacing w:before="20" w:after="20" w:line="240" w:lineRule="auto"/>
              <w:rPr>
                <w:rFonts w:ascii="Arial" w:hAnsi="Arial" w:cs="Arial"/>
                <w:bCs/>
                <w:sz w:val="18"/>
                <w:szCs w:val="18"/>
              </w:rPr>
            </w:pPr>
          </w:p>
          <w:p w14:paraId="3DE361F6" w14:textId="5E5C00E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731EB70" w14:textId="1C42907F"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Revised to S6-253725</w:t>
            </w:r>
          </w:p>
        </w:tc>
      </w:tr>
      <w:tr w:rsidR="003B0472" w:rsidRPr="00CF71EC" w14:paraId="0CAC7B82"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9D7F3C" w14:textId="0EEF47BB" w:rsidR="003B0472" w:rsidRPr="001E1EA6" w:rsidRDefault="001E1EA6" w:rsidP="003B0472">
            <w:pPr>
              <w:spacing w:before="20" w:after="20" w:line="240" w:lineRule="auto"/>
              <w:rPr>
                <w:rFonts w:ascii="Arial" w:hAnsi="Arial" w:cs="Arial"/>
                <w:sz w:val="18"/>
              </w:rPr>
            </w:pPr>
            <w:hyperlink r:id="rId460" w:history="1">
              <w:r w:rsidRPr="001E1EA6">
                <w:rPr>
                  <w:rStyle w:val="Hyperlink"/>
                  <w:rFonts w:ascii="Arial" w:hAnsi="Arial" w:cs="Arial"/>
                  <w:sz w:val="18"/>
                </w:rPr>
                <w:t>S6-253725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26F251" w14:textId="4DCAFE56"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12AFF3F" w14:textId="7F8C00D4"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7410A5" w14:textId="77777777" w:rsidR="003B0472" w:rsidRPr="002F2F52" w:rsidRDefault="003B0472" w:rsidP="003B0472">
            <w:pPr>
              <w:spacing w:before="20" w:after="20" w:line="240" w:lineRule="auto"/>
              <w:rPr>
                <w:rFonts w:ascii="Arial" w:hAnsi="Arial" w:cs="Arial"/>
                <w:bCs/>
                <w:sz w:val="18"/>
                <w:szCs w:val="18"/>
              </w:rPr>
            </w:pPr>
            <w:proofErr w:type="spellStart"/>
            <w:r w:rsidRPr="002F2F52">
              <w:rPr>
                <w:rFonts w:ascii="Arial" w:hAnsi="Arial" w:cs="Arial"/>
                <w:bCs/>
                <w:sz w:val="18"/>
                <w:szCs w:val="18"/>
              </w:rPr>
              <w:t>pCR</w:t>
            </w:r>
            <w:proofErr w:type="spellEnd"/>
          </w:p>
          <w:p w14:paraId="698EC3FD" w14:textId="59AF4CED"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3CD561B" w14:textId="77777777" w:rsidR="003B0472" w:rsidRDefault="003B0472" w:rsidP="003B0472">
            <w:pPr>
              <w:spacing w:before="20" w:after="20" w:line="240" w:lineRule="auto"/>
              <w:rPr>
                <w:rFonts w:ascii="Arial" w:hAnsi="Arial" w:cs="Arial"/>
                <w:bCs/>
                <w:i/>
                <w:sz w:val="18"/>
                <w:szCs w:val="18"/>
              </w:rPr>
            </w:pPr>
            <w:r w:rsidRPr="002F2F52">
              <w:rPr>
                <w:rFonts w:ascii="Arial" w:hAnsi="Arial" w:cs="Arial"/>
                <w:bCs/>
                <w:sz w:val="18"/>
                <w:szCs w:val="18"/>
              </w:rPr>
              <w:t>Revision of S6-253667.</w:t>
            </w:r>
          </w:p>
          <w:p w14:paraId="53710F44" w14:textId="2F8671ED" w:rsidR="003B0472" w:rsidRPr="002F2F52" w:rsidRDefault="003B0472" w:rsidP="003B0472">
            <w:pPr>
              <w:spacing w:before="20" w:after="20" w:line="240" w:lineRule="auto"/>
              <w:rPr>
                <w:rFonts w:ascii="Arial" w:hAnsi="Arial" w:cs="Arial"/>
                <w:bCs/>
                <w:i/>
                <w:sz w:val="18"/>
                <w:szCs w:val="18"/>
              </w:rPr>
            </w:pPr>
            <w:r w:rsidRPr="002F2F52">
              <w:rPr>
                <w:rFonts w:ascii="Arial" w:hAnsi="Arial" w:cs="Arial"/>
                <w:bCs/>
                <w:i/>
                <w:sz w:val="18"/>
                <w:szCs w:val="18"/>
              </w:rPr>
              <w:t>Revision of S6-253134.</w:t>
            </w:r>
          </w:p>
          <w:p w14:paraId="33637CDF" w14:textId="77777777" w:rsidR="003B0472" w:rsidRPr="002F2F52" w:rsidRDefault="003B0472" w:rsidP="003B0472">
            <w:pPr>
              <w:spacing w:before="20" w:after="20" w:line="240" w:lineRule="auto"/>
              <w:rPr>
                <w:rFonts w:ascii="Arial" w:hAnsi="Arial" w:cs="Arial"/>
                <w:bCs/>
                <w:i/>
                <w:sz w:val="18"/>
                <w:szCs w:val="18"/>
              </w:rPr>
            </w:pPr>
          </w:p>
          <w:p w14:paraId="35886441" w14:textId="0ABA4757" w:rsidR="003B0472" w:rsidRDefault="003B0472" w:rsidP="003B0472">
            <w:pPr>
              <w:spacing w:before="20" w:after="20" w:line="240" w:lineRule="auto"/>
              <w:rPr>
                <w:rFonts w:ascii="Arial" w:hAnsi="Arial" w:cs="Arial"/>
                <w:bCs/>
                <w:sz w:val="18"/>
                <w:szCs w:val="18"/>
              </w:rPr>
            </w:pPr>
            <w:r w:rsidRPr="002F2F52">
              <w:rPr>
                <w:rFonts w:ascii="Arial" w:hAnsi="Arial" w:cs="Arial"/>
                <w:bCs/>
                <w:i/>
                <w:sz w:val="18"/>
                <w:szCs w:val="18"/>
              </w:rPr>
              <w:t>UPDATE_1</w:t>
            </w:r>
          </w:p>
          <w:p w14:paraId="16854FF1" w14:textId="77777777" w:rsidR="001E1EA6" w:rsidRDefault="001E1EA6" w:rsidP="001E1EA6">
            <w:pPr>
              <w:spacing w:before="20" w:after="20" w:line="240" w:lineRule="auto"/>
              <w:rPr>
                <w:rFonts w:ascii="Arial" w:hAnsi="Arial" w:cs="Arial"/>
                <w:bCs/>
                <w:i/>
                <w:sz w:val="18"/>
                <w:szCs w:val="18"/>
              </w:rPr>
            </w:pPr>
          </w:p>
          <w:p w14:paraId="13589364"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2501B248" w14:textId="352708C6" w:rsidR="003B0472" w:rsidRPr="001F205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D212C47" w14:textId="77777777" w:rsidR="003B0472" w:rsidRPr="002F2F52" w:rsidRDefault="003B0472" w:rsidP="003B0472">
            <w:pPr>
              <w:spacing w:before="20" w:after="20" w:line="240" w:lineRule="auto"/>
              <w:rPr>
                <w:rFonts w:ascii="Arial" w:hAnsi="Arial" w:cs="Arial"/>
                <w:bCs/>
                <w:sz w:val="18"/>
                <w:szCs w:val="18"/>
              </w:rPr>
            </w:pPr>
          </w:p>
        </w:tc>
      </w:tr>
      <w:tr w:rsidR="003B0472" w:rsidRPr="00CF71EC" w14:paraId="3C42FEF5" w14:textId="77777777" w:rsidTr="002F2F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AFB102" w14:textId="5DDDC5D5" w:rsidR="003B0472" w:rsidRPr="0067550A" w:rsidRDefault="003B0472" w:rsidP="003B0472">
            <w:pPr>
              <w:spacing w:before="20" w:after="20" w:line="240" w:lineRule="auto"/>
              <w:rPr>
                <w:rFonts w:ascii="Arial" w:hAnsi="Arial" w:cs="Arial"/>
                <w:bCs/>
                <w:sz w:val="18"/>
                <w:szCs w:val="18"/>
              </w:rPr>
            </w:pPr>
            <w:hyperlink r:id="rId461" w:history="1">
              <w:r w:rsidRPr="0067550A">
                <w:rPr>
                  <w:rStyle w:val="Hyperlink"/>
                  <w:rFonts w:ascii="Arial" w:hAnsi="Arial" w:cs="Arial"/>
                  <w:bCs/>
                  <w:sz w:val="18"/>
                  <w:szCs w:val="18"/>
                </w:rPr>
                <w:t>S6-253255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2265333" w14:textId="24A1D90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528B38" w14:textId="7010BBA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52A90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3A5F5" w14:textId="6A2BA9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6F26DD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D6CA6AD" w14:textId="67D484A1"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Revised to S6-253668</w:t>
            </w:r>
          </w:p>
        </w:tc>
      </w:tr>
      <w:tr w:rsidR="003B0472" w:rsidRPr="00CF71EC" w14:paraId="7AB45E12"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12AC4D2" w14:textId="205D2794" w:rsidR="003B0472" w:rsidRPr="001C611C" w:rsidRDefault="003B0472" w:rsidP="003B0472">
            <w:pPr>
              <w:spacing w:before="20" w:after="20" w:line="240" w:lineRule="auto"/>
            </w:pPr>
            <w:hyperlink r:id="rId462" w:history="1">
              <w:r w:rsidRPr="001C611C">
                <w:rPr>
                  <w:rStyle w:val="Hyperlink"/>
                  <w:rFonts w:ascii="Arial" w:hAnsi="Arial" w:cs="Arial"/>
                  <w:sz w:val="18"/>
                </w:rPr>
                <w:t>S6-253668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CD6B3A" w14:textId="67836063"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3978016" w14:textId="36159BCB"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 xml:space="preserve">TELEFONICA S.A. (David </w:t>
            </w:r>
            <w:proofErr w:type="spellStart"/>
            <w:r w:rsidRPr="005D7F42">
              <w:rPr>
                <w:rFonts w:ascii="Arial" w:hAnsi="Arial" w:cs="Arial"/>
                <w:bCs/>
                <w:sz w:val="18"/>
                <w:szCs w:val="18"/>
              </w:rPr>
              <w:t>Artuñedo</w:t>
            </w:r>
            <w:proofErr w:type="spellEnd"/>
            <w:r w:rsidRPr="005D7F42">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A1BA1F" w14:textId="77777777" w:rsidR="003B0472" w:rsidRPr="005D7F42" w:rsidRDefault="003B0472" w:rsidP="003B0472">
            <w:pPr>
              <w:spacing w:before="20" w:after="20" w:line="240" w:lineRule="auto"/>
              <w:rPr>
                <w:rFonts w:ascii="Arial" w:hAnsi="Arial" w:cs="Arial"/>
                <w:bCs/>
                <w:sz w:val="18"/>
                <w:szCs w:val="18"/>
              </w:rPr>
            </w:pPr>
            <w:proofErr w:type="spellStart"/>
            <w:r w:rsidRPr="005D7F42">
              <w:rPr>
                <w:rFonts w:ascii="Arial" w:hAnsi="Arial" w:cs="Arial"/>
                <w:bCs/>
                <w:sz w:val="18"/>
                <w:szCs w:val="18"/>
              </w:rPr>
              <w:t>pCR</w:t>
            </w:r>
            <w:proofErr w:type="spellEnd"/>
          </w:p>
          <w:p w14:paraId="1619BB0A" w14:textId="7B6E1B23"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247994" w14:textId="77777777" w:rsidR="003B047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Revision of S6-253255.</w:t>
            </w:r>
          </w:p>
          <w:p w14:paraId="5468A33B" w14:textId="77777777" w:rsidR="003B0472" w:rsidRDefault="003B0472" w:rsidP="003B0472">
            <w:pPr>
              <w:spacing w:before="20" w:after="20" w:line="240" w:lineRule="auto"/>
              <w:rPr>
                <w:rFonts w:ascii="Arial" w:hAnsi="Arial" w:cs="Arial"/>
                <w:bCs/>
                <w:sz w:val="18"/>
                <w:szCs w:val="18"/>
              </w:rPr>
            </w:pPr>
          </w:p>
          <w:p w14:paraId="74292999" w14:textId="4D4AF5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A2DD0E9" w14:textId="1B4EF6C1"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Revised to S6-253726</w:t>
            </w:r>
          </w:p>
        </w:tc>
      </w:tr>
      <w:tr w:rsidR="003B0472" w:rsidRPr="00CF71EC" w14:paraId="7512CB37"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A21110" w14:textId="43077CAB" w:rsidR="003B0472" w:rsidRPr="001E1EA6" w:rsidRDefault="001E1EA6" w:rsidP="003B0472">
            <w:pPr>
              <w:spacing w:before="20" w:after="20" w:line="240" w:lineRule="auto"/>
              <w:rPr>
                <w:rFonts w:ascii="Arial" w:hAnsi="Arial" w:cs="Arial"/>
                <w:sz w:val="18"/>
              </w:rPr>
            </w:pPr>
            <w:hyperlink r:id="rId463" w:history="1">
              <w:r w:rsidRPr="001E1EA6">
                <w:rPr>
                  <w:rStyle w:val="Hyperlink"/>
                  <w:rFonts w:ascii="Arial" w:hAnsi="Arial" w:cs="Arial"/>
                  <w:sz w:val="18"/>
                </w:rPr>
                <w:t>S6-253726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75994F" w14:textId="582CF694"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874756" w14:textId="4FFC6DB2"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 xml:space="preserve">TELEFONICA S.A. (David </w:t>
            </w:r>
            <w:proofErr w:type="spellStart"/>
            <w:r w:rsidRPr="002F2F52">
              <w:rPr>
                <w:rFonts w:ascii="Arial" w:hAnsi="Arial" w:cs="Arial"/>
                <w:bCs/>
                <w:sz w:val="18"/>
                <w:szCs w:val="18"/>
              </w:rPr>
              <w:t>Artuñedo</w:t>
            </w:r>
            <w:proofErr w:type="spellEnd"/>
            <w:r w:rsidRPr="002F2F52">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5D6EC4" w14:textId="77777777" w:rsidR="003B0472" w:rsidRPr="002F2F52" w:rsidRDefault="003B0472" w:rsidP="003B0472">
            <w:pPr>
              <w:spacing w:before="20" w:after="20" w:line="240" w:lineRule="auto"/>
              <w:rPr>
                <w:rFonts w:ascii="Arial" w:hAnsi="Arial" w:cs="Arial"/>
                <w:bCs/>
                <w:sz w:val="18"/>
                <w:szCs w:val="18"/>
              </w:rPr>
            </w:pPr>
            <w:proofErr w:type="spellStart"/>
            <w:r w:rsidRPr="002F2F52">
              <w:rPr>
                <w:rFonts w:ascii="Arial" w:hAnsi="Arial" w:cs="Arial"/>
                <w:bCs/>
                <w:sz w:val="18"/>
                <w:szCs w:val="18"/>
              </w:rPr>
              <w:t>pCR</w:t>
            </w:r>
            <w:proofErr w:type="spellEnd"/>
          </w:p>
          <w:p w14:paraId="44C88DB3" w14:textId="7C6F2586"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2B0761F" w14:textId="77777777" w:rsidR="003B0472" w:rsidRDefault="003B0472" w:rsidP="003B0472">
            <w:pPr>
              <w:spacing w:before="20" w:after="20" w:line="240" w:lineRule="auto"/>
              <w:rPr>
                <w:rFonts w:ascii="Arial" w:hAnsi="Arial" w:cs="Arial"/>
                <w:bCs/>
                <w:i/>
                <w:sz w:val="18"/>
                <w:szCs w:val="18"/>
              </w:rPr>
            </w:pPr>
            <w:r w:rsidRPr="002F2F52">
              <w:rPr>
                <w:rFonts w:ascii="Arial" w:hAnsi="Arial" w:cs="Arial"/>
                <w:bCs/>
                <w:sz w:val="18"/>
                <w:szCs w:val="18"/>
              </w:rPr>
              <w:t>Revision of S6-253668.</w:t>
            </w:r>
          </w:p>
          <w:p w14:paraId="54F41412" w14:textId="6150C55D" w:rsidR="003B0472" w:rsidRPr="002F2F52" w:rsidRDefault="003B0472" w:rsidP="003B0472">
            <w:pPr>
              <w:spacing w:before="20" w:after="20" w:line="240" w:lineRule="auto"/>
              <w:rPr>
                <w:rFonts w:ascii="Arial" w:hAnsi="Arial" w:cs="Arial"/>
                <w:bCs/>
                <w:i/>
                <w:sz w:val="18"/>
                <w:szCs w:val="18"/>
              </w:rPr>
            </w:pPr>
            <w:r w:rsidRPr="002F2F52">
              <w:rPr>
                <w:rFonts w:ascii="Arial" w:hAnsi="Arial" w:cs="Arial"/>
                <w:bCs/>
                <w:i/>
                <w:sz w:val="18"/>
                <w:szCs w:val="18"/>
              </w:rPr>
              <w:t>Revision of S6-253255.</w:t>
            </w:r>
          </w:p>
          <w:p w14:paraId="32B2E7FB" w14:textId="77777777" w:rsidR="003B0472" w:rsidRPr="002F2F52" w:rsidRDefault="003B0472" w:rsidP="003B0472">
            <w:pPr>
              <w:spacing w:before="20" w:after="20" w:line="240" w:lineRule="auto"/>
              <w:rPr>
                <w:rFonts w:ascii="Arial" w:hAnsi="Arial" w:cs="Arial"/>
                <w:bCs/>
                <w:i/>
                <w:sz w:val="18"/>
                <w:szCs w:val="18"/>
              </w:rPr>
            </w:pPr>
          </w:p>
          <w:p w14:paraId="3A221379" w14:textId="147A622D" w:rsidR="003B0472" w:rsidRDefault="003B0472" w:rsidP="003B0472">
            <w:pPr>
              <w:spacing w:before="20" w:after="20" w:line="240" w:lineRule="auto"/>
              <w:rPr>
                <w:rFonts w:ascii="Arial" w:hAnsi="Arial" w:cs="Arial"/>
                <w:bCs/>
                <w:sz w:val="18"/>
                <w:szCs w:val="18"/>
              </w:rPr>
            </w:pPr>
            <w:r w:rsidRPr="002F2F52">
              <w:rPr>
                <w:rFonts w:ascii="Arial" w:hAnsi="Arial" w:cs="Arial"/>
                <w:bCs/>
                <w:i/>
                <w:sz w:val="18"/>
                <w:szCs w:val="18"/>
              </w:rPr>
              <w:t>UPDATE_1</w:t>
            </w:r>
          </w:p>
          <w:p w14:paraId="264AB18E" w14:textId="77777777" w:rsidR="001E1EA6" w:rsidRDefault="001E1EA6" w:rsidP="001E1EA6">
            <w:pPr>
              <w:spacing w:before="20" w:after="20" w:line="240" w:lineRule="auto"/>
              <w:rPr>
                <w:rFonts w:ascii="Arial" w:hAnsi="Arial" w:cs="Arial"/>
                <w:bCs/>
                <w:i/>
                <w:sz w:val="18"/>
                <w:szCs w:val="18"/>
              </w:rPr>
            </w:pPr>
          </w:p>
          <w:p w14:paraId="1A8A5CF8"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5CF0F59A" w14:textId="4EFF7B17" w:rsidR="003B0472" w:rsidRPr="005D7F4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30AEC2A" w14:textId="77777777" w:rsidR="003B0472" w:rsidRPr="002F2F52" w:rsidRDefault="003B0472" w:rsidP="003B0472">
            <w:pPr>
              <w:spacing w:before="20" w:after="20" w:line="240" w:lineRule="auto"/>
              <w:rPr>
                <w:rFonts w:ascii="Arial" w:hAnsi="Arial" w:cs="Arial"/>
                <w:bCs/>
                <w:sz w:val="18"/>
                <w:szCs w:val="18"/>
              </w:rPr>
            </w:pPr>
          </w:p>
        </w:tc>
      </w:tr>
      <w:tr w:rsidR="003B0472" w:rsidRPr="00CF71EC" w14:paraId="388763F0"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AC629E" w14:textId="2463A5DC" w:rsidR="003B0472" w:rsidRPr="0067550A" w:rsidRDefault="003B0472" w:rsidP="003B0472">
            <w:pPr>
              <w:spacing w:before="20" w:after="20" w:line="240" w:lineRule="auto"/>
              <w:rPr>
                <w:rFonts w:ascii="Arial" w:hAnsi="Arial" w:cs="Arial"/>
                <w:bCs/>
                <w:sz w:val="18"/>
                <w:szCs w:val="18"/>
              </w:rPr>
            </w:pPr>
            <w:hyperlink r:id="rId464" w:history="1">
              <w:r w:rsidRPr="0067550A">
                <w:rPr>
                  <w:rStyle w:val="Hyperlink"/>
                  <w:rFonts w:ascii="Arial" w:hAnsi="Arial" w:cs="Arial"/>
                  <w:bCs/>
                  <w:sz w:val="18"/>
                  <w:szCs w:val="18"/>
                </w:rPr>
                <w:t>S6-253258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5015B4" w14:textId="7F2F0B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5D46BF" w14:textId="4AD8288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lastRenderedPageBreak/>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90443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D6FFB9C" w14:textId="1896072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C14562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3AF9A0" w14:textId="28D9F8EC"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Revised to S6-253669</w:t>
            </w:r>
          </w:p>
        </w:tc>
      </w:tr>
      <w:tr w:rsidR="003B0472" w:rsidRPr="00CF71EC" w14:paraId="103CA30D"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501B00" w14:textId="63845160" w:rsidR="003B0472" w:rsidRPr="001C611C" w:rsidRDefault="003B0472" w:rsidP="003B0472">
            <w:pPr>
              <w:spacing w:before="20" w:after="20" w:line="240" w:lineRule="auto"/>
            </w:pPr>
            <w:hyperlink r:id="rId465" w:history="1">
              <w:r w:rsidRPr="001C611C">
                <w:rPr>
                  <w:rStyle w:val="Hyperlink"/>
                  <w:rFonts w:ascii="Arial" w:hAnsi="Arial" w:cs="Arial"/>
                  <w:sz w:val="18"/>
                </w:rPr>
                <w:t>S6-253669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28C2B0" w14:textId="3DAD1750"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C1C52A" w14:textId="34641C40"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 xml:space="preserve">TELEFONICA S.A. (David </w:t>
            </w:r>
            <w:proofErr w:type="spellStart"/>
            <w:r w:rsidRPr="005D7F42">
              <w:rPr>
                <w:rFonts w:ascii="Arial" w:hAnsi="Arial" w:cs="Arial"/>
                <w:bCs/>
                <w:sz w:val="18"/>
                <w:szCs w:val="18"/>
              </w:rPr>
              <w:t>Artuñedo</w:t>
            </w:r>
            <w:proofErr w:type="spellEnd"/>
            <w:r w:rsidRPr="005D7F42">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3EA880F" w14:textId="77777777" w:rsidR="003B0472" w:rsidRPr="005D7F42" w:rsidRDefault="003B0472" w:rsidP="003B0472">
            <w:pPr>
              <w:spacing w:before="20" w:after="20" w:line="240" w:lineRule="auto"/>
              <w:rPr>
                <w:rFonts w:ascii="Arial" w:hAnsi="Arial" w:cs="Arial"/>
                <w:bCs/>
                <w:sz w:val="18"/>
                <w:szCs w:val="18"/>
              </w:rPr>
            </w:pPr>
            <w:proofErr w:type="spellStart"/>
            <w:r w:rsidRPr="005D7F42">
              <w:rPr>
                <w:rFonts w:ascii="Arial" w:hAnsi="Arial" w:cs="Arial"/>
                <w:bCs/>
                <w:sz w:val="18"/>
                <w:szCs w:val="18"/>
              </w:rPr>
              <w:t>pCR</w:t>
            </w:r>
            <w:proofErr w:type="spellEnd"/>
          </w:p>
          <w:p w14:paraId="69B58D09" w14:textId="47726BDC"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DBB653F" w14:textId="77777777" w:rsidR="003B047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Revision of S6-253258.</w:t>
            </w:r>
          </w:p>
          <w:p w14:paraId="4879B770" w14:textId="77777777" w:rsidR="003B0472" w:rsidRDefault="003B0472" w:rsidP="003B0472">
            <w:pPr>
              <w:spacing w:before="20" w:after="20" w:line="240" w:lineRule="auto"/>
              <w:rPr>
                <w:rFonts w:ascii="Arial" w:hAnsi="Arial" w:cs="Arial"/>
                <w:bCs/>
                <w:sz w:val="18"/>
                <w:szCs w:val="18"/>
              </w:rPr>
            </w:pPr>
          </w:p>
          <w:p w14:paraId="74F0759F" w14:textId="007F1E9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DD4F6B" w14:textId="6EA76A9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Revised to S6-253727</w:t>
            </w:r>
          </w:p>
        </w:tc>
      </w:tr>
      <w:tr w:rsidR="003B0472" w:rsidRPr="00CF71EC" w14:paraId="7986C605"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B75873" w14:textId="69A0E0F3" w:rsidR="003B0472" w:rsidRPr="0085319E" w:rsidRDefault="0085319E" w:rsidP="003B0472">
            <w:pPr>
              <w:spacing w:before="20" w:after="20" w:line="240" w:lineRule="auto"/>
              <w:rPr>
                <w:rFonts w:ascii="Arial" w:hAnsi="Arial" w:cs="Arial"/>
                <w:sz w:val="18"/>
              </w:rPr>
            </w:pPr>
            <w:hyperlink r:id="rId466" w:history="1">
              <w:r w:rsidRPr="0085319E">
                <w:rPr>
                  <w:rStyle w:val="Hyperlink"/>
                  <w:rFonts w:ascii="Arial" w:hAnsi="Arial" w:cs="Arial"/>
                  <w:sz w:val="18"/>
                </w:rPr>
                <w:t>S6-253727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BC926F1" w14:textId="1F691D88"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EE7CC6F" w14:textId="1E9EB962"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 xml:space="preserve">TELEFONICA S.A. (David </w:t>
            </w:r>
            <w:proofErr w:type="spellStart"/>
            <w:r w:rsidRPr="00862534">
              <w:rPr>
                <w:rFonts w:ascii="Arial" w:hAnsi="Arial" w:cs="Arial"/>
                <w:bCs/>
                <w:sz w:val="18"/>
                <w:szCs w:val="18"/>
              </w:rPr>
              <w:t>Artuñedo</w:t>
            </w:r>
            <w:proofErr w:type="spellEnd"/>
            <w:r w:rsidRPr="00862534">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7E2B31" w14:textId="77777777" w:rsidR="003B0472" w:rsidRPr="00862534" w:rsidRDefault="003B0472" w:rsidP="003B0472">
            <w:pPr>
              <w:spacing w:before="20" w:after="20" w:line="240" w:lineRule="auto"/>
              <w:rPr>
                <w:rFonts w:ascii="Arial" w:hAnsi="Arial" w:cs="Arial"/>
                <w:bCs/>
                <w:sz w:val="18"/>
                <w:szCs w:val="18"/>
              </w:rPr>
            </w:pPr>
            <w:proofErr w:type="spellStart"/>
            <w:r w:rsidRPr="00862534">
              <w:rPr>
                <w:rFonts w:ascii="Arial" w:hAnsi="Arial" w:cs="Arial"/>
                <w:bCs/>
                <w:sz w:val="18"/>
                <w:szCs w:val="18"/>
              </w:rPr>
              <w:t>pCR</w:t>
            </w:r>
            <w:proofErr w:type="spellEnd"/>
          </w:p>
          <w:p w14:paraId="2D9A92D8" w14:textId="4E4BDB6E"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D20EA2" w14:textId="77777777" w:rsidR="003B0472" w:rsidRDefault="003B0472" w:rsidP="003B0472">
            <w:pPr>
              <w:spacing w:before="20" w:after="20" w:line="240" w:lineRule="auto"/>
              <w:rPr>
                <w:rFonts w:ascii="Arial" w:hAnsi="Arial" w:cs="Arial"/>
                <w:bCs/>
                <w:i/>
                <w:sz w:val="18"/>
                <w:szCs w:val="18"/>
              </w:rPr>
            </w:pPr>
            <w:r w:rsidRPr="00862534">
              <w:rPr>
                <w:rFonts w:ascii="Arial" w:hAnsi="Arial" w:cs="Arial"/>
                <w:bCs/>
                <w:sz w:val="18"/>
                <w:szCs w:val="18"/>
              </w:rPr>
              <w:t>Revision of S6-253669.</w:t>
            </w:r>
          </w:p>
          <w:p w14:paraId="3B9FBE81" w14:textId="1B0C7ADC" w:rsidR="003B0472" w:rsidRPr="00862534" w:rsidRDefault="003B0472" w:rsidP="003B0472">
            <w:pPr>
              <w:spacing w:before="20" w:after="20" w:line="240" w:lineRule="auto"/>
              <w:rPr>
                <w:rFonts w:ascii="Arial" w:hAnsi="Arial" w:cs="Arial"/>
                <w:bCs/>
                <w:i/>
                <w:sz w:val="18"/>
                <w:szCs w:val="18"/>
              </w:rPr>
            </w:pPr>
            <w:r w:rsidRPr="00862534">
              <w:rPr>
                <w:rFonts w:ascii="Arial" w:hAnsi="Arial" w:cs="Arial"/>
                <w:bCs/>
                <w:i/>
                <w:sz w:val="18"/>
                <w:szCs w:val="18"/>
              </w:rPr>
              <w:t>Revision of S6-253258.</w:t>
            </w:r>
          </w:p>
          <w:p w14:paraId="7A5C2BC8" w14:textId="77777777" w:rsidR="003B0472" w:rsidRPr="00862534" w:rsidRDefault="003B0472" w:rsidP="003B0472">
            <w:pPr>
              <w:spacing w:before="20" w:after="20" w:line="240" w:lineRule="auto"/>
              <w:rPr>
                <w:rFonts w:ascii="Arial" w:hAnsi="Arial" w:cs="Arial"/>
                <w:bCs/>
                <w:i/>
                <w:sz w:val="18"/>
                <w:szCs w:val="18"/>
              </w:rPr>
            </w:pPr>
          </w:p>
          <w:p w14:paraId="2E5C01E5" w14:textId="3D089E74" w:rsidR="003B0472" w:rsidRDefault="003B0472" w:rsidP="003B0472">
            <w:pPr>
              <w:spacing w:before="20" w:after="20" w:line="240" w:lineRule="auto"/>
              <w:rPr>
                <w:rFonts w:ascii="Arial" w:hAnsi="Arial" w:cs="Arial"/>
                <w:bCs/>
                <w:sz w:val="18"/>
                <w:szCs w:val="18"/>
              </w:rPr>
            </w:pPr>
            <w:r w:rsidRPr="00862534">
              <w:rPr>
                <w:rFonts w:ascii="Arial" w:hAnsi="Arial" w:cs="Arial"/>
                <w:bCs/>
                <w:i/>
                <w:sz w:val="18"/>
                <w:szCs w:val="18"/>
              </w:rPr>
              <w:t>UPDATE_1</w:t>
            </w:r>
          </w:p>
          <w:p w14:paraId="2EB07687" w14:textId="77777777" w:rsidR="0085319E" w:rsidRDefault="0085319E" w:rsidP="0085319E">
            <w:pPr>
              <w:spacing w:before="20" w:after="20" w:line="240" w:lineRule="auto"/>
              <w:rPr>
                <w:rFonts w:ascii="Arial" w:hAnsi="Arial" w:cs="Arial"/>
                <w:bCs/>
                <w:i/>
                <w:sz w:val="18"/>
                <w:szCs w:val="18"/>
              </w:rPr>
            </w:pPr>
          </w:p>
          <w:p w14:paraId="42BFE878"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1E003E1D" w14:textId="4F2DE2A0" w:rsidR="003B0472" w:rsidRPr="005D7F4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A5BA99E" w14:textId="77777777" w:rsidR="003B0472" w:rsidRPr="00862534" w:rsidRDefault="003B0472" w:rsidP="003B0472">
            <w:pPr>
              <w:spacing w:before="20" w:after="20" w:line="240" w:lineRule="auto"/>
              <w:rPr>
                <w:rFonts w:ascii="Arial" w:hAnsi="Arial" w:cs="Arial"/>
                <w:bCs/>
                <w:sz w:val="18"/>
                <w:szCs w:val="18"/>
              </w:rPr>
            </w:pPr>
          </w:p>
        </w:tc>
      </w:tr>
      <w:tr w:rsidR="003B0472" w:rsidRPr="00CF71EC" w14:paraId="5C3CB753"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6B1AEE" w14:textId="2C3AB5B1" w:rsidR="003B0472" w:rsidRPr="0067550A" w:rsidRDefault="003B0472" w:rsidP="003B0472">
            <w:pPr>
              <w:spacing w:before="20" w:after="20" w:line="240" w:lineRule="auto"/>
              <w:rPr>
                <w:rFonts w:ascii="Arial" w:hAnsi="Arial" w:cs="Arial"/>
                <w:bCs/>
                <w:sz w:val="18"/>
                <w:szCs w:val="18"/>
              </w:rPr>
            </w:pPr>
            <w:hyperlink r:id="rId467" w:history="1">
              <w:r w:rsidRPr="0067550A">
                <w:rPr>
                  <w:rStyle w:val="Hyperlink"/>
                  <w:rFonts w:ascii="Arial" w:hAnsi="Arial" w:cs="Arial"/>
                  <w:bCs/>
                  <w:sz w:val="18"/>
                  <w:szCs w:val="18"/>
                </w:rPr>
                <w:t>S6-253259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4F50669" w14:textId="196DDB7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03BDD8" w14:textId="26882EF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6C46B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96B6D3" w14:textId="52E2829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F08EB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49F3EE5" w14:textId="76D6900D"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Revised to S6-253670</w:t>
            </w:r>
          </w:p>
        </w:tc>
      </w:tr>
      <w:tr w:rsidR="003B0472" w:rsidRPr="00CF71EC" w14:paraId="291F7E56"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66825C0" w14:textId="51D81C87" w:rsidR="003B0472" w:rsidRPr="001C611C" w:rsidRDefault="003B0472" w:rsidP="003B0472">
            <w:pPr>
              <w:spacing w:before="20" w:after="20" w:line="240" w:lineRule="auto"/>
            </w:pPr>
            <w:hyperlink r:id="rId468" w:history="1">
              <w:r w:rsidRPr="001C611C">
                <w:rPr>
                  <w:rStyle w:val="Hyperlink"/>
                  <w:rFonts w:ascii="Arial" w:hAnsi="Arial" w:cs="Arial"/>
                  <w:sz w:val="18"/>
                </w:rPr>
                <w:t>S6-253670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47CF9BD" w14:textId="4D26FD1E"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TR 23.947 References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98589F9" w14:textId="6BC93CF1"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 xml:space="preserve">TELEFONICA S.A. (David </w:t>
            </w:r>
            <w:proofErr w:type="spellStart"/>
            <w:r w:rsidRPr="00540DBB">
              <w:rPr>
                <w:rFonts w:ascii="Arial" w:hAnsi="Arial" w:cs="Arial"/>
                <w:bCs/>
                <w:sz w:val="18"/>
                <w:szCs w:val="18"/>
              </w:rPr>
              <w:t>Artuñedo</w:t>
            </w:r>
            <w:proofErr w:type="spellEnd"/>
            <w:r w:rsidRPr="00540DBB">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7CA3A6B" w14:textId="77777777" w:rsidR="003B0472" w:rsidRPr="00540DBB" w:rsidRDefault="003B0472" w:rsidP="003B0472">
            <w:pPr>
              <w:spacing w:before="20" w:after="20" w:line="240" w:lineRule="auto"/>
              <w:rPr>
                <w:rFonts w:ascii="Arial" w:hAnsi="Arial" w:cs="Arial"/>
                <w:bCs/>
                <w:sz w:val="18"/>
                <w:szCs w:val="18"/>
              </w:rPr>
            </w:pPr>
            <w:proofErr w:type="spellStart"/>
            <w:r w:rsidRPr="00540DBB">
              <w:rPr>
                <w:rFonts w:ascii="Arial" w:hAnsi="Arial" w:cs="Arial"/>
                <w:bCs/>
                <w:sz w:val="18"/>
                <w:szCs w:val="18"/>
              </w:rPr>
              <w:t>pCR</w:t>
            </w:r>
            <w:proofErr w:type="spellEnd"/>
          </w:p>
          <w:p w14:paraId="530AE5C8" w14:textId="642FDF0E"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B728360" w14:textId="77777777" w:rsidR="003B0472"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Revision of S6-253259.</w:t>
            </w:r>
          </w:p>
          <w:p w14:paraId="4FA6411E" w14:textId="77777777" w:rsidR="003B0472" w:rsidRDefault="003B0472" w:rsidP="003B0472">
            <w:pPr>
              <w:spacing w:before="20" w:after="20" w:line="240" w:lineRule="auto"/>
              <w:rPr>
                <w:rFonts w:ascii="Arial" w:hAnsi="Arial" w:cs="Arial"/>
                <w:bCs/>
                <w:sz w:val="18"/>
                <w:szCs w:val="18"/>
              </w:rPr>
            </w:pPr>
          </w:p>
          <w:p w14:paraId="641DF8B4" w14:textId="381CEB4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CDB036E" w14:textId="476E7AC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Approved</w:t>
            </w:r>
          </w:p>
        </w:tc>
      </w:tr>
      <w:tr w:rsidR="003B0472" w:rsidRPr="00CF71EC" w14:paraId="3CBEA1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376B54"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E291B3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51E369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3B0472" w:rsidRPr="00CF71EC" w:rsidRDefault="003B0472" w:rsidP="003B0472">
            <w:pPr>
              <w:spacing w:before="20" w:after="20" w:line="240" w:lineRule="auto"/>
              <w:rPr>
                <w:rFonts w:ascii="Arial" w:hAnsi="Arial" w:cs="Arial"/>
                <w:bCs/>
              </w:rPr>
            </w:pP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69BE147" w14:textId="4E48DB69" w:rsidR="003B0472" w:rsidRPr="00CF71EC" w:rsidRDefault="003B0472" w:rsidP="003B0472">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 xml:space="preserve">5GA </w:t>
            </w:r>
            <w:r w:rsidRPr="00CF71EC">
              <w:rPr>
                <w:rFonts w:ascii="Arial" w:hAnsi="Arial" w:cs="Arial"/>
                <w:b/>
              </w:rPr>
              <w:t>Work Items</w:t>
            </w:r>
          </w:p>
        </w:tc>
      </w:tr>
      <w:tr w:rsidR="003B0472" w:rsidRPr="00CF71EC" w14:paraId="351E378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BD13D0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A2E35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3B0472" w:rsidRDefault="003B0472" w:rsidP="003B0472">
            <w:pPr>
              <w:spacing w:before="20" w:after="20" w:line="240" w:lineRule="auto"/>
              <w:rPr>
                <w:rFonts w:ascii="Arial" w:hAnsi="Arial" w:cs="Arial"/>
                <w:b/>
                <w:bCs/>
                <w:lang w:val="en-US"/>
              </w:rPr>
            </w:pPr>
            <w:r w:rsidRPr="00CF71EC">
              <w:rPr>
                <w:rFonts w:ascii="Arial" w:hAnsi="Arial" w:cs="Arial"/>
                <w:b/>
                <w:bCs/>
                <w:lang w:val="en-US"/>
              </w:rPr>
              <w:t>TEI</w:t>
            </w:r>
            <w:r>
              <w:rPr>
                <w:rFonts w:ascii="Arial" w:hAnsi="Arial" w:cs="Arial"/>
                <w:b/>
                <w:bCs/>
                <w:lang w:val="en-US"/>
              </w:rPr>
              <w:t>20</w:t>
            </w:r>
            <w:r w:rsidRPr="00CF71EC">
              <w:rPr>
                <w:rFonts w:ascii="Arial" w:hAnsi="Arial" w:cs="Arial"/>
                <w:b/>
                <w:bCs/>
                <w:lang w:val="en-US"/>
              </w:rPr>
              <w:t xml:space="preserve"> – Technical Enhancements and Improvements for Release </w:t>
            </w:r>
            <w:r>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0E6E9682"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3B0472" w:rsidRPr="00CF71EC" w14:paraId="15C17F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1630FA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8F9EC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32F08BA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AEC79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3B0472" w:rsidRPr="00C0019D" w:rsidRDefault="003B0472" w:rsidP="003B0472">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 </w:t>
            </w:r>
            <w:r w:rsidRPr="00C0019D">
              <w:rPr>
                <w:rFonts w:ascii="Arial" w:eastAsia="Arial" w:hAnsi="Arial" w:cs="Arial"/>
                <w:b/>
                <w:bCs/>
                <w:color w:val="000000"/>
              </w:rPr>
              <w:t>Stage 2 for Enhanced Mission Critical Services Architecture Phase 2</w:t>
            </w:r>
          </w:p>
          <w:p w14:paraId="68CF7920" w14:textId="77777777" w:rsidR="003B0472" w:rsidRDefault="003B0472" w:rsidP="003B0472">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7E9E9132" w:rsidR="003B0472" w:rsidRPr="00C0019D" w:rsidRDefault="003B0472" w:rsidP="003B0472">
            <w:pPr>
              <w:spacing w:before="20" w:after="20" w:line="240" w:lineRule="auto"/>
              <w:rPr>
                <w:rFonts w:ascii="Arial" w:hAnsi="Arial" w:cs="Arial"/>
                <w:b/>
                <w:bCs/>
              </w:rPr>
            </w:pPr>
            <w:r>
              <w:rPr>
                <w:rFonts w:ascii="Arial" w:hAnsi="Arial" w:cs="Arial"/>
                <w:b/>
                <w:bCs/>
                <w:lang w:val="en-US"/>
              </w:rPr>
              <w:t>11</w:t>
            </w:r>
            <w:r w:rsidRPr="00CF71EC">
              <w:rPr>
                <w:rFonts w:ascii="Arial" w:hAnsi="Arial" w:cs="Arial"/>
                <w:b/>
                <w:bCs/>
                <w:lang w:val="en-US"/>
              </w:rPr>
              <w:t xml:space="preserve"> papers</w:t>
            </w:r>
          </w:p>
        </w:tc>
      </w:tr>
      <w:tr w:rsidR="003B0472" w:rsidRPr="00CF71EC" w14:paraId="774C7F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3A74A7" w14:paraId="480F5E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4596156D" w:rsidR="003B0472" w:rsidRPr="0067550A" w:rsidRDefault="003B0472" w:rsidP="003B0472">
            <w:pPr>
              <w:spacing w:before="20" w:after="20" w:line="240" w:lineRule="auto"/>
              <w:rPr>
                <w:rFonts w:ascii="Arial" w:hAnsi="Arial" w:cs="Arial"/>
                <w:bCs/>
                <w:sz w:val="18"/>
                <w:szCs w:val="18"/>
              </w:rPr>
            </w:pPr>
            <w:hyperlink r:id="rId469" w:history="1">
              <w:r w:rsidRPr="0067550A">
                <w:rPr>
                  <w:rStyle w:val="Hyperlink"/>
                  <w:rFonts w:ascii="Arial" w:hAnsi="Arial" w:cs="Arial"/>
                  <w:bCs/>
                  <w:sz w:val="18"/>
                  <w:szCs w:val="18"/>
                </w:rPr>
                <w:t>S6-253017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6403962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CB69561" w14:textId="29F84B5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7DB8441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089849E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43CDAEDE" w:rsidR="003B0472" w:rsidRPr="0067550A" w:rsidRDefault="003B0472" w:rsidP="003B0472">
            <w:pPr>
              <w:spacing w:before="20" w:after="20" w:line="240" w:lineRule="auto"/>
              <w:rPr>
                <w:rFonts w:ascii="Arial" w:hAnsi="Arial" w:cs="Arial"/>
                <w:bCs/>
                <w:sz w:val="18"/>
                <w:szCs w:val="18"/>
              </w:rPr>
            </w:pPr>
            <w:hyperlink r:id="rId470" w:history="1">
              <w:r w:rsidRPr="0067550A">
                <w:rPr>
                  <w:rStyle w:val="Hyperlink"/>
                  <w:rFonts w:ascii="Arial" w:hAnsi="Arial" w:cs="Arial"/>
                  <w:bCs/>
                  <w:sz w:val="18"/>
                  <w:szCs w:val="18"/>
                </w:rPr>
                <w:t>S6-253237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3D6198E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0AEB26" w14:textId="27981FF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0D83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0679</w:t>
            </w:r>
          </w:p>
          <w:p w14:paraId="2FC4355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53EFF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0EBC34F" w14:textId="2CD43B3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B07182" w14:textId="382A968D"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222CDB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12FC9D42" w:rsidR="003B0472" w:rsidRPr="0067550A" w:rsidRDefault="003B0472" w:rsidP="003B0472">
            <w:pPr>
              <w:spacing w:before="20" w:after="20" w:line="240" w:lineRule="auto"/>
              <w:rPr>
                <w:rFonts w:ascii="Arial" w:hAnsi="Arial" w:cs="Arial"/>
                <w:bCs/>
                <w:sz w:val="18"/>
                <w:szCs w:val="18"/>
              </w:rPr>
            </w:pPr>
            <w:hyperlink r:id="rId471" w:history="1">
              <w:r w:rsidRPr="0067550A">
                <w:rPr>
                  <w:rStyle w:val="Hyperlink"/>
                  <w:rFonts w:ascii="Arial" w:hAnsi="Arial" w:cs="Arial"/>
                  <w:bCs/>
                  <w:sz w:val="18"/>
                  <w:szCs w:val="18"/>
                </w:rPr>
                <w:t>S6-253240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58EEC8F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842AD8" w14:textId="20FE5D4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00F8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0680</w:t>
            </w:r>
          </w:p>
          <w:p w14:paraId="2A91277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DA4675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C6C5E36" w14:textId="471C226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6E6E7B4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4A7F1C2B" w:rsidR="003B0472" w:rsidRPr="0067550A" w:rsidRDefault="003B0472" w:rsidP="003B0472">
            <w:pPr>
              <w:spacing w:before="20" w:after="20" w:line="240" w:lineRule="auto"/>
              <w:rPr>
                <w:rFonts w:ascii="Arial" w:hAnsi="Arial" w:cs="Arial"/>
                <w:bCs/>
                <w:sz w:val="18"/>
                <w:szCs w:val="18"/>
              </w:rPr>
            </w:pPr>
            <w:hyperlink r:id="rId472" w:history="1">
              <w:r w:rsidRPr="0067550A">
                <w:rPr>
                  <w:rStyle w:val="Hyperlink"/>
                  <w:rFonts w:ascii="Arial" w:hAnsi="Arial" w:cs="Arial"/>
                  <w:bCs/>
                  <w:sz w:val="18"/>
                  <w:szCs w:val="18"/>
                </w:rPr>
                <w:t>S6-253018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0568B65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00C80FF" w14:textId="7618E6E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511B9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0466r2</w:t>
            </w:r>
          </w:p>
          <w:p w14:paraId="0A9D32C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BB2910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5ABDB2F1" w14:textId="1C71A57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EE662E2"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S6-252044.</w:t>
            </w:r>
          </w:p>
          <w:p w14:paraId="3A86AE8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FDF08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11DDF8BC" w:rsidR="003B0472" w:rsidRPr="0067550A" w:rsidRDefault="003B0472" w:rsidP="003B0472">
            <w:pPr>
              <w:spacing w:before="20" w:after="20" w:line="240" w:lineRule="auto"/>
              <w:rPr>
                <w:rFonts w:ascii="Arial" w:hAnsi="Arial" w:cs="Arial"/>
                <w:bCs/>
                <w:sz w:val="18"/>
                <w:szCs w:val="18"/>
              </w:rPr>
            </w:pPr>
            <w:hyperlink r:id="rId473" w:history="1">
              <w:r w:rsidRPr="0067550A">
                <w:rPr>
                  <w:rStyle w:val="Hyperlink"/>
                  <w:rFonts w:ascii="Arial" w:hAnsi="Arial" w:cs="Arial"/>
                  <w:bCs/>
                  <w:sz w:val="18"/>
                  <w:szCs w:val="18"/>
                </w:rPr>
                <w:t>S6-253329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A0172A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AB3B669" w14:textId="01B42BE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F02E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0482</w:t>
            </w:r>
          </w:p>
          <w:p w14:paraId="2A4408E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F15FCC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B698814" w14:textId="598F31F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2CDD29B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1C88CE8A" w:rsidR="003B0472" w:rsidRPr="0067550A" w:rsidRDefault="003B0472" w:rsidP="003B0472">
            <w:pPr>
              <w:spacing w:before="20" w:after="20" w:line="240" w:lineRule="auto"/>
              <w:rPr>
                <w:rFonts w:ascii="Arial" w:hAnsi="Arial" w:cs="Arial"/>
                <w:bCs/>
                <w:sz w:val="18"/>
                <w:szCs w:val="18"/>
              </w:rPr>
            </w:pPr>
            <w:hyperlink r:id="rId474" w:history="1">
              <w:r w:rsidRPr="0067550A">
                <w:rPr>
                  <w:rStyle w:val="Hyperlink"/>
                  <w:rFonts w:ascii="Arial" w:hAnsi="Arial" w:cs="Arial"/>
                  <w:bCs/>
                  <w:sz w:val="18"/>
                  <w:szCs w:val="18"/>
                </w:rPr>
                <w:t>S6-253037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0391D43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E16A1A8" w14:textId="1D6F96E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8A266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0672</w:t>
            </w:r>
          </w:p>
          <w:p w14:paraId="0AEF6E4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E6714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544732A" w14:textId="7381CA3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E02D087" w14:textId="5538C6A6" w:rsidR="003B0472" w:rsidRPr="003A74A7" w:rsidRDefault="003B0472" w:rsidP="003B0472">
            <w:pPr>
              <w:spacing w:before="20" w:after="20" w:line="240" w:lineRule="auto"/>
              <w:rPr>
                <w:rFonts w:ascii="Arial" w:hAnsi="Arial" w:cs="Arial"/>
                <w:bCs/>
                <w:sz w:val="18"/>
                <w:szCs w:val="18"/>
              </w:rPr>
            </w:pPr>
            <w:r w:rsidRPr="006451B1">
              <w:rPr>
                <w:rFonts w:ascii="Arial" w:hAnsi="Arial" w:cs="Arial"/>
                <w:bCs/>
                <w:i/>
                <w:iCs/>
                <w:sz w:val="18"/>
                <w:szCs w:val="18"/>
              </w:rPr>
              <w:t xml:space="preserve">Is this Cat-F or Cat-B? Rel-19 or Rel-20? </w:t>
            </w:r>
            <w:r>
              <w:rPr>
                <w:rFonts w:ascii="Arial" w:hAnsi="Arial" w:cs="Arial"/>
                <w:bCs/>
                <w:i/>
                <w:iCs/>
                <w:sz w:val="18"/>
                <w:szCs w:val="18"/>
              </w:rPr>
              <w:t xml:space="preserve">Wrong WI code for Rel-19. </w:t>
            </w:r>
            <w:r w:rsidRPr="006451B1">
              <w:rPr>
                <w:rFonts w:ascii="Arial" w:hAnsi="Arial" w:cs="Arial"/>
                <w:bCs/>
                <w:i/>
                <w:iCs/>
                <w:sz w:val="18"/>
                <w:szCs w:val="18"/>
              </w:rPr>
              <w:t xml:space="preserve">Are there existing procedures to cover the added functionality </w:t>
            </w:r>
            <w:r>
              <w:rPr>
                <w:rFonts w:ascii="Arial" w:hAnsi="Arial" w:cs="Arial"/>
                <w:bCs/>
                <w:i/>
                <w:iCs/>
                <w:sz w:val="18"/>
                <w:szCs w:val="18"/>
              </w:rPr>
              <w:t>in</w:t>
            </w:r>
            <w:r w:rsidRPr="006451B1">
              <w:rPr>
                <w:rFonts w:ascii="Arial" w:hAnsi="Arial" w:cs="Arial"/>
                <w:bCs/>
                <w:i/>
                <w:iCs/>
                <w:sz w:val="18"/>
                <w:szCs w:val="18"/>
              </w:rPr>
              <w:t xml:space="preserve"> CSC-15</w:t>
            </w:r>
            <w:r>
              <w:rPr>
                <w:rFonts w:ascii="Arial" w:hAnsi="Arial" w:cs="Arial"/>
                <w:bCs/>
                <w:i/>
                <w:i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340F107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22CD7AF5" w:rsidR="003B0472" w:rsidRPr="0067550A" w:rsidRDefault="003B0472" w:rsidP="003B0472">
            <w:pPr>
              <w:spacing w:before="20" w:after="20" w:line="240" w:lineRule="auto"/>
              <w:rPr>
                <w:rFonts w:ascii="Arial" w:hAnsi="Arial" w:cs="Arial"/>
                <w:bCs/>
                <w:sz w:val="18"/>
                <w:szCs w:val="18"/>
              </w:rPr>
            </w:pPr>
            <w:hyperlink r:id="rId475" w:history="1">
              <w:r w:rsidRPr="0067550A">
                <w:rPr>
                  <w:rStyle w:val="Hyperlink"/>
                  <w:rFonts w:ascii="Arial" w:hAnsi="Arial" w:cs="Arial"/>
                  <w:bCs/>
                  <w:sz w:val="18"/>
                  <w:szCs w:val="18"/>
                </w:rPr>
                <w:t>S6-253019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5E078E6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9715EC2" w14:textId="21C6FEC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4986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0671</w:t>
            </w:r>
          </w:p>
          <w:p w14:paraId="62465D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088C9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D4D3888" w14:textId="5AAFB90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7E7D37" w14:textId="22599D21" w:rsidR="003B0472" w:rsidRPr="003A74A7" w:rsidRDefault="003B0472" w:rsidP="003B0472">
            <w:pPr>
              <w:spacing w:before="20" w:after="20" w:line="240" w:lineRule="auto"/>
              <w:rPr>
                <w:rFonts w:ascii="Arial" w:hAnsi="Arial" w:cs="Arial"/>
                <w:bCs/>
                <w:sz w:val="18"/>
                <w:szCs w:val="18"/>
              </w:rPr>
            </w:pPr>
            <w:r w:rsidRPr="00C9106E">
              <w:rPr>
                <w:rFonts w:ascii="Arial" w:hAnsi="Arial" w:cs="Arial"/>
                <w:bCs/>
                <w:i/>
                <w:iCs/>
                <w:sz w:val="18"/>
                <w:szCs w:val="18"/>
              </w:rPr>
              <w:t>If 037 is R19, this must be Cat A with R19 WI code.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65C39FB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57726D0D" w:rsidR="003B0472" w:rsidRPr="0067550A" w:rsidRDefault="003B0472" w:rsidP="003B0472">
            <w:pPr>
              <w:spacing w:before="20" w:after="20" w:line="240" w:lineRule="auto"/>
              <w:rPr>
                <w:rFonts w:ascii="Arial" w:hAnsi="Arial" w:cs="Arial"/>
                <w:bCs/>
                <w:sz w:val="18"/>
                <w:szCs w:val="18"/>
              </w:rPr>
            </w:pPr>
            <w:hyperlink r:id="rId476" w:history="1">
              <w:r w:rsidRPr="0067550A">
                <w:rPr>
                  <w:rStyle w:val="Hyperlink"/>
                  <w:rFonts w:ascii="Arial" w:hAnsi="Arial" w:cs="Arial"/>
                  <w:bCs/>
                  <w:sz w:val="18"/>
                  <w:szCs w:val="18"/>
                </w:rPr>
                <w:t>S6-253319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197F86F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15FE73A" w14:textId="6F34908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E23C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0696</w:t>
            </w:r>
          </w:p>
          <w:p w14:paraId="775FE65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5141E9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7366F77" w14:textId="5FE5C3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5C0D3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8A35A67" w14:textId="5FBE6C75" w:rsidR="003B0472" w:rsidRPr="0067550A" w:rsidRDefault="003B0472" w:rsidP="003B0472">
            <w:pPr>
              <w:spacing w:before="20" w:after="20" w:line="240" w:lineRule="auto"/>
              <w:rPr>
                <w:rFonts w:ascii="Arial" w:hAnsi="Arial" w:cs="Arial"/>
                <w:bCs/>
                <w:sz w:val="18"/>
                <w:szCs w:val="18"/>
              </w:rPr>
            </w:pPr>
            <w:hyperlink r:id="rId477" w:history="1">
              <w:r w:rsidRPr="0067550A">
                <w:rPr>
                  <w:rStyle w:val="Hyperlink"/>
                  <w:rFonts w:ascii="Arial" w:hAnsi="Arial" w:cs="Arial"/>
                  <w:bCs/>
                  <w:sz w:val="18"/>
                  <w:szCs w:val="18"/>
                </w:rPr>
                <w:t>S6-253320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DCFCE56" w14:textId="4EE87C6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2BA22E" w14:textId="2FFB54F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9EE95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0387</w:t>
            </w:r>
          </w:p>
          <w:p w14:paraId="2B6A4C4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7FD16F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CF9945B" w14:textId="3365B22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BD322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E3942B4" w14:textId="5F716301" w:rsidR="003B0472" w:rsidRPr="0067550A" w:rsidRDefault="003B0472" w:rsidP="003B0472">
            <w:pPr>
              <w:spacing w:before="20" w:after="20" w:line="240" w:lineRule="auto"/>
              <w:rPr>
                <w:rFonts w:ascii="Arial" w:hAnsi="Arial" w:cs="Arial"/>
                <w:bCs/>
                <w:sz w:val="18"/>
                <w:szCs w:val="18"/>
              </w:rPr>
            </w:pPr>
          </w:p>
        </w:tc>
      </w:tr>
      <w:tr w:rsidR="003B0472" w:rsidRPr="003A74A7" w14:paraId="540F925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61E820AC" w:rsidR="003B0472" w:rsidRPr="0067550A" w:rsidRDefault="003B0472" w:rsidP="003B0472">
            <w:pPr>
              <w:spacing w:before="20" w:after="20" w:line="240" w:lineRule="auto"/>
              <w:rPr>
                <w:rFonts w:ascii="Arial" w:hAnsi="Arial" w:cs="Arial"/>
                <w:bCs/>
                <w:sz w:val="18"/>
                <w:szCs w:val="18"/>
              </w:rPr>
            </w:pPr>
            <w:hyperlink r:id="rId478" w:history="1">
              <w:r w:rsidRPr="0067550A">
                <w:rPr>
                  <w:rStyle w:val="Hyperlink"/>
                  <w:rFonts w:ascii="Arial" w:hAnsi="Arial" w:cs="Arial"/>
                  <w:bCs/>
                  <w:sz w:val="18"/>
                  <w:szCs w:val="18"/>
                </w:rPr>
                <w:t>S6-253252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529D23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919048" w14:textId="3C1A429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1EFE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0681</w:t>
            </w:r>
          </w:p>
          <w:p w14:paraId="7C1E683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59199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3F58FDE3" w14:textId="2DB76C9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035D27D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C57B0F4" w:rsidR="003B0472" w:rsidRPr="0067550A" w:rsidRDefault="003B0472" w:rsidP="003B0472">
            <w:pPr>
              <w:spacing w:before="20" w:after="20" w:line="240" w:lineRule="auto"/>
              <w:rPr>
                <w:rFonts w:ascii="Arial" w:hAnsi="Arial" w:cs="Arial"/>
                <w:bCs/>
                <w:sz w:val="18"/>
                <w:szCs w:val="18"/>
              </w:rPr>
            </w:pPr>
            <w:hyperlink r:id="rId479" w:history="1">
              <w:r w:rsidRPr="0067550A">
                <w:rPr>
                  <w:rStyle w:val="Hyperlink"/>
                  <w:rFonts w:ascii="Arial" w:hAnsi="Arial" w:cs="Arial"/>
                  <w:bCs/>
                  <w:sz w:val="18"/>
                  <w:szCs w:val="18"/>
                </w:rPr>
                <w:t>S6-253254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10DA18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B548629" w14:textId="48DCD25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6606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0682</w:t>
            </w:r>
          </w:p>
          <w:p w14:paraId="231C625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D</w:t>
            </w:r>
          </w:p>
          <w:p w14:paraId="12F55E8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4ABAB77" w14:textId="6A37257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386681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6AEC96" w14:textId="69D25B15" w:rsidR="003B0472" w:rsidRPr="0067550A" w:rsidRDefault="003B0472" w:rsidP="003B0472">
            <w:pPr>
              <w:spacing w:before="20" w:after="20" w:line="240" w:lineRule="auto"/>
              <w:rPr>
                <w:rFonts w:ascii="Arial" w:hAnsi="Arial" w:cs="Arial"/>
                <w:bCs/>
                <w:sz w:val="18"/>
                <w:szCs w:val="18"/>
              </w:rPr>
            </w:pPr>
            <w:hyperlink r:id="rId480" w:history="1">
              <w:r w:rsidRPr="0067550A">
                <w:rPr>
                  <w:rStyle w:val="Hyperlink"/>
                  <w:rFonts w:ascii="Arial" w:hAnsi="Arial" w:cs="Arial"/>
                  <w:bCs/>
                  <w:sz w:val="18"/>
                  <w:szCs w:val="18"/>
                </w:rPr>
                <w:t>S6-253318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02F9DA" w14:textId="1B42DF3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380559" w14:textId="0C7FAC8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44844D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0695</w:t>
            </w:r>
          </w:p>
          <w:p w14:paraId="5386C6F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748B2A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3032096A" w14:textId="19FD66D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9FF88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60D5444" w14:textId="295FC0E4" w:rsidR="003B0472" w:rsidRPr="003A74A7"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3A74A7" w14:paraId="140CB5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92B5D6"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6CE26E4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558DB4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C7A64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3B0472" w:rsidRPr="00CF71EC" w:rsidRDefault="003B0472" w:rsidP="003B0472">
            <w:pPr>
              <w:spacing w:before="20" w:after="20" w:line="240" w:lineRule="auto"/>
              <w:rPr>
                <w:rFonts w:ascii="Arial" w:hAnsi="Arial" w:cs="Arial"/>
                <w:b/>
                <w:bCs/>
              </w:rPr>
            </w:pPr>
            <w:r w:rsidRPr="00D376C6">
              <w:rPr>
                <w:rFonts w:ascii="Arial" w:hAnsi="Arial" w:cs="Arial"/>
                <w:b/>
                <w:bCs/>
              </w:rPr>
              <w:t>FRMCS_Ph6-MC</w:t>
            </w:r>
            <w:r w:rsidRPr="00CF71EC">
              <w:rPr>
                <w:rFonts w:ascii="Arial" w:hAnsi="Arial" w:cs="Arial"/>
                <w:b/>
                <w:bCs/>
                <w:lang w:val="en-US"/>
              </w:rPr>
              <w:t xml:space="preserve"> </w:t>
            </w:r>
            <w:r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3B0472" w:rsidRDefault="003B0472" w:rsidP="003B0472">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9</w:t>
            </w:r>
            <w:r w:rsidRPr="00CF71EC">
              <w:rPr>
                <w:rFonts w:ascii="Arial" w:hAnsi="Arial" w:cs="Arial"/>
                <w:b/>
                <w:bCs/>
                <w:lang w:val="en-US"/>
              </w:rPr>
              <w:t xml:space="preserve"> papers</w:t>
            </w:r>
          </w:p>
        </w:tc>
      </w:tr>
      <w:tr w:rsidR="003B0472" w:rsidRPr="00CF71EC" w14:paraId="3A9A9C2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3A74A7" w14:paraId="7FD5720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2735AF90" w:rsidR="003B0472" w:rsidRPr="0067550A" w:rsidRDefault="003B0472" w:rsidP="003B0472">
            <w:pPr>
              <w:spacing w:before="20" w:after="20" w:line="240" w:lineRule="auto"/>
              <w:rPr>
                <w:rFonts w:ascii="Arial" w:hAnsi="Arial" w:cs="Arial"/>
                <w:bCs/>
                <w:sz w:val="18"/>
                <w:szCs w:val="18"/>
              </w:rPr>
            </w:pPr>
            <w:hyperlink r:id="rId481" w:history="1">
              <w:r w:rsidRPr="0067550A">
                <w:rPr>
                  <w:rStyle w:val="Hyperlink"/>
                  <w:rFonts w:ascii="Arial" w:hAnsi="Arial" w:cs="Arial"/>
                  <w:bCs/>
                  <w:sz w:val="18"/>
                  <w:szCs w:val="18"/>
                </w:rPr>
                <w:t>S6-253158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0A627EF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72ABAC0" w14:textId="46E9C15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2AB8FC7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30CBCC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7B1C663" w:rsidR="003B0472" w:rsidRPr="0067550A" w:rsidRDefault="003B0472" w:rsidP="003B0472">
            <w:pPr>
              <w:spacing w:before="20" w:after="20" w:line="240" w:lineRule="auto"/>
              <w:rPr>
                <w:rFonts w:ascii="Arial" w:hAnsi="Arial" w:cs="Arial"/>
                <w:bCs/>
                <w:sz w:val="18"/>
                <w:szCs w:val="18"/>
              </w:rPr>
            </w:pPr>
            <w:hyperlink r:id="rId482" w:history="1">
              <w:r w:rsidRPr="0067550A">
                <w:rPr>
                  <w:rStyle w:val="Hyperlink"/>
                  <w:rFonts w:ascii="Arial" w:hAnsi="Arial" w:cs="Arial"/>
                  <w:bCs/>
                  <w:sz w:val="18"/>
                  <w:szCs w:val="18"/>
                </w:rPr>
                <w:t>S6-253322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1F8FEC3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BC1FF72" w14:textId="1FCC712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179D4" w14:textId="59C2E16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5B8373" w14:textId="0FCE2FC8"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6647B5C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F52F2E9" w:rsidR="003B0472" w:rsidRPr="0067550A" w:rsidRDefault="003B0472" w:rsidP="003B0472">
            <w:pPr>
              <w:spacing w:before="20" w:after="20" w:line="240" w:lineRule="auto"/>
              <w:rPr>
                <w:rFonts w:ascii="Arial" w:hAnsi="Arial" w:cs="Arial"/>
                <w:bCs/>
                <w:sz w:val="18"/>
                <w:szCs w:val="18"/>
              </w:rPr>
            </w:pPr>
            <w:hyperlink r:id="rId483" w:history="1">
              <w:r w:rsidRPr="0067550A">
                <w:rPr>
                  <w:rStyle w:val="Hyperlink"/>
                  <w:rFonts w:ascii="Arial" w:hAnsi="Arial" w:cs="Arial"/>
                  <w:bCs/>
                  <w:sz w:val="18"/>
                  <w:szCs w:val="18"/>
                </w:rPr>
                <w:t>S6-253159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27BFE12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Procedure for combining multiple ad hoc group call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384E68" w14:textId="12653F3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738E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0459r2</w:t>
            </w:r>
          </w:p>
          <w:p w14:paraId="0A4DB3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61E2A23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C24C7DE" w14:textId="4E75535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0B487D"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S6-252122.</w:t>
            </w:r>
          </w:p>
          <w:p w14:paraId="5A14728D" w14:textId="0CC1BCF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C4DD84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6C0267D9" w:rsidR="003B0472" w:rsidRPr="0067550A" w:rsidRDefault="003B0472" w:rsidP="003B0472">
            <w:pPr>
              <w:spacing w:before="20" w:after="20" w:line="240" w:lineRule="auto"/>
              <w:rPr>
                <w:rFonts w:ascii="Arial" w:hAnsi="Arial" w:cs="Arial"/>
                <w:bCs/>
                <w:sz w:val="18"/>
                <w:szCs w:val="18"/>
              </w:rPr>
            </w:pPr>
            <w:hyperlink r:id="rId484" w:history="1">
              <w:r w:rsidRPr="0067550A">
                <w:rPr>
                  <w:rStyle w:val="Hyperlink"/>
                  <w:rFonts w:ascii="Arial" w:hAnsi="Arial" w:cs="Arial"/>
                  <w:bCs/>
                  <w:sz w:val="18"/>
                  <w:szCs w:val="18"/>
                </w:rPr>
                <w:t>S6-253161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2807293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3CFAA76" w14:textId="094DE75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CE10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0460r2</w:t>
            </w:r>
          </w:p>
          <w:p w14:paraId="18807B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13FD17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0CB32BB" w14:textId="6F85413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24EA92"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4E65FCCF" w14:textId="75BCB8A0"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090A6A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2C1F67A1" w:rsidR="003B0472" w:rsidRPr="0067550A" w:rsidRDefault="003B0472" w:rsidP="003B0472">
            <w:pPr>
              <w:spacing w:before="20" w:after="20" w:line="240" w:lineRule="auto"/>
              <w:rPr>
                <w:rFonts w:ascii="Arial" w:hAnsi="Arial" w:cs="Arial"/>
                <w:bCs/>
                <w:sz w:val="18"/>
                <w:szCs w:val="18"/>
              </w:rPr>
            </w:pPr>
            <w:hyperlink r:id="rId485" w:history="1">
              <w:r w:rsidRPr="0067550A">
                <w:rPr>
                  <w:rStyle w:val="Hyperlink"/>
                  <w:rFonts w:ascii="Arial" w:hAnsi="Arial" w:cs="Arial"/>
                  <w:bCs/>
                  <w:sz w:val="18"/>
                  <w:szCs w:val="18"/>
                </w:rPr>
                <w:t>S6-253162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211D9BC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399479" w14:textId="4AD1922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939A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0461r2</w:t>
            </w:r>
          </w:p>
          <w:p w14:paraId="0D352A5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BA6E6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801C5CB" w14:textId="5CF26A4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AE4B52F"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S6-252124.</w:t>
            </w:r>
          </w:p>
          <w:p w14:paraId="470DBC6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47EC63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26E51A26" w:rsidR="003B0472" w:rsidRPr="0067550A" w:rsidRDefault="003B0472" w:rsidP="003B0472">
            <w:pPr>
              <w:spacing w:before="20" w:after="20" w:line="240" w:lineRule="auto"/>
              <w:rPr>
                <w:rFonts w:ascii="Arial" w:hAnsi="Arial" w:cs="Arial"/>
                <w:bCs/>
                <w:sz w:val="18"/>
                <w:szCs w:val="18"/>
              </w:rPr>
            </w:pPr>
            <w:hyperlink r:id="rId486" w:history="1">
              <w:r w:rsidRPr="0067550A">
                <w:rPr>
                  <w:rStyle w:val="Hyperlink"/>
                  <w:rFonts w:ascii="Arial" w:hAnsi="Arial" w:cs="Arial"/>
                  <w:bCs/>
                  <w:sz w:val="18"/>
                  <w:szCs w:val="18"/>
                </w:rPr>
                <w:t>S6-253323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41E89F0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BB72BF3" w14:textId="245B555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B4397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0481</w:t>
            </w:r>
          </w:p>
          <w:p w14:paraId="1C0CAAB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CFD582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D1DEE5A" w14:textId="0E2C138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120E0A0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1764E880" w:rsidR="003B0472" w:rsidRPr="0067550A" w:rsidRDefault="003B0472" w:rsidP="003B0472">
            <w:pPr>
              <w:spacing w:before="20" w:after="20" w:line="240" w:lineRule="auto"/>
              <w:rPr>
                <w:rFonts w:ascii="Arial" w:hAnsi="Arial" w:cs="Arial"/>
                <w:bCs/>
                <w:sz w:val="18"/>
                <w:szCs w:val="18"/>
              </w:rPr>
            </w:pPr>
            <w:hyperlink r:id="rId487" w:history="1">
              <w:r w:rsidRPr="0067550A">
                <w:rPr>
                  <w:rStyle w:val="Hyperlink"/>
                  <w:rFonts w:ascii="Arial" w:hAnsi="Arial" w:cs="Arial"/>
                  <w:bCs/>
                  <w:sz w:val="18"/>
                  <w:szCs w:val="18"/>
                </w:rPr>
                <w:t>S6-253324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9416FE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F7803E7" w14:textId="65631BE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94430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0697</w:t>
            </w:r>
          </w:p>
          <w:p w14:paraId="00DC25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885744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A3A8A90" w14:textId="52CBAA5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70579FB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159CAAF9" w:rsidR="003B0472" w:rsidRPr="0067550A" w:rsidRDefault="003B0472" w:rsidP="003B0472">
            <w:pPr>
              <w:spacing w:before="20" w:after="20" w:line="240" w:lineRule="auto"/>
              <w:rPr>
                <w:rFonts w:ascii="Arial" w:hAnsi="Arial" w:cs="Arial"/>
                <w:bCs/>
                <w:sz w:val="18"/>
                <w:szCs w:val="18"/>
              </w:rPr>
            </w:pPr>
            <w:hyperlink r:id="rId488" w:history="1">
              <w:r w:rsidRPr="0067550A">
                <w:rPr>
                  <w:rStyle w:val="Hyperlink"/>
                  <w:rFonts w:ascii="Arial" w:hAnsi="Arial" w:cs="Arial"/>
                  <w:bCs/>
                  <w:sz w:val="18"/>
                  <w:szCs w:val="18"/>
                </w:rPr>
                <w:t>S6-253168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5F2C00B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1009E04" w14:textId="001BDC97" w:rsidR="003B0472" w:rsidRPr="003A74A7" w:rsidRDefault="003B0472" w:rsidP="003B0472">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BAFE28" w14:textId="00AD0ED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765D9A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3DA12C07" w:rsidR="003B0472" w:rsidRPr="0067550A" w:rsidRDefault="003B0472" w:rsidP="003B0472">
            <w:pPr>
              <w:spacing w:before="20" w:after="20" w:line="240" w:lineRule="auto"/>
              <w:rPr>
                <w:rFonts w:ascii="Arial" w:hAnsi="Arial" w:cs="Arial"/>
                <w:bCs/>
                <w:sz w:val="18"/>
                <w:szCs w:val="18"/>
              </w:rPr>
            </w:pPr>
            <w:hyperlink r:id="rId489" w:history="1">
              <w:r w:rsidRPr="0067550A">
                <w:rPr>
                  <w:rStyle w:val="Hyperlink"/>
                  <w:rFonts w:ascii="Arial" w:hAnsi="Arial" w:cs="Arial"/>
                  <w:bCs/>
                  <w:sz w:val="18"/>
                  <w:szCs w:val="18"/>
                </w:rPr>
                <w:t>S6-253321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3166CD0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the information flow tables in clause 7.14.2.1.1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98BED80" w14:textId="7979CFA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4D85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0388</w:t>
            </w:r>
          </w:p>
          <w:p w14:paraId="14AD3CE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50650F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8233EEF" w14:textId="6E5C246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7EF653D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A8B5AB"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4077778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FBFF21" w14:textId="77777777" w:rsidR="003B0472" w:rsidRPr="00CF71EC" w:rsidRDefault="003B0472" w:rsidP="003B0472">
            <w:pPr>
              <w:spacing w:before="20" w:after="20" w:line="240" w:lineRule="auto"/>
              <w:rPr>
                <w:rFonts w:ascii="Arial" w:hAnsi="Arial" w:cs="Arial"/>
                <w:bCs/>
                <w:sz w:val="18"/>
                <w:szCs w:val="18"/>
              </w:rPr>
            </w:pPr>
          </w:p>
        </w:tc>
      </w:tr>
      <w:tr w:rsidR="003B0472" w:rsidRPr="009C46BB" w14:paraId="37BF906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3B0472" w:rsidRPr="00CF71EC" w:rsidRDefault="003B0472" w:rsidP="003B0472">
            <w:pPr>
              <w:spacing w:before="20" w:after="20" w:line="240" w:lineRule="auto"/>
              <w:rPr>
                <w:rFonts w:ascii="Arial" w:hAnsi="Arial" w:cs="Arial"/>
                <w:bCs/>
              </w:rPr>
            </w:pPr>
            <w:r>
              <w:rPr>
                <w:rFonts w:ascii="Arial" w:hAnsi="Arial" w:cs="Arial"/>
                <w:b/>
              </w:rPr>
              <w:t>10</w:t>
            </w:r>
            <w:r w:rsidRPr="00CF71EC">
              <w:rPr>
                <w:rFonts w:ascii="Arial" w:hAnsi="Arial" w:cs="Arial"/>
                <w:b/>
              </w:rPr>
              <w:t>.</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6C8110A4" w14:textId="161E5ACA" w:rsidR="003B0472" w:rsidRPr="00A633DF" w:rsidRDefault="003B0472" w:rsidP="003B0472">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 </w:t>
            </w:r>
            <w:r w:rsidRPr="00A633DF">
              <w:rPr>
                <w:rFonts w:ascii="Arial" w:eastAsia="Batang" w:hAnsi="Arial" w:cs="Arial"/>
                <w:b/>
                <w:bCs/>
                <w:lang w:eastAsia="zh-CN"/>
              </w:rPr>
              <w:t>Stage 2 for Mission Critical Services for UE-to-UE and UE-to-Network over multi-hop relay</w:t>
            </w:r>
          </w:p>
          <w:p w14:paraId="455EE1EF" w14:textId="189C33DE" w:rsidR="003B0472" w:rsidRPr="00A633DF" w:rsidRDefault="003B0472" w:rsidP="003B0472">
            <w:pPr>
              <w:spacing w:before="20" w:after="20" w:line="240" w:lineRule="auto"/>
              <w:rPr>
                <w:rFonts w:ascii="Arial" w:hAnsi="Arial" w:cs="Arial"/>
                <w:b/>
                <w:bCs/>
                <w:lang w:val="en-US"/>
              </w:rPr>
            </w:pPr>
            <w:r w:rsidRPr="00A633DF">
              <w:rPr>
                <w:rFonts w:ascii="Arial" w:hAnsi="Arial" w:cs="Arial"/>
                <w:b/>
                <w:bCs/>
                <w:lang w:val="en-US"/>
              </w:rPr>
              <w:t>Rapporteur: Mark Lipford, FirstNet Authority</w:t>
            </w:r>
          </w:p>
          <w:p w14:paraId="74CEAC94" w14:textId="359A1BF0" w:rsidR="003B0472" w:rsidRPr="00146DCF" w:rsidRDefault="003B0472" w:rsidP="003B0472">
            <w:pPr>
              <w:spacing w:before="20" w:after="20" w:line="240" w:lineRule="auto"/>
              <w:rPr>
                <w:rFonts w:ascii="Arial" w:hAnsi="Arial" w:cs="Arial"/>
                <w:b/>
                <w:bCs/>
                <w:lang w:val="en-US"/>
              </w:rPr>
            </w:pPr>
            <w:r>
              <w:rPr>
                <w:rFonts w:ascii="Arial" w:hAnsi="Arial" w:cs="Arial"/>
                <w:b/>
                <w:bCs/>
                <w:lang w:val="en-US"/>
              </w:rPr>
              <w:t>0</w:t>
            </w:r>
            <w:r w:rsidRPr="00146DCF">
              <w:rPr>
                <w:rFonts w:ascii="Arial" w:hAnsi="Arial" w:cs="Arial"/>
                <w:b/>
                <w:bCs/>
                <w:lang w:val="en-US"/>
              </w:rPr>
              <w:t xml:space="preserve"> papers</w:t>
            </w:r>
          </w:p>
        </w:tc>
      </w:tr>
      <w:tr w:rsidR="003B0472" w:rsidRPr="00CF71EC" w14:paraId="4067B02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CF71EC" w14:paraId="4B9CB1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C94AC7"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894100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552124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121AD6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TEI</w:t>
            </w:r>
            <w:r>
              <w:rPr>
                <w:rFonts w:ascii="Arial" w:hAnsi="Arial" w:cs="Arial"/>
                <w:b/>
                <w:bCs/>
                <w:lang w:val="en-US"/>
              </w:rPr>
              <w:t>20</w:t>
            </w:r>
            <w:r w:rsidRPr="00CF71EC">
              <w:rPr>
                <w:rFonts w:ascii="Arial" w:hAnsi="Arial" w:cs="Arial"/>
                <w:b/>
                <w:bCs/>
                <w:lang w:val="en-US"/>
              </w:rPr>
              <w:t xml:space="preserve"> – Technical Enhancements and Improvements for Release </w:t>
            </w:r>
            <w:r>
              <w:rPr>
                <w:rFonts w:ascii="Arial" w:hAnsi="Arial" w:cs="Arial"/>
                <w:b/>
                <w:bCs/>
                <w:lang w:val="en-US"/>
              </w:rPr>
              <w:t>20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Pr="00C56ED3">
              <w:rPr>
                <w:rFonts w:ascii="Arial" w:hAnsi="Arial" w:cs="Arial"/>
                <w:b/>
                <w:bCs/>
                <w:color w:val="FF0000"/>
                <w:lang w:val="en-US"/>
              </w:rPr>
              <w:t xml:space="preserve">Application Enablement related </w:t>
            </w:r>
            <w:r w:rsidRPr="007A49BD">
              <w:rPr>
                <w:rFonts w:ascii="Arial" w:hAnsi="Arial" w:cs="Arial"/>
                <w:b/>
                <w:bCs/>
                <w:color w:val="FF0000"/>
                <w:lang w:val="en-US"/>
              </w:rPr>
              <w:t xml:space="preserve">features without dedicated agenda items </w:t>
            </w:r>
          </w:p>
          <w:p w14:paraId="4BE1D127" w14:textId="3D19CE91"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2</w:t>
            </w:r>
            <w:r w:rsidRPr="00CF71EC">
              <w:rPr>
                <w:rFonts w:ascii="Arial" w:hAnsi="Arial" w:cs="Arial"/>
                <w:b/>
                <w:bCs/>
                <w:lang w:val="en-US"/>
              </w:rPr>
              <w:t xml:space="preserve"> papers</w:t>
            </w:r>
          </w:p>
        </w:tc>
      </w:tr>
      <w:tr w:rsidR="003B0472" w:rsidRPr="00CF71EC" w14:paraId="67265F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6B36007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9DFBFC" w14:textId="018CEBAA" w:rsidR="003B0472" w:rsidRPr="0067550A" w:rsidRDefault="003B0472" w:rsidP="003B0472">
            <w:pPr>
              <w:spacing w:before="20" w:after="20" w:line="240" w:lineRule="auto"/>
              <w:rPr>
                <w:rFonts w:ascii="Arial" w:hAnsi="Arial" w:cs="Arial"/>
                <w:bCs/>
                <w:sz w:val="18"/>
                <w:szCs w:val="18"/>
              </w:rPr>
            </w:pPr>
            <w:hyperlink r:id="rId490" w:history="1">
              <w:r w:rsidRPr="0067550A">
                <w:rPr>
                  <w:rStyle w:val="Hyperlink"/>
                  <w:rFonts w:ascii="Arial" w:hAnsi="Arial" w:cs="Arial"/>
                  <w:bCs/>
                  <w:sz w:val="18"/>
                  <w:szCs w:val="18"/>
                </w:rPr>
                <w:t>S6-253189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D8D227" w14:textId="7494FA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0319AE" w14:textId="1249BD3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FCF730" w14:textId="31EC771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A3B12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CFC7F0" w14:textId="25EEEFDF" w:rsidR="003B0472" w:rsidRPr="00043ACA" w:rsidRDefault="003B0472" w:rsidP="003B0472">
            <w:pPr>
              <w:spacing w:before="20" w:after="20" w:line="240" w:lineRule="auto"/>
              <w:rPr>
                <w:rFonts w:ascii="Arial" w:hAnsi="Arial" w:cs="Arial"/>
                <w:bCs/>
                <w:sz w:val="18"/>
                <w:szCs w:val="18"/>
              </w:rPr>
            </w:pPr>
            <w:r w:rsidRPr="00043ACA">
              <w:rPr>
                <w:rFonts w:ascii="Arial" w:hAnsi="Arial" w:cs="Arial"/>
                <w:bCs/>
                <w:sz w:val="18"/>
                <w:szCs w:val="18"/>
              </w:rPr>
              <w:t>Noted</w:t>
            </w:r>
          </w:p>
        </w:tc>
      </w:tr>
      <w:tr w:rsidR="003B0472" w:rsidRPr="00596D47" w14:paraId="1A9B0CE3"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3319F4" w14:textId="00B6A207" w:rsidR="003B0472" w:rsidRPr="0067550A" w:rsidRDefault="003B0472" w:rsidP="003B0472">
            <w:pPr>
              <w:spacing w:before="20" w:after="20" w:line="240" w:lineRule="auto"/>
              <w:rPr>
                <w:rFonts w:ascii="Arial" w:hAnsi="Arial" w:cs="Arial"/>
                <w:bCs/>
                <w:sz w:val="18"/>
                <w:szCs w:val="18"/>
              </w:rPr>
            </w:pPr>
            <w:hyperlink r:id="rId491" w:history="1">
              <w:r w:rsidRPr="0067550A">
                <w:rPr>
                  <w:rStyle w:val="Hyperlink"/>
                  <w:rFonts w:ascii="Arial" w:hAnsi="Arial" w:cs="Arial"/>
                  <w:bCs/>
                  <w:sz w:val="18"/>
                  <w:szCs w:val="18"/>
                </w:rPr>
                <w:t>S6-253190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3779B81" w14:textId="24A131A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9572FD" w14:textId="56FA50E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C6811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0744</w:t>
            </w:r>
          </w:p>
          <w:p w14:paraId="1F7B6FC1" w14:textId="59341E30"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53A1DB0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669268F" w14:textId="035CA21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F8FCD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D088320" w14:textId="0DB04DC6"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Revised to S6-253662</w:t>
            </w:r>
          </w:p>
        </w:tc>
      </w:tr>
      <w:tr w:rsidR="003B0472" w:rsidRPr="00596D47" w14:paraId="2AE12158"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558D0E" w14:textId="2054AC39" w:rsidR="003B0472" w:rsidRPr="001C611C" w:rsidRDefault="003B0472" w:rsidP="003B0472">
            <w:pPr>
              <w:spacing w:before="20" w:after="20" w:line="240" w:lineRule="auto"/>
            </w:pPr>
            <w:hyperlink r:id="rId492" w:history="1">
              <w:r w:rsidRPr="001C611C">
                <w:rPr>
                  <w:rStyle w:val="Hyperlink"/>
                  <w:rFonts w:ascii="Arial" w:hAnsi="Arial" w:cs="Arial"/>
                  <w:sz w:val="18"/>
                </w:rPr>
                <w:t>S6-253662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112E8B" w14:textId="4EF1D210"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33903E" w14:textId="2E14878E"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7A570F"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CR 0744r1</w:t>
            </w:r>
          </w:p>
          <w:p w14:paraId="794352B4" w14:textId="1556EED3"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 xml:space="preserve">Cat </w:t>
            </w:r>
            <w:r>
              <w:rPr>
                <w:rFonts w:ascii="Arial" w:hAnsi="Arial" w:cs="Arial"/>
                <w:bCs/>
                <w:sz w:val="18"/>
                <w:szCs w:val="18"/>
              </w:rPr>
              <w:t>B</w:t>
            </w:r>
          </w:p>
          <w:p w14:paraId="7D2A2560"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Rel-20</w:t>
            </w:r>
          </w:p>
          <w:p w14:paraId="7B317D33" w14:textId="54E8D700"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0E1B60E" w14:textId="77777777" w:rsidR="003B0472"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Revision of S6-253190.</w:t>
            </w:r>
          </w:p>
          <w:p w14:paraId="12067864" w14:textId="77777777" w:rsidR="003B0472" w:rsidRDefault="003B0472" w:rsidP="003B0472">
            <w:pPr>
              <w:spacing w:before="20" w:after="20" w:line="240" w:lineRule="auto"/>
              <w:rPr>
                <w:rFonts w:ascii="Arial" w:hAnsi="Arial" w:cs="Arial"/>
                <w:bCs/>
                <w:sz w:val="18"/>
                <w:szCs w:val="18"/>
              </w:rPr>
            </w:pPr>
          </w:p>
          <w:p w14:paraId="349D1633" w14:textId="1D455C9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96961FF" w14:textId="1B645FEF"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Revised to S6-253728</w:t>
            </w:r>
          </w:p>
        </w:tc>
      </w:tr>
      <w:tr w:rsidR="003B0472" w:rsidRPr="00596D47" w14:paraId="591A4502"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555ECBB" w14:textId="5FD65037" w:rsidR="003B0472" w:rsidRPr="00862534" w:rsidRDefault="003B0472" w:rsidP="003B0472">
            <w:pPr>
              <w:spacing w:before="20" w:after="20" w:line="240" w:lineRule="auto"/>
              <w:rPr>
                <w:rFonts w:ascii="Arial" w:hAnsi="Arial" w:cs="Arial"/>
                <w:sz w:val="18"/>
              </w:rPr>
            </w:pPr>
            <w:r w:rsidRPr="00862534">
              <w:rPr>
                <w:rFonts w:ascii="Arial" w:hAnsi="Arial" w:cs="Arial"/>
                <w:sz w:val="18"/>
              </w:rPr>
              <w:t>S6-253728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C6794CE" w14:textId="3BD03CCD"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CC478A2" w14:textId="3EB950C0"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E7CB79"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CR 0744r2</w:t>
            </w:r>
          </w:p>
          <w:p w14:paraId="2CE43839"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Cat B</w:t>
            </w:r>
          </w:p>
          <w:p w14:paraId="2272621A"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Rel-20</w:t>
            </w:r>
          </w:p>
          <w:p w14:paraId="68549180" w14:textId="192A56E4"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359B669" w14:textId="77777777" w:rsidR="003B0472" w:rsidRDefault="003B0472" w:rsidP="003B0472">
            <w:pPr>
              <w:spacing w:before="20" w:after="20" w:line="240" w:lineRule="auto"/>
              <w:rPr>
                <w:rFonts w:ascii="Arial" w:hAnsi="Arial" w:cs="Arial"/>
                <w:bCs/>
                <w:i/>
                <w:sz w:val="18"/>
                <w:szCs w:val="18"/>
              </w:rPr>
            </w:pPr>
            <w:r w:rsidRPr="00862534">
              <w:rPr>
                <w:rFonts w:ascii="Arial" w:hAnsi="Arial" w:cs="Arial"/>
                <w:bCs/>
                <w:sz w:val="18"/>
                <w:szCs w:val="18"/>
              </w:rPr>
              <w:t>Revision of S6-253662.</w:t>
            </w:r>
          </w:p>
          <w:p w14:paraId="6F8169ED" w14:textId="3756431E" w:rsidR="003B0472" w:rsidRPr="00862534" w:rsidRDefault="003B0472" w:rsidP="003B0472">
            <w:pPr>
              <w:spacing w:before="20" w:after="20" w:line="240" w:lineRule="auto"/>
              <w:rPr>
                <w:rFonts w:ascii="Arial" w:hAnsi="Arial" w:cs="Arial"/>
                <w:bCs/>
                <w:i/>
                <w:sz w:val="18"/>
                <w:szCs w:val="18"/>
              </w:rPr>
            </w:pPr>
            <w:r w:rsidRPr="00862534">
              <w:rPr>
                <w:rFonts w:ascii="Arial" w:hAnsi="Arial" w:cs="Arial"/>
                <w:bCs/>
                <w:i/>
                <w:sz w:val="18"/>
                <w:szCs w:val="18"/>
              </w:rPr>
              <w:t>Revision of S6-253190.</w:t>
            </w:r>
          </w:p>
          <w:p w14:paraId="52C9A9AC" w14:textId="77777777" w:rsidR="003B0472" w:rsidRPr="00862534" w:rsidRDefault="003B0472" w:rsidP="003B0472">
            <w:pPr>
              <w:spacing w:before="20" w:after="20" w:line="240" w:lineRule="auto"/>
              <w:rPr>
                <w:rFonts w:ascii="Arial" w:hAnsi="Arial" w:cs="Arial"/>
                <w:bCs/>
                <w:i/>
                <w:sz w:val="18"/>
                <w:szCs w:val="18"/>
              </w:rPr>
            </w:pPr>
          </w:p>
          <w:p w14:paraId="1DA94FB1" w14:textId="1D7F2000" w:rsidR="003B0472" w:rsidRDefault="003B0472" w:rsidP="003B0472">
            <w:pPr>
              <w:spacing w:before="20" w:after="20" w:line="240" w:lineRule="auto"/>
              <w:rPr>
                <w:rFonts w:ascii="Arial" w:hAnsi="Arial" w:cs="Arial"/>
                <w:bCs/>
                <w:sz w:val="18"/>
                <w:szCs w:val="18"/>
              </w:rPr>
            </w:pPr>
            <w:r w:rsidRPr="00862534">
              <w:rPr>
                <w:rFonts w:ascii="Arial" w:hAnsi="Arial" w:cs="Arial"/>
                <w:bCs/>
                <w:i/>
                <w:sz w:val="18"/>
                <w:szCs w:val="18"/>
              </w:rPr>
              <w:t>UPDATE_1</w:t>
            </w:r>
          </w:p>
          <w:p w14:paraId="537BE189" w14:textId="77777777" w:rsidR="003B0472" w:rsidRDefault="003B0472" w:rsidP="003B0472">
            <w:pPr>
              <w:spacing w:before="20" w:after="20" w:line="240" w:lineRule="auto"/>
              <w:rPr>
                <w:rFonts w:ascii="Arial" w:hAnsi="Arial" w:cs="Arial"/>
                <w:bCs/>
                <w:sz w:val="18"/>
                <w:szCs w:val="18"/>
              </w:rPr>
            </w:pPr>
          </w:p>
          <w:p w14:paraId="0F5ED39D" w14:textId="74B7E398" w:rsidR="003B0472" w:rsidRPr="00F4141F" w:rsidRDefault="003B0472" w:rsidP="003B0472">
            <w:pPr>
              <w:spacing w:before="20" w:after="20" w:line="240" w:lineRule="auto"/>
              <w:rPr>
                <w:rFonts w:ascii="Arial" w:hAnsi="Arial" w:cs="Arial"/>
                <w:bCs/>
                <w:sz w:val="18"/>
                <w:szCs w:val="18"/>
              </w:rPr>
            </w:pPr>
            <w:r>
              <w:rPr>
                <w:rFonts w:ascii="Arial" w:hAnsi="Arial" w:cs="Arial"/>
                <w:bCs/>
                <w:sz w:val="18"/>
                <w:szCs w:val="18"/>
              </w:rPr>
              <w:t>The only change is to base the CR on TS 23.558 v 19.6.0</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3E8E808" w14:textId="076537FA" w:rsidR="003B0472" w:rsidRPr="00862534" w:rsidRDefault="003B0472" w:rsidP="003B0472">
            <w:pPr>
              <w:spacing w:before="20" w:after="20" w:line="240" w:lineRule="auto"/>
              <w:rPr>
                <w:rFonts w:ascii="Arial" w:hAnsi="Arial" w:cs="Arial"/>
                <w:bCs/>
                <w:sz w:val="18"/>
                <w:szCs w:val="18"/>
              </w:rPr>
            </w:pPr>
            <w:r>
              <w:rPr>
                <w:rFonts w:ascii="Arial" w:hAnsi="Arial" w:cs="Arial"/>
                <w:bCs/>
                <w:sz w:val="18"/>
                <w:szCs w:val="18"/>
              </w:rPr>
              <w:t>Agreed</w:t>
            </w:r>
          </w:p>
        </w:tc>
      </w:tr>
      <w:tr w:rsidR="003B0472" w:rsidRPr="00596D47" w14:paraId="74CCC4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1ED6C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6C71C90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71F725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12FDE0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3B0472" w:rsidRPr="00CF71EC" w:rsidRDefault="003B0472" w:rsidP="003B0472">
            <w:pPr>
              <w:spacing w:before="20" w:after="20" w:line="240" w:lineRule="auto"/>
              <w:rPr>
                <w:rFonts w:ascii="Arial" w:hAnsi="Arial" w:cs="Arial"/>
                <w:b/>
                <w:bCs/>
              </w:rPr>
            </w:pPr>
            <w:r w:rsidRPr="00C0019D">
              <w:rPr>
                <w:rFonts w:ascii="Arial" w:hAnsi="Arial" w:cs="Arial"/>
                <w:b/>
                <w:bCs/>
              </w:rPr>
              <w:t>Metaverse_Ph2-APP</w:t>
            </w:r>
            <w:r w:rsidRPr="00CF71EC">
              <w:rPr>
                <w:rFonts w:ascii="Arial" w:hAnsi="Arial" w:cs="Arial"/>
                <w:b/>
                <w:bCs/>
                <w:lang w:val="en-US"/>
              </w:rPr>
              <w:t xml:space="preserve"> </w:t>
            </w:r>
            <w:r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3B0472" w:rsidRDefault="003B0472" w:rsidP="003B0472">
            <w:pPr>
              <w:spacing w:before="20" w:after="20" w:line="240" w:lineRule="auto"/>
              <w:rPr>
                <w:rFonts w:ascii="Arial" w:hAnsi="Arial" w:cs="Arial"/>
                <w:b/>
                <w:bCs/>
              </w:rPr>
            </w:pPr>
            <w:r w:rsidRPr="00CF71EC">
              <w:rPr>
                <w:rFonts w:ascii="Arial" w:hAnsi="Arial" w:cs="Arial"/>
                <w:b/>
                <w:bCs/>
              </w:rPr>
              <w:t xml:space="preserve">Rapporteur: </w:t>
            </w:r>
            <w:r w:rsidRPr="00C0019D">
              <w:rPr>
                <w:rFonts w:ascii="Arial" w:hAnsi="Arial" w:cs="Arial"/>
                <w:b/>
                <w:bCs/>
              </w:rPr>
              <w:t xml:space="preserve">Arunprasath </w:t>
            </w:r>
            <w:r>
              <w:rPr>
                <w:rFonts w:ascii="Arial" w:hAnsi="Arial" w:cs="Arial"/>
                <w:b/>
                <w:bCs/>
              </w:rPr>
              <w:t xml:space="preserve">(Arun) </w:t>
            </w:r>
            <w:r w:rsidRPr="00C0019D">
              <w:rPr>
                <w:rFonts w:ascii="Arial" w:hAnsi="Arial" w:cs="Arial"/>
                <w:b/>
                <w:bCs/>
              </w:rPr>
              <w:t>Ramamoorthy</w:t>
            </w:r>
            <w:r w:rsidRPr="00CF71EC">
              <w:rPr>
                <w:rFonts w:ascii="Arial" w:hAnsi="Arial" w:cs="Arial"/>
                <w:b/>
                <w:bCs/>
              </w:rPr>
              <w:t xml:space="preserve">, </w:t>
            </w:r>
            <w:r>
              <w:rPr>
                <w:rFonts w:ascii="Arial" w:hAnsi="Arial" w:cs="Arial"/>
                <w:b/>
                <w:bCs/>
              </w:rPr>
              <w:t>Samsung</w:t>
            </w:r>
          </w:p>
          <w:p w14:paraId="6C2643A4" w14:textId="7973FAF3" w:rsidR="003B0472" w:rsidRPr="00C0019D" w:rsidRDefault="003B0472" w:rsidP="003B0472">
            <w:pPr>
              <w:spacing w:before="20" w:after="20" w:line="240" w:lineRule="auto"/>
              <w:rPr>
                <w:rFonts w:ascii="Arial" w:hAnsi="Arial" w:cs="Arial"/>
                <w:b/>
                <w:bCs/>
              </w:rPr>
            </w:pPr>
            <w:r>
              <w:rPr>
                <w:rFonts w:ascii="Arial" w:hAnsi="Arial" w:cs="Arial"/>
                <w:b/>
                <w:bCs/>
                <w:lang w:val="en-US"/>
              </w:rPr>
              <w:t>11</w:t>
            </w:r>
            <w:r w:rsidRPr="00CF71EC">
              <w:rPr>
                <w:rFonts w:ascii="Arial" w:hAnsi="Arial" w:cs="Arial"/>
                <w:b/>
                <w:bCs/>
                <w:lang w:val="en-US"/>
              </w:rPr>
              <w:t xml:space="preserve"> papers</w:t>
            </w:r>
          </w:p>
        </w:tc>
      </w:tr>
      <w:tr w:rsidR="003B0472" w:rsidRPr="00996A6E" w14:paraId="42768F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0671EF3E"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7C22D3" w14:textId="663EA6A7" w:rsidR="003B0472" w:rsidRPr="001E1EA6" w:rsidRDefault="001E1EA6" w:rsidP="003B0472">
            <w:pPr>
              <w:spacing w:before="20" w:after="20" w:line="240" w:lineRule="auto"/>
              <w:rPr>
                <w:rFonts w:ascii="Arial" w:hAnsi="Arial" w:cs="Arial"/>
                <w:bCs/>
                <w:sz w:val="18"/>
                <w:szCs w:val="18"/>
              </w:rPr>
            </w:pPr>
            <w:hyperlink r:id="rId493" w:history="1">
              <w:r w:rsidRPr="001E1EA6">
                <w:rPr>
                  <w:rStyle w:val="Hyperlink"/>
                  <w:rFonts w:cs="Calibri"/>
                </w:rPr>
                <w:t>S6-253067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350E873" w14:textId="3AD0BDF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map UE to object association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F2378E" w14:textId="7514EE92" w:rsidR="003B0472" w:rsidRPr="003A74A7"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7298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0050</w:t>
            </w:r>
          </w:p>
          <w:p w14:paraId="1655363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37C9B6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65937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ED758AE" w14:textId="5A809C6D"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Revised to S6-253</w:t>
            </w:r>
            <w:r w:rsidR="001E1EA6">
              <w:rPr>
                <w:rFonts w:ascii="Arial" w:hAnsi="Arial" w:cs="Arial"/>
                <w:bCs/>
                <w:sz w:val="18"/>
                <w:szCs w:val="18"/>
              </w:rPr>
              <w:t>6</w:t>
            </w:r>
            <w:r w:rsidRPr="00431ADD">
              <w:rPr>
                <w:rFonts w:ascii="Arial" w:hAnsi="Arial" w:cs="Arial"/>
                <w:bCs/>
                <w:sz w:val="18"/>
                <w:szCs w:val="18"/>
              </w:rPr>
              <w:t>27</w:t>
            </w:r>
          </w:p>
        </w:tc>
      </w:tr>
      <w:tr w:rsidR="003B0472" w:rsidRPr="00996A6E" w14:paraId="4D2FF673"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173625" w14:textId="7AA64192" w:rsidR="003B0472" w:rsidRPr="001E1EA6" w:rsidRDefault="001E1EA6" w:rsidP="003B0472">
            <w:pPr>
              <w:spacing w:before="20" w:after="20" w:line="240" w:lineRule="auto"/>
            </w:pPr>
            <w:hyperlink r:id="rId494" w:history="1">
              <w:r w:rsidRPr="001E1EA6">
                <w:rPr>
                  <w:rStyle w:val="Hyperlink"/>
                  <w:rFonts w:cs="Calibri"/>
                </w:rPr>
                <w:t>S6-</w:t>
              </w:r>
              <w:r w:rsidRPr="001E1EA6">
                <w:rPr>
                  <w:rStyle w:val="Hyperlink"/>
                  <w:rFonts w:cs="Calibri"/>
                </w:rPr>
                <w:lastRenderedPageBreak/>
                <w:t>253627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F851C3A" w14:textId="1203DB8F"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lastRenderedPageBreak/>
              <w:t>Spatial map UE to object association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098E7C4" w14:textId="390ABAEA" w:rsidR="003B0472" w:rsidRPr="00431ADD" w:rsidRDefault="003B0472" w:rsidP="003B0472">
            <w:pPr>
              <w:spacing w:before="20" w:after="20" w:line="240" w:lineRule="auto"/>
              <w:rPr>
                <w:rFonts w:ascii="Arial" w:hAnsi="Arial" w:cs="Arial"/>
                <w:bCs/>
                <w:sz w:val="18"/>
                <w:szCs w:val="18"/>
              </w:rPr>
            </w:pPr>
            <w:proofErr w:type="spellStart"/>
            <w:r w:rsidRPr="00431ADD">
              <w:rPr>
                <w:rFonts w:ascii="Arial" w:hAnsi="Arial" w:cs="Arial"/>
                <w:bCs/>
                <w:sz w:val="18"/>
                <w:szCs w:val="18"/>
              </w:rPr>
              <w:t>InterDigital</w:t>
            </w:r>
            <w:proofErr w:type="spellEnd"/>
            <w:r w:rsidRPr="00431ADD">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4E7427" w14:textId="77777777"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CR 0050r1</w:t>
            </w:r>
          </w:p>
          <w:p w14:paraId="1B22DA38" w14:textId="77777777"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Cat B</w:t>
            </w:r>
          </w:p>
          <w:p w14:paraId="447D38B8" w14:textId="77777777"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lastRenderedPageBreak/>
              <w:t>Rel-20</w:t>
            </w:r>
          </w:p>
          <w:p w14:paraId="75000611" w14:textId="12F5B1F4"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3CEC49D" w14:textId="77777777" w:rsidR="003B0472"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lastRenderedPageBreak/>
              <w:t>Revision of S6-253067.</w:t>
            </w:r>
          </w:p>
          <w:p w14:paraId="07ABBD01" w14:textId="77777777" w:rsidR="001E1EA6" w:rsidRDefault="001E1EA6" w:rsidP="001E1EA6">
            <w:pPr>
              <w:spacing w:before="20" w:after="20" w:line="240" w:lineRule="auto"/>
              <w:rPr>
                <w:rFonts w:ascii="Arial" w:hAnsi="Arial" w:cs="Arial"/>
                <w:bCs/>
                <w:i/>
                <w:sz w:val="18"/>
                <w:szCs w:val="18"/>
              </w:rPr>
            </w:pPr>
          </w:p>
          <w:p w14:paraId="627E7400"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CF5BF67" w14:textId="76B89F93"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ABC8466" w14:textId="77777777" w:rsidR="003B0472" w:rsidRPr="00431ADD" w:rsidRDefault="003B0472" w:rsidP="003B0472">
            <w:pPr>
              <w:spacing w:before="20" w:after="20" w:line="240" w:lineRule="auto"/>
              <w:rPr>
                <w:rFonts w:ascii="Arial" w:hAnsi="Arial" w:cs="Arial"/>
                <w:bCs/>
                <w:sz w:val="18"/>
                <w:szCs w:val="18"/>
              </w:rPr>
            </w:pPr>
          </w:p>
        </w:tc>
      </w:tr>
      <w:tr w:rsidR="003B0472" w:rsidRPr="00996A6E" w14:paraId="159181C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D0CF56" w14:textId="510BA695" w:rsidR="003B0472" w:rsidRPr="0067550A" w:rsidRDefault="003B0472" w:rsidP="003B0472">
            <w:pPr>
              <w:spacing w:before="20" w:after="20" w:line="240" w:lineRule="auto"/>
              <w:rPr>
                <w:rFonts w:ascii="Arial" w:hAnsi="Arial" w:cs="Arial"/>
                <w:bCs/>
                <w:sz w:val="18"/>
                <w:szCs w:val="18"/>
              </w:rPr>
            </w:pPr>
            <w:hyperlink r:id="rId495" w:history="1">
              <w:r w:rsidRPr="0067550A">
                <w:rPr>
                  <w:rStyle w:val="Hyperlink"/>
                  <w:rFonts w:ascii="Arial" w:hAnsi="Arial" w:cs="Arial"/>
                  <w:bCs/>
                  <w:sz w:val="18"/>
                  <w:szCs w:val="18"/>
                </w:rPr>
                <w:t>S6-253109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AEE7C4" w14:textId="1E202AC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FE15A8" w14:textId="531608F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B1B4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608D80"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22160F5" w14:textId="3890633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Merged to S6-253628</w:t>
            </w:r>
          </w:p>
        </w:tc>
      </w:tr>
      <w:tr w:rsidR="003B0472" w:rsidRPr="00996A6E" w14:paraId="4A2A1492"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81BBF7" w14:textId="77777777" w:rsidR="003B0472" w:rsidRPr="0067550A" w:rsidRDefault="003B0472" w:rsidP="003B0472">
            <w:pPr>
              <w:spacing w:before="20" w:after="20" w:line="240" w:lineRule="auto"/>
              <w:rPr>
                <w:rFonts w:ascii="Arial" w:hAnsi="Arial" w:cs="Arial"/>
                <w:bCs/>
                <w:sz w:val="18"/>
                <w:szCs w:val="18"/>
              </w:rPr>
            </w:pPr>
            <w:hyperlink r:id="rId496" w:history="1">
              <w:r w:rsidRPr="0067550A">
                <w:rPr>
                  <w:rStyle w:val="Hyperlink"/>
                  <w:rFonts w:ascii="Arial" w:hAnsi="Arial" w:cs="Arial"/>
                  <w:bCs/>
                  <w:sz w:val="18"/>
                  <w:szCs w:val="18"/>
                </w:rPr>
                <w:t>S6-253242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14B1D2"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F69CE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ED4A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0060</w:t>
            </w:r>
          </w:p>
          <w:p w14:paraId="0151721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C91B92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D79429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FFBB6D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6A31A05" w14:textId="02B6B89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Revised to S6-253628</w:t>
            </w:r>
          </w:p>
        </w:tc>
      </w:tr>
      <w:tr w:rsidR="003B0472" w:rsidRPr="00996A6E" w14:paraId="2294AAA6"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0B6D748" w14:textId="502EC83F" w:rsidR="003B0472" w:rsidRPr="001C611C" w:rsidRDefault="003B0472" w:rsidP="003B0472">
            <w:pPr>
              <w:spacing w:before="20" w:after="20" w:line="240" w:lineRule="auto"/>
            </w:pPr>
            <w:hyperlink r:id="rId497" w:history="1">
              <w:r w:rsidRPr="001C611C">
                <w:rPr>
                  <w:rStyle w:val="Hyperlink"/>
                  <w:rFonts w:ascii="Arial" w:hAnsi="Arial" w:cs="Arial"/>
                  <w:sz w:val="18"/>
                </w:rPr>
                <w:t>S6-253628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6D97D0" w14:textId="4D1A8615"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465B1F2" w14:textId="0D96AF6B"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E31940"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CR 0060r1</w:t>
            </w:r>
          </w:p>
          <w:p w14:paraId="2F791543"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Cat B</w:t>
            </w:r>
          </w:p>
          <w:p w14:paraId="2BEEFCFB"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Rel-20</w:t>
            </w:r>
          </w:p>
          <w:p w14:paraId="2C687CC6" w14:textId="0A6C0041"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2B0CA2" w14:textId="77777777" w:rsidR="003B047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Revision of S6-253242.</w:t>
            </w:r>
          </w:p>
          <w:p w14:paraId="32AB8FC4" w14:textId="77777777" w:rsidR="003B0472" w:rsidRDefault="003B0472" w:rsidP="003B0472">
            <w:pPr>
              <w:spacing w:before="20" w:after="20" w:line="240" w:lineRule="auto"/>
              <w:rPr>
                <w:rFonts w:ascii="Arial" w:hAnsi="Arial" w:cs="Arial"/>
                <w:bCs/>
                <w:sz w:val="18"/>
                <w:szCs w:val="18"/>
              </w:rPr>
            </w:pPr>
          </w:p>
          <w:p w14:paraId="3F8779B8" w14:textId="7AB7302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B554DC0" w14:textId="7A6E42D9"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Revised to S6-253718</w:t>
            </w:r>
          </w:p>
        </w:tc>
      </w:tr>
      <w:tr w:rsidR="003B0472" w:rsidRPr="00996A6E" w14:paraId="3AB396E9"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F715416" w14:textId="2CC6625A" w:rsidR="003B0472" w:rsidRPr="001E1EA6" w:rsidRDefault="001E1EA6" w:rsidP="003B0472">
            <w:pPr>
              <w:spacing w:before="20" w:after="20" w:line="240" w:lineRule="auto"/>
              <w:rPr>
                <w:rFonts w:ascii="Arial" w:hAnsi="Arial" w:cs="Arial"/>
                <w:sz w:val="18"/>
              </w:rPr>
            </w:pPr>
            <w:hyperlink r:id="rId498" w:history="1">
              <w:r w:rsidRPr="001E1EA6">
                <w:rPr>
                  <w:rStyle w:val="Hyperlink"/>
                  <w:rFonts w:ascii="Arial" w:hAnsi="Arial" w:cs="Arial"/>
                  <w:sz w:val="18"/>
                </w:rPr>
                <w:t>S6-253718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B3A3AF" w14:textId="26BE1E56"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B9B6CA7" w14:textId="669E9345"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AD26F" w14:textId="77777777"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CR 0060r2</w:t>
            </w:r>
          </w:p>
          <w:p w14:paraId="2A0922BA" w14:textId="77777777"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Cat B</w:t>
            </w:r>
          </w:p>
          <w:p w14:paraId="203F04DB" w14:textId="77777777"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Rel-20</w:t>
            </w:r>
          </w:p>
          <w:p w14:paraId="14A43B15" w14:textId="2CAA04E0"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717F6A1" w14:textId="77777777" w:rsidR="003B0472" w:rsidRDefault="003B0472" w:rsidP="003B0472">
            <w:pPr>
              <w:spacing w:before="20" w:after="20" w:line="240" w:lineRule="auto"/>
              <w:rPr>
                <w:rFonts w:ascii="Arial" w:hAnsi="Arial" w:cs="Arial"/>
                <w:bCs/>
                <w:i/>
                <w:sz w:val="18"/>
                <w:szCs w:val="18"/>
              </w:rPr>
            </w:pPr>
            <w:r w:rsidRPr="00D90BE1">
              <w:rPr>
                <w:rFonts w:ascii="Arial" w:hAnsi="Arial" w:cs="Arial"/>
                <w:bCs/>
                <w:sz w:val="18"/>
                <w:szCs w:val="18"/>
              </w:rPr>
              <w:t>Revision of S6-253628.</w:t>
            </w:r>
          </w:p>
          <w:p w14:paraId="03CC1650" w14:textId="79F069CE" w:rsidR="003B0472" w:rsidRPr="00D90BE1" w:rsidRDefault="003B0472" w:rsidP="003B0472">
            <w:pPr>
              <w:spacing w:before="20" w:after="20" w:line="240" w:lineRule="auto"/>
              <w:rPr>
                <w:rFonts w:ascii="Arial" w:hAnsi="Arial" w:cs="Arial"/>
                <w:bCs/>
                <w:i/>
                <w:sz w:val="18"/>
                <w:szCs w:val="18"/>
              </w:rPr>
            </w:pPr>
            <w:r w:rsidRPr="00D90BE1">
              <w:rPr>
                <w:rFonts w:ascii="Arial" w:hAnsi="Arial" w:cs="Arial"/>
                <w:bCs/>
                <w:i/>
                <w:sz w:val="18"/>
                <w:szCs w:val="18"/>
              </w:rPr>
              <w:t>Revision of S6-253242.</w:t>
            </w:r>
          </w:p>
          <w:p w14:paraId="4780BC66" w14:textId="77777777" w:rsidR="003B0472" w:rsidRPr="00D90BE1" w:rsidRDefault="003B0472" w:rsidP="003B0472">
            <w:pPr>
              <w:spacing w:before="20" w:after="20" w:line="240" w:lineRule="auto"/>
              <w:rPr>
                <w:rFonts w:ascii="Arial" w:hAnsi="Arial" w:cs="Arial"/>
                <w:bCs/>
                <w:i/>
                <w:sz w:val="18"/>
                <w:szCs w:val="18"/>
              </w:rPr>
            </w:pPr>
          </w:p>
          <w:p w14:paraId="6E5114AA" w14:textId="30C87DE1" w:rsidR="003B0472" w:rsidRDefault="003B0472" w:rsidP="003B0472">
            <w:pPr>
              <w:spacing w:before="20" w:after="20" w:line="240" w:lineRule="auto"/>
              <w:rPr>
                <w:rFonts w:ascii="Arial" w:hAnsi="Arial" w:cs="Arial"/>
                <w:bCs/>
                <w:sz w:val="18"/>
                <w:szCs w:val="18"/>
              </w:rPr>
            </w:pPr>
            <w:r w:rsidRPr="00D90BE1">
              <w:rPr>
                <w:rFonts w:ascii="Arial" w:hAnsi="Arial" w:cs="Arial"/>
                <w:bCs/>
                <w:i/>
                <w:sz w:val="18"/>
                <w:szCs w:val="18"/>
              </w:rPr>
              <w:t>UPDATE_1</w:t>
            </w:r>
          </w:p>
          <w:p w14:paraId="5D04AC02" w14:textId="77777777" w:rsidR="001E1EA6" w:rsidRDefault="001E1EA6" w:rsidP="001E1EA6">
            <w:pPr>
              <w:spacing w:before="20" w:after="20" w:line="240" w:lineRule="auto"/>
              <w:rPr>
                <w:rFonts w:ascii="Arial" w:hAnsi="Arial" w:cs="Arial"/>
                <w:bCs/>
                <w:i/>
                <w:sz w:val="18"/>
                <w:szCs w:val="18"/>
              </w:rPr>
            </w:pPr>
          </w:p>
          <w:p w14:paraId="1747AC62"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7B7B4434" w14:textId="1189CB83" w:rsidR="003B0472" w:rsidRPr="00670E0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F48C35" w14:textId="77777777" w:rsidR="003B0472" w:rsidRPr="00D90BE1" w:rsidRDefault="003B0472" w:rsidP="003B0472">
            <w:pPr>
              <w:spacing w:before="20" w:after="20" w:line="240" w:lineRule="auto"/>
              <w:rPr>
                <w:rFonts w:ascii="Arial" w:hAnsi="Arial" w:cs="Arial"/>
                <w:bCs/>
                <w:sz w:val="18"/>
                <w:szCs w:val="18"/>
              </w:rPr>
            </w:pPr>
          </w:p>
        </w:tc>
      </w:tr>
      <w:tr w:rsidR="003B0472" w:rsidRPr="00996A6E" w14:paraId="6387CC58"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42BBB7" w14:textId="3B827A53" w:rsidR="003B0472" w:rsidRPr="0067550A" w:rsidRDefault="003B0472" w:rsidP="003B0472">
            <w:pPr>
              <w:spacing w:before="20" w:after="20" w:line="240" w:lineRule="auto"/>
              <w:rPr>
                <w:rFonts w:ascii="Arial" w:hAnsi="Arial" w:cs="Arial"/>
                <w:bCs/>
                <w:sz w:val="18"/>
                <w:szCs w:val="18"/>
              </w:rPr>
            </w:pPr>
            <w:hyperlink r:id="rId499" w:history="1">
              <w:r w:rsidRPr="0067550A">
                <w:rPr>
                  <w:rStyle w:val="Hyperlink"/>
                  <w:rFonts w:ascii="Arial" w:hAnsi="Arial" w:cs="Arial"/>
                  <w:bCs/>
                  <w:sz w:val="18"/>
                  <w:szCs w:val="18"/>
                </w:rPr>
                <w:t>S6-253110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281F83" w14:textId="623BD6C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4DE218" w14:textId="2CACB38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652E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6780B1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64D6E29" w14:textId="302A16AC"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Revised to S6-253629</w:t>
            </w:r>
          </w:p>
        </w:tc>
      </w:tr>
      <w:tr w:rsidR="003B0472" w:rsidRPr="00996A6E" w14:paraId="6AADA9CF"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DED58EB" w14:textId="23584ED4" w:rsidR="003B0472" w:rsidRPr="00670E02" w:rsidRDefault="003B0472" w:rsidP="003B0472">
            <w:pPr>
              <w:spacing w:before="20" w:after="20" w:line="240" w:lineRule="auto"/>
            </w:pPr>
            <w:r w:rsidRPr="00670E02">
              <w:rPr>
                <w:rFonts w:ascii="Arial" w:hAnsi="Arial" w:cs="Arial"/>
                <w:sz w:val="18"/>
              </w:rPr>
              <w:t>S6-253629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579095C" w14:textId="0DD4F2AF"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Spatial anchor group information query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68EE08" w14:textId="3D6EEAFB"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ZTE Corporation (</w:t>
            </w:r>
            <w:proofErr w:type="spellStart"/>
            <w:r w:rsidRPr="00670E02">
              <w:rPr>
                <w:rFonts w:ascii="Arial" w:hAnsi="Arial" w:cs="Arial"/>
                <w:bCs/>
                <w:sz w:val="18"/>
                <w:szCs w:val="18"/>
              </w:rPr>
              <w:t>Weixiang</w:t>
            </w:r>
            <w:proofErr w:type="spellEnd"/>
            <w:r w:rsidRPr="00670E02">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7D0600"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CR 0058r1</w:t>
            </w:r>
          </w:p>
          <w:p w14:paraId="6397E376"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Cat B</w:t>
            </w:r>
          </w:p>
          <w:p w14:paraId="33B1419A"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Rel-20</w:t>
            </w:r>
          </w:p>
          <w:p w14:paraId="17807A0E" w14:textId="322E8205"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9E847C" w14:textId="77777777" w:rsidR="003B047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Revision of S6-253110.</w:t>
            </w:r>
          </w:p>
          <w:p w14:paraId="36D73A10" w14:textId="3D3EC1D3"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9DB3C85" w14:textId="5DA66D89"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Postponed</w:t>
            </w:r>
          </w:p>
        </w:tc>
      </w:tr>
      <w:tr w:rsidR="003B0472" w:rsidRPr="00996A6E" w14:paraId="07BF02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3B0472" w:rsidRPr="0067550A" w:rsidRDefault="003B0472" w:rsidP="003B0472">
            <w:pPr>
              <w:spacing w:before="20" w:after="20" w:line="240" w:lineRule="auto"/>
              <w:rPr>
                <w:rFonts w:ascii="Arial" w:hAnsi="Arial" w:cs="Arial"/>
                <w:bCs/>
                <w:sz w:val="18"/>
                <w:szCs w:val="18"/>
              </w:rPr>
            </w:pPr>
            <w:hyperlink r:id="rId500" w:history="1">
              <w:r w:rsidRPr="0067550A">
                <w:rPr>
                  <w:rStyle w:val="Hyperlink"/>
                  <w:rFonts w:ascii="Arial" w:hAnsi="Arial" w:cs="Arial"/>
                  <w:bCs/>
                  <w:sz w:val="18"/>
                  <w:szCs w:val="18"/>
                </w:rPr>
                <w:t>S6-253207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3B0472" w:rsidRPr="0067550A"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996A6E" w14:paraId="60EE9669"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269428" w14:textId="1B57BAED" w:rsidR="003B0472" w:rsidRPr="0067550A" w:rsidRDefault="003B0472" w:rsidP="003B0472">
            <w:pPr>
              <w:spacing w:before="20" w:after="20" w:line="240" w:lineRule="auto"/>
              <w:rPr>
                <w:rFonts w:ascii="Arial" w:hAnsi="Arial" w:cs="Arial"/>
                <w:bCs/>
                <w:sz w:val="18"/>
                <w:szCs w:val="18"/>
              </w:rPr>
            </w:pPr>
            <w:hyperlink r:id="rId501" w:history="1">
              <w:r w:rsidRPr="0067550A">
                <w:rPr>
                  <w:rStyle w:val="Hyperlink"/>
                  <w:rFonts w:ascii="Arial" w:hAnsi="Arial" w:cs="Arial"/>
                  <w:bCs/>
                  <w:sz w:val="18"/>
                  <w:szCs w:val="18"/>
                </w:rPr>
                <w:t>S6-253208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0EB4F2" w14:textId="6148878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408FC4" w14:textId="3684FF2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62118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5E4ED3"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2CF638" w14:textId="63C2652E"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Revised to S6-253630</w:t>
            </w:r>
          </w:p>
        </w:tc>
      </w:tr>
      <w:tr w:rsidR="003B0472" w:rsidRPr="00996A6E" w14:paraId="15754D10"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0211B855" w14:textId="57A84B0A" w:rsidR="003B0472" w:rsidRPr="001C611C" w:rsidRDefault="003B0472" w:rsidP="003B0472">
            <w:pPr>
              <w:spacing w:before="20" w:after="20" w:line="240" w:lineRule="auto"/>
            </w:pPr>
            <w:hyperlink r:id="rId502" w:history="1">
              <w:r w:rsidRPr="001C611C">
                <w:rPr>
                  <w:rStyle w:val="Hyperlink"/>
                  <w:rFonts w:ascii="Arial" w:hAnsi="Arial" w:cs="Arial"/>
                  <w:sz w:val="18"/>
                </w:rPr>
                <w:t>S6-253630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7CD93971" w14:textId="11D242DA"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Spatial map participation procedure</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347DAD77" w14:textId="4A5B6CC0"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 xml:space="preserve">Nokia, </w:t>
            </w:r>
            <w:proofErr w:type="spellStart"/>
            <w:r w:rsidRPr="00926CEF">
              <w:rPr>
                <w:rFonts w:ascii="Arial" w:hAnsi="Arial" w:cs="Arial"/>
                <w:bCs/>
                <w:sz w:val="18"/>
                <w:szCs w:val="18"/>
              </w:rPr>
              <w:t>InterDigital</w:t>
            </w:r>
            <w:proofErr w:type="spellEnd"/>
            <w:r w:rsidRPr="00926CEF">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E0F029F"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CR 0033r3</w:t>
            </w:r>
          </w:p>
          <w:p w14:paraId="11765E04"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Cat B</w:t>
            </w:r>
          </w:p>
          <w:p w14:paraId="21DF9A70"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Rel-20</w:t>
            </w:r>
          </w:p>
          <w:p w14:paraId="54748585" w14:textId="1A348EE9"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294A8E41" w14:textId="77777777" w:rsidR="003B0472" w:rsidRDefault="003B0472" w:rsidP="003B0472">
            <w:pPr>
              <w:spacing w:before="20" w:after="20" w:line="240" w:lineRule="auto"/>
              <w:rPr>
                <w:rFonts w:ascii="Arial" w:hAnsi="Arial" w:cs="Arial"/>
                <w:bCs/>
                <w:i/>
                <w:sz w:val="18"/>
                <w:szCs w:val="18"/>
              </w:rPr>
            </w:pPr>
            <w:r w:rsidRPr="00926CEF">
              <w:rPr>
                <w:rFonts w:ascii="Arial" w:hAnsi="Arial" w:cs="Arial"/>
                <w:bCs/>
                <w:sz w:val="18"/>
                <w:szCs w:val="18"/>
              </w:rPr>
              <w:t>Revision of S6-253208.</w:t>
            </w:r>
          </w:p>
          <w:p w14:paraId="384A88FB" w14:textId="1E75D3C9" w:rsidR="003B0472" w:rsidRPr="00926CEF" w:rsidRDefault="003B0472" w:rsidP="003B0472">
            <w:pPr>
              <w:spacing w:before="20" w:after="20" w:line="240" w:lineRule="auto"/>
              <w:rPr>
                <w:rFonts w:ascii="Arial" w:hAnsi="Arial" w:cs="Arial"/>
                <w:bCs/>
                <w:i/>
                <w:sz w:val="18"/>
                <w:szCs w:val="18"/>
              </w:rPr>
            </w:pPr>
            <w:r w:rsidRPr="00926CEF">
              <w:rPr>
                <w:rFonts w:ascii="Arial" w:hAnsi="Arial" w:cs="Arial"/>
                <w:bCs/>
                <w:i/>
                <w:sz w:val="18"/>
                <w:szCs w:val="18"/>
              </w:rPr>
              <w:t>Revision of S6-251381.</w:t>
            </w:r>
          </w:p>
          <w:p w14:paraId="414F9986" w14:textId="77777777" w:rsidR="003B0472" w:rsidRDefault="003B0472" w:rsidP="003B0472">
            <w:pPr>
              <w:spacing w:before="20" w:after="20" w:line="240" w:lineRule="auto"/>
              <w:rPr>
                <w:rFonts w:ascii="Arial" w:hAnsi="Arial" w:cs="Arial"/>
                <w:bCs/>
                <w:sz w:val="18"/>
                <w:szCs w:val="18"/>
              </w:rPr>
            </w:pPr>
          </w:p>
          <w:p w14:paraId="5FDCD012" w14:textId="25C18039"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1533309C" w14:textId="6D5B3A69"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67DC9CB9" w14:textId="77777777" w:rsidR="003B0472" w:rsidRPr="00926CEF" w:rsidRDefault="003B0472" w:rsidP="003B0472">
            <w:pPr>
              <w:spacing w:before="20" w:after="20" w:line="240" w:lineRule="auto"/>
              <w:rPr>
                <w:rFonts w:ascii="Arial" w:hAnsi="Arial" w:cs="Arial"/>
                <w:bCs/>
                <w:sz w:val="18"/>
                <w:szCs w:val="18"/>
              </w:rPr>
            </w:pPr>
          </w:p>
        </w:tc>
      </w:tr>
      <w:tr w:rsidR="003B0472" w:rsidRPr="00996A6E" w14:paraId="00820D12"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BDA304" w14:textId="32DF84E8" w:rsidR="003B0472" w:rsidRPr="0067550A" w:rsidRDefault="003B0472" w:rsidP="003B0472">
            <w:pPr>
              <w:spacing w:before="20" w:after="20" w:line="240" w:lineRule="auto"/>
              <w:rPr>
                <w:rFonts w:ascii="Arial" w:hAnsi="Arial" w:cs="Arial"/>
                <w:bCs/>
                <w:sz w:val="18"/>
                <w:szCs w:val="18"/>
              </w:rPr>
            </w:pPr>
            <w:hyperlink r:id="rId503" w:history="1">
              <w:r w:rsidRPr="0067550A">
                <w:rPr>
                  <w:rStyle w:val="Hyperlink"/>
                  <w:rFonts w:ascii="Arial" w:hAnsi="Arial" w:cs="Arial"/>
                  <w:bCs/>
                  <w:sz w:val="18"/>
                  <w:szCs w:val="18"/>
                </w:rPr>
                <w:t>S6-253245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23913A" w14:textId="350AD0B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871E30" w14:textId="7AF5C8F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4CBCB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0061</w:t>
            </w:r>
          </w:p>
          <w:p w14:paraId="73AD85F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19E0BBB" w14:textId="55A11D9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34B4D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096C07" w14:textId="34DFAC6F"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Revised to S6-253631</w:t>
            </w:r>
          </w:p>
        </w:tc>
      </w:tr>
      <w:tr w:rsidR="003B0472" w:rsidRPr="00996A6E" w14:paraId="34EAE383"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A15EBAA" w14:textId="3226E671" w:rsidR="003B0472" w:rsidRPr="00926CEF" w:rsidRDefault="003B0472" w:rsidP="003B0472">
            <w:pPr>
              <w:spacing w:before="20" w:after="20" w:line="240" w:lineRule="auto"/>
            </w:pPr>
            <w:r w:rsidRPr="00926CEF">
              <w:rPr>
                <w:rFonts w:ascii="Arial" w:hAnsi="Arial" w:cs="Arial"/>
                <w:sz w:val="18"/>
              </w:rPr>
              <w:t>S6-253631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FE9813" w14:textId="19634C54"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Spatial anchor state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1CD709" w14:textId="1173ECBD"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E3E176"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CR 0061r1</w:t>
            </w:r>
          </w:p>
          <w:p w14:paraId="64C7FC6C"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Cat B</w:t>
            </w:r>
          </w:p>
          <w:p w14:paraId="11D13FBC"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Rel-20</w:t>
            </w:r>
          </w:p>
          <w:p w14:paraId="74724EB5" w14:textId="2386D8BB"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C0DA4D" w14:textId="77777777" w:rsidR="003B0472"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Revision of S6-253245.</w:t>
            </w:r>
          </w:p>
          <w:p w14:paraId="604258CF" w14:textId="073531B6"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55DC22" w14:textId="46E64B34" w:rsidR="003B0472" w:rsidRPr="0036248A" w:rsidRDefault="003B0472" w:rsidP="003B0472">
            <w:pPr>
              <w:spacing w:before="20" w:after="20" w:line="240" w:lineRule="auto"/>
              <w:rPr>
                <w:rFonts w:ascii="Arial" w:hAnsi="Arial" w:cs="Arial"/>
                <w:bCs/>
                <w:sz w:val="18"/>
                <w:szCs w:val="18"/>
              </w:rPr>
            </w:pPr>
            <w:r w:rsidRPr="0036248A">
              <w:rPr>
                <w:rFonts w:ascii="Arial" w:hAnsi="Arial" w:cs="Arial"/>
                <w:bCs/>
                <w:sz w:val="18"/>
                <w:szCs w:val="18"/>
              </w:rPr>
              <w:t>Withdrawn</w:t>
            </w:r>
          </w:p>
        </w:tc>
      </w:tr>
      <w:tr w:rsidR="003B0472" w:rsidRPr="00996A6E" w14:paraId="0CA56552"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7E54CD" w14:textId="111BB668" w:rsidR="003B0472" w:rsidRPr="0067550A" w:rsidRDefault="003B0472" w:rsidP="003B0472">
            <w:pPr>
              <w:spacing w:before="20" w:after="20" w:line="240" w:lineRule="auto"/>
              <w:rPr>
                <w:rFonts w:ascii="Arial" w:hAnsi="Arial" w:cs="Arial"/>
                <w:bCs/>
                <w:sz w:val="18"/>
                <w:szCs w:val="18"/>
              </w:rPr>
            </w:pPr>
            <w:hyperlink r:id="rId504" w:history="1">
              <w:r w:rsidRPr="0067550A">
                <w:rPr>
                  <w:rStyle w:val="Hyperlink"/>
                  <w:rFonts w:ascii="Arial" w:hAnsi="Arial" w:cs="Arial"/>
                  <w:bCs/>
                  <w:sz w:val="18"/>
                  <w:szCs w:val="18"/>
                </w:rPr>
                <w:t>S6-253247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8830FE" w14:textId="4C13A0E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CC1EB3" w14:textId="281113D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20E92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53BED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CD438D" w14:textId="7EC5B2F3"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Revised to S6-253632</w:t>
            </w:r>
          </w:p>
        </w:tc>
      </w:tr>
      <w:tr w:rsidR="003B0472" w:rsidRPr="00996A6E" w14:paraId="34E52844"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40BAE37" w14:textId="50844F46" w:rsidR="003B0472" w:rsidRPr="001C611C" w:rsidRDefault="003B0472" w:rsidP="003B0472">
            <w:pPr>
              <w:spacing w:before="20" w:after="20" w:line="240" w:lineRule="auto"/>
            </w:pPr>
            <w:hyperlink r:id="rId505" w:history="1">
              <w:r w:rsidRPr="001C611C">
                <w:rPr>
                  <w:rStyle w:val="Hyperlink"/>
                  <w:rFonts w:ascii="Arial" w:hAnsi="Arial" w:cs="Arial"/>
                  <w:sz w:val="18"/>
                </w:rPr>
                <w:t>S6-253632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F27291B" w14:textId="682C7850"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Procedures to support digital assets usage report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60C255" w14:textId="0D1084DC"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18C5D36" w14:textId="77777777"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CR 0018r1</w:t>
            </w:r>
          </w:p>
          <w:p w14:paraId="75D44967" w14:textId="77777777"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Cat B</w:t>
            </w:r>
          </w:p>
          <w:p w14:paraId="5D4C7A22" w14:textId="77777777"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Rel-20</w:t>
            </w:r>
          </w:p>
          <w:p w14:paraId="670C0254" w14:textId="59F659C5"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D4E64DC" w14:textId="77777777" w:rsidR="003B0472"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Revision of S6-253247.</w:t>
            </w:r>
          </w:p>
          <w:p w14:paraId="41625FB3" w14:textId="77777777" w:rsidR="003B0472" w:rsidRDefault="003B0472" w:rsidP="003B0472">
            <w:pPr>
              <w:spacing w:before="20" w:after="20" w:line="240" w:lineRule="auto"/>
              <w:rPr>
                <w:rFonts w:ascii="Arial" w:hAnsi="Arial" w:cs="Arial"/>
                <w:bCs/>
                <w:sz w:val="18"/>
                <w:szCs w:val="18"/>
              </w:rPr>
            </w:pPr>
          </w:p>
          <w:p w14:paraId="52C24D58" w14:textId="75FE2F1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31E1A57" w14:textId="3C000624"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Agreed</w:t>
            </w:r>
          </w:p>
        </w:tc>
      </w:tr>
      <w:tr w:rsidR="003B0472" w:rsidRPr="00996A6E" w14:paraId="5923E87B"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64152B" w14:textId="092135DE" w:rsidR="003B0472" w:rsidRPr="0067550A" w:rsidRDefault="003B0472" w:rsidP="003B0472">
            <w:pPr>
              <w:spacing w:before="20" w:after="20" w:line="240" w:lineRule="auto"/>
              <w:rPr>
                <w:rFonts w:ascii="Arial" w:hAnsi="Arial" w:cs="Arial"/>
                <w:bCs/>
                <w:sz w:val="18"/>
                <w:szCs w:val="18"/>
              </w:rPr>
            </w:pPr>
            <w:hyperlink r:id="rId506" w:history="1">
              <w:r w:rsidRPr="0067550A">
                <w:rPr>
                  <w:rStyle w:val="Hyperlink"/>
                  <w:rFonts w:ascii="Arial" w:hAnsi="Arial" w:cs="Arial"/>
                  <w:bCs/>
                  <w:sz w:val="18"/>
                  <w:szCs w:val="18"/>
                </w:rPr>
                <w:t>S6-253253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88CFF7E" w14:textId="5BDC713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325BB1" w14:textId="32F0544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5A548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CA39D6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DA84C3" w14:textId="56BBB62F"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Revised to S6-253697</w:t>
            </w:r>
          </w:p>
        </w:tc>
      </w:tr>
      <w:tr w:rsidR="003B0472" w:rsidRPr="00996A6E" w14:paraId="285E991E"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1407E6D" w14:textId="5024CCB2" w:rsidR="003B0472" w:rsidRPr="00282F3A" w:rsidRDefault="003B0472" w:rsidP="003B0472">
            <w:pPr>
              <w:spacing w:before="20" w:after="20" w:line="240" w:lineRule="auto"/>
            </w:pPr>
            <w:r w:rsidRPr="00282F3A">
              <w:rPr>
                <w:rFonts w:ascii="Arial" w:hAnsi="Arial" w:cs="Arial"/>
                <w:sz w:val="18"/>
              </w:rPr>
              <w:t>S6-253697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23EFB82" w14:textId="2ECD965E"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Support for permission management of digital asset usage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54370E3" w14:textId="200E557D"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2E6F45" w14:textId="77777777"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CR 0019r1</w:t>
            </w:r>
          </w:p>
          <w:p w14:paraId="1909CB97" w14:textId="77777777"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Cat B</w:t>
            </w:r>
          </w:p>
          <w:p w14:paraId="0F88E373" w14:textId="77777777"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Rel-20</w:t>
            </w:r>
          </w:p>
          <w:p w14:paraId="574E72F4" w14:textId="118A644F"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55511C1" w14:textId="77777777" w:rsidR="003B0472"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Revision of S6-253253.</w:t>
            </w:r>
          </w:p>
          <w:p w14:paraId="779CE735" w14:textId="0536E0A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95EE406" w14:textId="77777777" w:rsidR="003B0472" w:rsidRPr="00282F3A" w:rsidRDefault="003B0472" w:rsidP="003B0472">
            <w:pPr>
              <w:spacing w:before="20" w:after="20" w:line="240" w:lineRule="auto"/>
              <w:rPr>
                <w:rFonts w:ascii="Arial" w:hAnsi="Arial" w:cs="Arial"/>
                <w:bCs/>
                <w:sz w:val="18"/>
                <w:szCs w:val="18"/>
              </w:rPr>
            </w:pPr>
          </w:p>
        </w:tc>
      </w:tr>
      <w:tr w:rsidR="003B0472" w:rsidRPr="00996A6E" w14:paraId="27E96F3F"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910F73C" w14:textId="730545D0" w:rsidR="003B0472" w:rsidRPr="0067550A" w:rsidRDefault="003B0472" w:rsidP="003B0472">
            <w:pPr>
              <w:spacing w:before="20" w:after="20" w:line="240" w:lineRule="auto"/>
              <w:rPr>
                <w:rFonts w:ascii="Arial" w:hAnsi="Arial" w:cs="Arial"/>
                <w:bCs/>
                <w:sz w:val="18"/>
                <w:szCs w:val="18"/>
              </w:rPr>
            </w:pPr>
            <w:hyperlink r:id="rId507" w:history="1">
              <w:r w:rsidRPr="0067550A">
                <w:rPr>
                  <w:rStyle w:val="Hyperlink"/>
                  <w:rFonts w:ascii="Arial" w:hAnsi="Arial" w:cs="Arial"/>
                  <w:bCs/>
                  <w:sz w:val="18"/>
                  <w:szCs w:val="18"/>
                </w:rPr>
                <w:t>S6-253257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E988BB" w14:textId="3F9023B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2F2202" w14:textId="17B655D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F6829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F48B2B"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5206C59" w14:textId="2426037B"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Revised to S6-253700</w:t>
            </w:r>
          </w:p>
        </w:tc>
      </w:tr>
      <w:tr w:rsidR="003B0472" w:rsidRPr="00996A6E" w14:paraId="61F12C88"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F4904BA" w14:textId="7C464F38" w:rsidR="003B0472" w:rsidRPr="008F2990" w:rsidRDefault="003B0472" w:rsidP="003B0472">
            <w:pPr>
              <w:spacing w:before="20" w:after="20" w:line="240" w:lineRule="auto"/>
            </w:pPr>
            <w:r w:rsidRPr="008F2990">
              <w:rPr>
                <w:rFonts w:ascii="Arial" w:hAnsi="Arial" w:cs="Arial"/>
                <w:sz w:val="18"/>
              </w:rPr>
              <w:t>S6-253700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F473128" w14:textId="305A142D"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Spatial anchor distance compute service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935A05A" w14:textId="0AC4CD81"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DBCBFD"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CR 0025r4</w:t>
            </w:r>
          </w:p>
          <w:p w14:paraId="2A7E7D90"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Cat B</w:t>
            </w:r>
          </w:p>
          <w:p w14:paraId="15006AAA"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Rel-20</w:t>
            </w:r>
          </w:p>
          <w:p w14:paraId="095567DA" w14:textId="4C08A86A"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F4993A1" w14:textId="77777777" w:rsidR="003B0472" w:rsidRDefault="003B0472" w:rsidP="003B0472">
            <w:pPr>
              <w:spacing w:before="20" w:after="20" w:line="240" w:lineRule="auto"/>
              <w:rPr>
                <w:rFonts w:ascii="Arial" w:hAnsi="Arial" w:cs="Arial"/>
                <w:bCs/>
                <w:i/>
                <w:sz w:val="18"/>
                <w:szCs w:val="18"/>
              </w:rPr>
            </w:pPr>
            <w:r w:rsidRPr="008F2990">
              <w:rPr>
                <w:rFonts w:ascii="Arial" w:hAnsi="Arial" w:cs="Arial"/>
                <w:bCs/>
                <w:sz w:val="18"/>
                <w:szCs w:val="18"/>
              </w:rPr>
              <w:t>Revision of S6-253257.</w:t>
            </w:r>
          </w:p>
          <w:p w14:paraId="7C400B1A" w14:textId="3FF6EF5D" w:rsidR="003B0472" w:rsidRPr="008F2990" w:rsidRDefault="003B0472" w:rsidP="003B0472">
            <w:pPr>
              <w:spacing w:before="20" w:after="20" w:line="240" w:lineRule="auto"/>
              <w:rPr>
                <w:rFonts w:ascii="Arial" w:hAnsi="Arial" w:cs="Arial"/>
                <w:bCs/>
                <w:i/>
                <w:sz w:val="18"/>
                <w:szCs w:val="18"/>
              </w:rPr>
            </w:pPr>
            <w:r w:rsidRPr="008F2990">
              <w:rPr>
                <w:rFonts w:ascii="Arial" w:hAnsi="Arial" w:cs="Arial"/>
                <w:bCs/>
                <w:i/>
                <w:sz w:val="18"/>
                <w:szCs w:val="18"/>
              </w:rPr>
              <w:t>Revision of S6-251378.</w:t>
            </w:r>
          </w:p>
          <w:p w14:paraId="28C1CAEF" w14:textId="77777777" w:rsidR="003B0472" w:rsidRDefault="003B0472" w:rsidP="003B0472">
            <w:pPr>
              <w:spacing w:before="20" w:after="20" w:line="240" w:lineRule="auto"/>
              <w:rPr>
                <w:rFonts w:ascii="Arial" w:hAnsi="Arial" w:cs="Arial"/>
                <w:bCs/>
                <w:sz w:val="18"/>
                <w:szCs w:val="18"/>
              </w:rPr>
            </w:pPr>
          </w:p>
          <w:p w14:paraId="2C7DD0CA" w14:textId="0331CE3E"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1BFB0DE" w14:textId="77777777" w:rsidR="003B0472" w:rsidRPr="008F2990" w:rsidRDefault="003B0472" w:rsidP="003B0472">
            <w:pPr>
              <w:spacing w:before="20" w:after="20" w:line="240" w:lineRule="auto"/>
              <w:rPr>
                <w:rFonts w:ascii="Arial" w:hAnsi="Arial" w:cs="Arial"/>
                <w:bCs/>
                <w:sz w:val="18"/>
                <w:szCs w:val="18"/>
              </w:rPr>
            </w:pPr>
          </w:p>
        </w:tc>
      </w:tr>
      <w:tr w:rsidR="003B0472" w:rsidRPr="00996A6E" w14:paraId="328AFD8B"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B58435" w14:textId="47ABEC7D" w:rsidR="003B0472" w:rsidRPr="0067550A" w:rsidRDefault="003B0472" w:rsidP="003B0472">
            <w:pPr>
              <w:spacing w:before="20" w:after="20" w:line="240" w:lineRule="auto"/>
              <w:rPr>
                <w:rFonts w:ascii="Arial" w:hAnsi="Arial" w:cs="Arial"/>
                <w:bCs/>
                <w:sz w:val="18"/>
                <w:szCs w:val="18"/>
              </w:rPr>
            </w:pPr>
            <w:hyperlink r:id="rId508" w:history="1">
              <w:r w:rsidRPr="0067550A">
                <w:rPr>
                  <w:rStyle w:val="Hyperlink"/>
                  <w:rFonts w:ascii="Arial" w:hAnsi="Arial" w:cs="Arial"/>
                  <w:bCs/>
                  <w:sz w:val="18"/>
                  <w:szCs w:val="18"/>
                </w:rPr>
                <w:t>S6-253272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99DCEC2" w14:textId="7F747CC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11925E" w14:textId="32E3E35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3E4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D46D42"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A4FCD7D" w14:textId="3600FF09"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Revised to S6-253633</w:t>
            </w:r>
          </w:p>
        </w:tc>
      </w:tr>
      <w:tr w:rsidR="003B0472" w:rsidRPr="00996A6E" w14:paraId="41DCE645"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E7DF7FE" w14:textId="5C52999F" w:rsidR="003B0472" w:rsidRPr="001109C6" w:rsidRDefault="003B0472" w:rsidP="003B0472">
            <w:pPr>
              <w:spacing w:before="20" w:after="20" w:line="240" w:lineRule="auto"/>
            </w:pPr>
            <w:hyperlink r:id="rId509" w:history="1">
              <w:r w:rsidRPr="001109C6">
                <w:rPr>
                  <w:rStyle w:val="Hyperlink"/>
                  <w:rFonts w:ascii="Arial" w:hAnsi="Arial" w:cs="Arial"/>
                  <w:sz w:val="18"/>
                </w:rPr>
                <w:t>S6-253633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19F918E" w14:textId="4C815EDB"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Enhancements to SM data source events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9FDCF6" w14:textId="1A20CA6F"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B6CC21" w14:textId="77777777"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CR 0037r4</w:t>
            </w:r>
          </w:p>
          <w:p w14:paraId="30B10FA8" w14:textId="77777777"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Cat B</w:t>
            </w:r>
          </w:p>
          <w:p w14:paraId="3E9E8CD8" w14:textId="77777777"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Rel-20</w:t>
            </w:r>
          </w:p>
          <w:p w14:paraId="2CECA42F" w14:textId="638E02EC"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B701020" w14:textId="77777777" w:rsidR="003B0472" w:rsidRDefault="003B0472" w:rsidP="003B0472">
            <w:pPr>
              <w:spacing w:before="20" w:after="20" w:line="240" w:lineRule="auto"/>
              <w:rPr>
                <w:rFonts w:ascii="Arial" w:hAnsi="Arial" w:cs="Arial"/>
                <w:bCs/>
                <w:i/>
                <w:sz w:val="18"/>
                <w:szCs w:val="18"/>
              </w:rPr>
            </w:pPr>
            <w:r w:rsidRPr="00C512CD">
              <w:rPr>
                <w:rFonts w:ascii="Arial" w:hAnsi="Arial" w:cs="Arial"/>
                <w:bCs/>
                <w:sz w:val="18"/>
                <w:szCs w:val="18"/>
              </w:rPr>
              <w:t>Revision of S6-253272.</w:t>
            </w:r>
          </w:p>
          <w:p w14:paraId="291B7E97" w14:textId="1ED423D9" w:rsidR="003B0472" w:rsidRPr="00C512CD" w:rsidRDefault="003B0472" w:rsidP="003B0472">
            <w:pPr>
              <w:spacing w:before="20" w:after="20" w:line="240" w:lineRule="auto"/>
              <w:rPr>
                <w:rFonts w:ascii="Arial" w:hAnsi="Arial" w:cs="Arial"/>
                <w:bCs/>
                <w:i/>
                <w:sz w:val="18"/>
                <w:szCs w:val="18"/>
              </w:rPr>
            </w:pPr>
            <w:r w:rsidRPr="00C512CD">
              <w:rPr>
                <w:rFonts w:ascii="Arial" w:hAnsi="Arial" w:cs="Arial"/>
                <w:bCs/>
                <w:i/>
                <w:sz w:val="18"/>
                <w:szCs w:val="18"/>
              </w:rPr>
              <w:t>Revision of S6-252483.</w:t>
            </w:r>
          </w:p>
          <w:p w14:paraId="5B8BF9A0" w14:textId="77777777" w:rsidR="003B0472" w:rsidRDefault="003B0472" w:rsidP="003B0472">
            <w:pPr>
              <w:spacing w:before="20" w:after="20" w:line="240" w:lineRule="auto"/>
              <w:rPr>
                <w:rFonts w:ascii="Arial" w:hAnsi="Arial" w:cs="Arial"/>
                <w:bCs/>
                <w:sz w:val="18"/>
                <w:szCs w:val="18"/>
              </w:rPr>
            </w:pPr>
          </w:p>
          <w:p w14:paraId="0D63583F" w14:textId="23F45122" w:rsidR="003B0472" w:rsidRPr="0067550A"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73D3311" w14:textId="77777777" w:rsidR="003B0472" w:rsidRPr="00C512CD" w:rsidRDefault="003B0472" w:rsidP="003B0472">
            <w:pPr>
              <w:spacing w:before="20" w:after="20" w:line="240" w:lineRule="auto"/>
              <w:rPr>
                <w:rFonts w:ascii="Arial" w:hAnsi="Arial" w:cs="Arial"/>
                <w:bCs/>
                <w:sz w:val="18"/>
                <w:szCs w:val="18"/>
              </w:rPr>
            </w:pPr>
          </w:p>
        </w:tc>
      </w:tr>
      <w:tr w:rsidR="003B0472" w:rsidRPr="00996A6E" w14:paraId="423DBB8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106E535" w14:textId="65394912" w:rsidR="003B0472" w:rsidRPr="0067550A" w:rsidRDefault="003B0472" w:rsidP="003B0472">
            <w:pPr>
              <w:spacing w:before="20" w:after="20" w:line="240" w:lineRule="auto"/>
              <w:rPr>
                <w:rFonts w:ascii="Arial" w:hAnsi="Arial" w:cs="Arial"/>
                <w:bCs/>
                <w:sz w:val="18"/>
                <w:szCs w:val="18"/>
              </w:rPr>
            </w:pPr>
            <w:hyperlink r:id="rId510" w:history="1">
              <w:r w:rsidRPr="0067550A">
                <w:rPr>
                  <w:rStyle w:val="Hyperlink"/>
                  <w:rFonts w:ascii="Arial" w:hAnsi="Arial" w:cs="Arial"/>
                  <w:bCs/>
                  <w:sz w:val="18"/>
                  <w:szCs w:val="18"/>
                </w:rPr>
                <w:t>S6-253288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9400E3" w14:textId="04CF287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F2EE1C" w14:textId="1A50AC2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CE971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0062</w:t>
            </w:r>
          </w:p>
          <w:p w14:paraId="753C703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E5B4D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58518F" w14:textId="5489B23A"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Revised to S6-253634</w:t>
            </w:r>
          </w:p>
        </w:tc>
      </w:tr>
      <w:tr w:rsidR="003B0472" w:rsidRPr="00996A6E" w14:paraId="71C06A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5E7DBDB" w14:textId="7DB6E251" w:rsidR="003B0472" w:rsidRPr="003E3D53" w:rsidRDefault="003B0472" w:rsidP="003B0472">
            <w:pPr>
              <w:spacing w:before="20" w:after="20" w:line="240" w:lineRule="auto"/>
            </w:pPr>
            <w:r w:rsidRPr="003E3D53">
              <w:rPr>
                <w:rFonts w:ascii="Arial" w:hAnsi="Arial" w:cs="Arial"/>
                <w:sz w:val="18"/>
              </w:rPr>
              <w:t>S6-253634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AEA1695" w14:textId="6C153BD4"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Enhancements for spatial anchor state event management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1712A8B" w14:textId="05A51E58"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91FCA5" w14:textId="77777777"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CR 0062r1</w:t>
            </w:r>
          </w:p>
          <w:p w14:paraId="0B0D20E1" w14:textId="77777777"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Cat B</w:t>
            </w:r>
          </w:p>
          <w:p w14:paraId="1AED83BC" w14:textId="77777777"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Rel-20</w:t>
            </w:r>
          </w:p>
          <w:p w14:paraId="1D79FD3A" w14:textId="24E389E2"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EFA7675" w14:textId="77777777" w:rsidR="003B0472"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Revision of S6-253288.</w:t>
            </w:r>
          </w:p>
          <w:p w14:paraId="6BF44EBE" w14:textId="482D5AA0"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67DC377" w14:textId="77777777" w:rsidR="003B0472" w:rsidRPr="003E3D53" w:rsidRDefault="003B0472" w:rsidP="003B0472">
            <w:pPr>
              <w:spacing w:before="20" w:after="20" w:line="240" w:lineRule="auto"/>
              <w:rPr>
                <w:rFonts w:ascii="Arial" w:hAnsi="Arial" w:cs="Arial"/>
                <w:bCs/>
                <w:sz w:val="18"/>
                <w:szCs w:val="18"/>
              </w:rPr>
            </w:pPr>
          </w:p>
        </w:tc>
      </w:tr>
      <w:tr w:rsidR="003B0472" w:rsidRPr="00996A6E" w14:paraId="154C25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FC20E2"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9350C7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46BDE1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6CD9D2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34CD5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3B0472" w:rsidRPr="00CF71EC" w:rsidRDefault="003B0472" w:rsidP="003B0472">
            <w:pPr>
              <w:spacing w:before="20" w:after="20" w:line="240" w:lineRule="auto"/>
              <w:rPr>
                <w:rFonts w:ascii="Arial" w:hAnsi="Arial" w:cs="Arial"/>
                <w:bCs/>
              </w:rPr>
            </w:pPr>
            <w:r>
              <w:rPr>
                <w:rFonts w:ascii="Arial" w:hAnsi="Arial" w:cs="Arial"/>
                <w:b/>
              </w:rPr>
              <w:t>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407428C5" w14:textId="79AEB07C" w:rsidR="003B0472" w:rsidRPr="00CF71EC" w:rsidRDefault="003B0472" w:rsidP="003B0472">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3B0472" w:rsidRPr="00CF71EC" w14:paraId="555870D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65BCA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3B0472" w:rsidRPr="00CF71EC" w:rsidRDefault="003B0472" w:rsidP="003B0472">
            <w:pPr>
              <w:spacing w:before="20" w:after="20" w:line="240" w:lineRule="auto"/>
              <w:rPr>
                <w:rFonts w:ascii="Arial" w:hAnsi="Arial" w:cs="Arial"/>
                <w:b/>
              </w:rPr>
            </w:pPr>
            <w:bookmarkStart w:id="15" w:name="_Hlk202257248"/>
            <w:r>
              <w:rPr>
                <w:rFonts w:ascii="Arial" w:hAnsi="Arial" w:cs="Arial"/>
                <w:b/>
              </w:rPr>
              <w:t>11</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3B0472" w:rsidRPr="00160BE9" w:rsidRDefault="003B0472" w:rsidP="003B0472">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3B0472" w:rsidRDefault="003B0472" w:rsidP="003B0472">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2A7475A9" w:rsidR="003B0472" w:rsidRPr="00C0019D" w:rsidRDefault="003B0472" w:rsidP="003B0472">
            <w:pPr>
              <w:spacing w:before="20" w:after="20" w:line="240" w:lineRule="auto"/>
              <w:rPr>
                <w:rFonts w:ascii="Arial" w:hAnsi="Arial" w:cs="Arial"/>
                <w:b/>
                <w:bCs/>
              </w:rPr>
            </w:pPr>
            <w:r>
              <w:rPr>
                <w:rFonts w:ascii="Arial" w:hAnsi="Arial" w:cs="Arial"/>
                <w:b/>
                <w:bCs/>
                <w:lang w:val="en-US"/>
              </w:rPr>
              <w:t>14</w:t>
            </w:r>
            <w:r w:rsidRPr="00CF71EC">
              <w:rPr>
                <w:rFonts w:ascii="Arial" w:hAnsi="Arial" w:cs="Arial"/>
                <w:b/>
                <w:bCs/>
                <w:lang w:val="en-US"/>
              </w:rPr>
              <w:t xml:space="preserve"> papers</w:t>
            </w:r>
          </w:p>
        </w:tc>
      </w:tr>
      <w:bookmarkEnd w:id="15"/>
      <w:tr w:rsidR="003B0472" w:rsidRPr="00CF71EC" w14:paraId="7F06B8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3A74A7" w14:paraId="1CE69467" w14:textId="77777777" w:rsidTr="00F673A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E786E5" w14:textId="77777777" w:rsidR="003B0472" w:rsidRPr="0067550A" w:rsidRDefault="003B0472" w:rsidP="003B0472">
            <w:pPr>
              <w:spacing w:before="20" w:after="20" w:line="240" w:lineRule="auto"/>
              <w:rPr>
                <w:rFonts w:ascii="Arial" w:hAnsi="Arial" w:cs="Arial"/>
                <w:bCs/>
                <w:sz w:val="18"/>
                <w:szCs w:val="18"/>
              </w:rPr>
            </w:pPr>
            <w:hyperlink r:id="rId511" w:history="1">
              <w:r w:rsidRPr="0067550A">
                <w:rPr>
                  <w:rStyle w:val="Hyperlink"/>
                  <w:rFonts w:ascii="Arial" w:hAnsi="Arial" w:cs="Arial"/>
                  <w:bCs/>
                  <w:sz w:val="18"/>
                  <w:szCs w:val="18"/>
                </w:rPr>
                <w:t>S6-253344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72ECE8B"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on work areas of SA6 6G Application Enablement study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B66BAE" w14:textId="77777777"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4DF376"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81DC7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BF2CE71" w14:textId="0DA00309" w:rsidR="003B0472" w:rsidRPr="00BC19EC"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Revised to S6-253382</w:t>
            </w:r>
          </w:p>
        </w:tc>
      </w:tr>
      <w:tr w:rsidR="003B0472" w:rsidRPr="003A74A7" w14:paraId="1F288D45" w14:textId="77777777" w:rsidTr="00F673A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E1E00F" w14:textId="6ADAAFAA" w:rsidR="003B0472" w:rsidRPr="00B14A00" w:rsidRDefault="00B14A00" w:rsidP="003B0472">
            <w:pPr>
              <w:spacing w:before="20" w:after="20" w:line="240" w:lineRule="auto"/>
            </w:pPr>
            <w:hyperlink r:id="rId512" w:history="1">
              <w:r w:rsidRPr="00B14A00">
                <w:rPr>
                  <w:rStyle w:val="Hyperlink"/>
                  <w:rFonts w:ascii="Arial" w:hAnsi="Arial" w:cs="Arial"/>
                  <w:sz w:val="18"/>
                </w:rPr>
                <w:t>S6-253382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E5D87E6" w14:textId="7BFC8E59" w:rsidR="003B0472" w:rsidRPr="00BC19EC"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Discussion on work areas of SA6 6G Application Enablement study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5336457" w14:textId="22EDF06F" w:rsidR="003B0472" w:rsidRPr="00BC19EC" w:rsidRDefault="003B0472" w:rsidP="003B0472">
            <w:pPr>
              <w:spacing w:before="20" w:after="20" w:line="240" w:lineRule="auto"/>
              <w:rPr>
                <w:rFonts w:ascii="Arial" w:hAnsi="Arial" w:cs="Arial"/>
                <w:bCs/>
                <w:sz w:val="18"/>
                <w:szCs w:val="18"/>
                <w:lang w:val="nb-NO"/>
              </w:rPr>
            </w:pPr>
            <w:r w:rsidRPr="00BC19EC">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9D12A8" w14:textId="1D2D8ECB" w:rsidR="003B0472" w:rsidRPr="00BC19EC"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4F96B5" w14:textId="77777777" w:rsidR="003B0472"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Revision of S6-253344.</w:t>
            </w:r>
          </w:p>
          <w:p w14:paraId="1C5808F7" w14:textId="77777777" w:rsidR="00B14A00" w:rsidRDefault="00B14A00" w:rsidP="00B14A00">
            <w:pPr>
              <w:spacing w:before="20" w:after="20" w:line="240" w:lineRule="auto"/>
              <w:rPr>
                <w:rFonts w:ascii="Arial" w:hAnsi="Arial" w:cs="Arial"/>
                <w:bCs/>
                <w:i/>
                <w:sz w:val="18"/>
                <w:szCs w:val="18"/>
              </w:rPr>
            </w:pPr>
          </w:p>
          <w:p w14:paraId="785CB84E"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07E18197" w14:textId="77CBCB9F"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1352710" w14:textId="4209C6E8" w:rsidR="003B0472" w:rsidRPr="00F673AB" w:rsidRDefault="00F673AB" w:rsidP="003B0472">
            <w:pPr>
              <w:spacing w:before="20" w:after="20" w:line="240" w:lineRule="auto"/>
              <w:rPr>
                <w:rFonts w:ascii="Arial" w:hAnsi="Arial" w:cs="Arial"/>
                <w:bCs/>
                <w:sz w:val="18"/>
                <w:szCs w:val="18"/>
              </w:rPr>
            </w:pPr>
            <w:r w:rsidRPr="00F673AB">
              <w:rPr>
                <w:rFonts w:ascii="Arial" w:hAnsi="Arial" w:cs="Arial"/>
                <w:bCs/>
                <w:sz w:val="18"/>
                <w:szCs w:val="18"/>
              </w:rPr>
              <w:t>Endorsed</w:t>
            </w:r>
          </w:p>
        </w:tc>
      </w:tr>
      <w:tr w:rsidR="003B0472" w:rsidRPr="003A74A7" w14:paraId="6FFE655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2E30E0" w14:textId="3BD248C5" w:rsidR="003B0472" w:rsidRPr="0067550A" w:rsidRDefault="003B0472" w:rsidP="003B0472">
            <w:pPr>
              <w:spacing w:before="20" w:after="20" w:line="240" w:lineRule="auto"/>
              <w:rPr>
                <w:rFonts w:ascii="Arial" w:hAnsi="Arial" w:cs="Arial"/>
                <w:bCs/>
                <w:sz w:val="18"/>
                <w:szCs w:val="18"/>
              </w:rPr>
            </w:pPr>
            <w:hyperlink r:id="rId513" w:history="1">
              <w:r w:rsidRPr="0067550A">
                <w:rPr>
                  <w:rStyle w:val="Hyperlink"/>
                  <w:rFonts w:ascii="Arial" w:hAnsi="Arial" w:cs="Arial"/>
                  <w:bCs/>
                  <w:sz w:val="18"/>
                  <w:szCs w:val="18"/>
                </w:rPr>
                <w:t>S6-253107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15D96A" w14:textId="6D4F8D5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Suggestion of SA6 6G </w:t>
            </w:r>
            <w:proofErr w:type="spellStart"/>
            <w:r>
              <w:rPr>
                <w:rFonts w:ascii="Arial" w:hAnsi="Arial" w:cs="Arial"/>
                <w:bCs/>
                <w:sz w:val="18"/>
                <w:szCs w:val="18"/>
              </w:rPr>
              <w:t>wayforward</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42A1C2" w14:textId="1FEF267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4458D4" w14:textId="34A2880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10B68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380AAD" w14:textId="1A7884B4" w:rsidR="003B0472" w:rsidRPr="00630557" w:rsidRDefault="003B0472" w:rsidP="003B0472">
            <w:pPr>
              <w:spacing w:before="20" w:after="20" w:line="240" w:lineRule="auto"/>
              <w:rPr>
                <w:rFonts w:ascii="Arial" w:hAnsi="Arial" w:cs="Arial"/>
                <w:bCs/>
                <w:sz w:val="18"/>
                <w:szCs w:val="18"/>
              </w:rPr>
            </w:pPr>
            <w:r w:rsidRPr="00630557">
              <w:rPr>
                <w:rFonts w:ascii="Arial" w:hAnsi="Arial" w:cs="Arial"/>
                <w:bCs/>
                <w:sz w:val="18"/>
                <w:szCs w:val="18"/>
              </w:rPr>
              <w:t>Noted</w:t>
            </w:r>
          </w:p>
        </w:tc>
      </w:tr>
      <w:tr w:rsidR="003B0472" w:rsidRPr="003A74A7" w14:paraId="3D0DAC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3C2A13" w14:textId="35FE60E9" w:rsidR="003B0472" w:rsidRPr="0067550A" w:rsidRDefault="003B0472" w:rsidP="003B0472">
            <w:pPr>
              <w:spacing w:before="20" w:after="20" w:line="240" w:lineRule="auto"/>
              <w:rPr>
                <w:rFonts w:ascii="Arial" w:hAnsi="Arial" w:cs="Arial"/>
                <w:bCs/>
                <w:sz w:val="18"/>
                <w:szCs w:val="18"/>
              </w:rPr>
            </w:pPr>
            <w:hyperlink r:id="rId514" w:history="1">
              <w:r w:rsidRPr="0067550A">
                <w:rPr>
                  <w:rStyle w:val="Hyperlink"/>
                  <w:rFonts w:ascii="Arial" w:hAnsi="Arial" w:cs="Arial"/>
                  <w:bCs/>
                  <w:sz w:val="18"/>
                  <w:szCs w:val="18"/>
                </w:rPr>
                <w:t>S6-253111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9271676" w14:textId="2E4913D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957480" w14:textId="448A149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31EDB" w14:textId="0043B7C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FE36E8E" w14:textId="4D86A3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Related SID in S6-3112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1523DC" w14:textId="67E54626" w:rsidR="003B0472" w:rsidRPr="00A458E7" w:rsidRDefault="003B0472" w:rsidP="003B0472">
            <w:pPr>
              <w:spacing w:before="20" w:after="20" w:line="240" w:lineRule="auto"/>
              <w:rPr>
                <w:rFonts w:ascii="Arial" w:hAnsi="Arial" w:cs="Arial"/>
                <w:bCs/>
                <w:sz w:val="18"/>
                <w:szCs w:val="18"/>
              </w:rPr>
            </w:pPr>
            <w:r w:rsidRPr="00A458E7">
              <w:rPr>
                <w:rFonts w:ascii="Arial" w:hAnsi="Arial" w:cs="Arial"/>
                <w:bCs/>
                <w:sz w:val="18"/>
                <w:szCs w:val="18"/>
              </w:rPr>
              <w:t>Noted</w:t>
            </w:r>
          </w:p>
        </w:tc>
      </w:tr>
      <w:tr w:rsidR="003B0472" w:rsidRPr="003A74A7" w14:paraId="6ABFC6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694467" w14:textId="77777777" w:rsidR="003B0472" w:rsidRPr="0067550A" w:rsidRDefault="003B0472" w:rsidP="003B0472">
            <w:pPr>
              <w:spacing w:before="20" w:after="20" w:line="240" w:lineRule="auto"/>
              <w:rPr>
                <w:rFonts w:ascii="Arial" w:hAnsi="Arial" w:cs="Arial"/>
                <w:bCs/>
                <w:sz w:val="18"/>
                <w:szCs w:val="18"/>
              </w:rPr>
            </w:pPr>
            <w:hyperlink r:id="rId515" w:history="1">
              <w:r w:rsidRPr="0067550A">
                <w:rPr>
                  <w:rStyle w:val="Hyperlink"/>
                  <w:rFonts w:ascii="Arial" w:hAnsi="Arial" w:cs="Arial"/>
                  <w:bCs/>
                  <w:sz w:val="18"/>
                  <w:szCs w:val="18"/>
                </w:rPr>
                <w:t>S6-253202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7213A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69182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CF8CD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35A1E2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44355C" w14:textId="43C81DEB" w:rsidR="003B0472" w:rsidRPr="00C87506" w:rsidRDefault="003B0472" w:rsidP="003B0472">
            <w:pPr>
              <w:spacing w:before="20" w:after="20" w:line="240" w:lineRule="auto"/>
              <w:rPr>
                <w:rFonts w:ascii="Arial" w:hAnsi="Arial" w:cs="Arial"/>
                <w:bCs/>
                <w:sz w:val="18"/>
                <w:szCs w:val="18"/>
              </w:rPr>
            </w:pPr>
            <w:r w:rsidRPr="00C87506">
              <w:rPr>
                <w:rFonts w:ascii="Arial" w:hAnsi="Arial" w:cs="Arial"/>
                <w:bCs/>
                <w:sz w:val="18"/>
                <w:szCs w:val="18"/>
              </w:rPr>
              <w:t>Noted</w:t>
            </w:r>
          </w:p>
        </w:tc>
      </w:tr>
      <w:bookmarkStart w:id="16" w:name="_Hlk206685693"/>
      <w:tr w:rsidR="003B0472" w:rsidRPr="003A74A7" w14:paraId="0EFB91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286D53" w14:textId="77777777" w:rsidR="003B0472" w:rsidRPr="0067550A" w:rsidRDefault="003B0472" w:rsidP="003B0472">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F6D20E"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9E5592D"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AD104"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514CBC" w14:textId="72D67583" w:rsidR="003B0472" w:rsidRPr="00B0064B" w:rsidRDefault="003B0472" w:rsidP="003B0472">
            <w:pPr>
              <w:spacing w:before="20" w:after="20" w:line="240" w:lineRule="auto"/>
              <w:rPr>
                <w:rFonts w:ascii="Arial" w:hAnsi="Arial" w:cs="Arial"/>
                <w:bCs/>
                <w:color w:val="FF0000"/>
                <w:sz w:val="18"/>
                <w:szCs w:val="18"/>
              </w:rPr>
            </w:pPr>
            <w:r w:rsidRPr="00B0064B">
              <w:rPr>
                <w:rFonts w:ascii="Arial" w:hAnsi="Arial" w:cs="Arial"/>
                <w:bCs/>
                <w:color w:val="FF0000"/>
                <w:sz w:val="18"/>
                <w:szCs w:val="18"/>
              </w:rPr>
              <w:t xml:space="preserve">Provided to </w:t>
            </w:r>
            <w:r>
              <w:rPr>
                <w:rFonts w:ascii="Arial" w:hAnsi="Arial" w:cs="Arial"/>
                <w:bCs/>
                <w:color w:val="FF0000"/>
                <w:sz w:val="18"/>
                <w:szCs w:val="18"/>
              </w:rPr>
              <w:t>illustrate</w:t>
            </w:r>
            <w:r w:rsidRPr="00B0064B">
              <w:rPr>
                <w:rFonts w:ascii="Arial" w:hAnsi="Arial" w:cs="Arial"/>
                <w:bCs/>
                <w:color w:val="FF0000"/>
                <w:sz w:val="18"/>
                <w:szCs w:val="18"/>
              </w:rPr>
              <w:t xml:space="preserve"> “3gpp-enabler” as a work-task</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F9B0AD" w14:textId="03BC5573" w:rsidR="003B0472" w:rsidRPr="00C87506" w:rsidRDefault="003B0472" w:rsidP="003B0472">
            <w:pPr>
              <w:spacing w:before="20" w:after="20" w:line="240" w:lineRule="auto"/>
              <w:rPr>
                <w:rFonts w:ascii="Arial" w:hAnsi="Arial" w:cs="Arial"/>
                <w:bCs/>
                <w:sz w:val="18"/>
                <w:szCs w:val="18"/>
              </w:rPr>
            </w:pPr>
            <w:r w:rsidRPr="00C87506">
              <w:rPr>
                <w:rFonts w:ascii="Arial" w:hAnsi="Arial" w:cs="Arial"/>
                <w:bCs/>
                <w:sz w:val="18"/>
                <w:szCs w:val="18"/>
              </w:rPr>
              <w:t>Noted</w:t>
            </w:r>
          </w:p>
        </w:tc>
      </w:tr>
      <w:bookmarkEnd w:id="16"/>
      <w:tr w:rsidR="003B0472" w:rsidRPr="003A74A7" w14:paraId="70881B6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5BF8E3" w14:textId="77777777" w:rsidR="003B0472" w:rsidRPr="0067550A" w:rsidRDefault="003B0472" w:rsidP="003B0472">
            <w:pPr>
              <w:spacing w:before="20" w:after="20" w:line="240" w:lineRule="auto"/>
              <w:rPr>
                <w:rFonts w:ascii="Arial" w:hAnsi="Arial" w:cs="Arial"/>
                <w:bCs/>
                <w:sz w:val="18"/>
                <w:szCs w:val="18"/>
              </w:rPr>
            </w:pPr>
            <w:r>
              <w:fldChar w:fldCharType="begin"/>
            </w:r>
            <w:r>
              <w:instrText>HYPERLINK "file:///C:\\3GPP_SA6-ongoing_meeting\\SA_6-68\\docs\\S6-253285.zip"</w:instrText>
            </w:r>
            <w:r>
              <w:fldChar w:fldCharType="separate"/>
            </w:r>
            <w:r w:rsidRPr="0067550A">
              <w:rPr>
                <w:rStyle w:val="Hyperlink"/>
                <w:rFonts w:ascii="Arial" w:hAnsi="Arial" w:cs="Arial"/>
                <w:bCs/>
                <w:sz w:val="18"/>
                <w:szCs w:val="18"/>
              </w:rPr>
              <w:t>S6-253285</w:t>
            </w:r>
            <w:r>
              <w:fldChar w:fldCharType="end"/>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467FC73"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CATT views on work tasks for SA6 6G draft SID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4C9566"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0C7127"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D5DABD4"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95A281" w14:textId="4997CA64" w:rsidR="003B0472" w:rsidRPr="00BA5FE9" w:rsidRDefault="003B0472" w:rsidP="003B0472">
            <w:pPr>
              <w:spacing w:before="20" w:after="20" w:line="240" w:lineRule="auto"/>
              <w:rPr>
                <w:rFonts w:ascii="Arial" w:hAnsi="Arial" w:cs="Arial"/>
                <w:bCs/>
                <w:sz w:val="18"/>
                <w:szCs w:val="18"/>
              </w:rPr>
            </w:pPr>
            <w:r w:rsidRPr="00BA5FE9">
              <w:rPr>
                <w:rFonts w:ascii="Arial" w:hAnsi="Arial" w:cs="Arial"/>
                <w:bCs/>
                <w:sz w:val="18"/>
                <w:szCs w:val="18"/>
              </w:rPr>
              <w:t>Noted</w:t>
            </w:r>
          </w:p>
        </w:tc>
      </w:tr>
      <w:tr w:rsidR="003B0472" w:rsidRPr="003A74A7" w14:paraId="4F13A18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EC7A1D" w14:textId="77777777" w:rsidR="003B0472" w:rsidRPr="0067550A" w:rsidRDefault="003B0472" w:rsidP="003B0472">
            <w:pPr>
              <w:spacing w:before="20" w:after="20" w:line="240" w:lineRule="auto"/>
              <w:rPr>
                <w:rFonts w:ascii="Arial" w:hAnsi="Arial" w:cs="Arial"/>
                <w:bCs/>
                <w:sz w:val="18"/>
                <w:szCs w:val="18"/>
              </w:rPr>
            </w:pPr>
            <w:hyperlink r:id="rId516" w:history="1">
              <w:r w:rsidRPr="0067550A">
                <w:rPr>
                  <w:rStyle w:val="Hyperlink"/>
                  <w:rFonts w:ascii="Arial" w:hAnsi="Arial" w:cs="Arial"/>
                  <w:bCs/>
                  <w:sz w:val="18"/>
                  <w:szCs w:val="18"/>
                </w:rPr>
                <w:t>S6-253350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158D7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DFF8E7"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6905"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35BA0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32DCCB9" w14:textId="38F1B603" w:rsidR="003B0472" w:rsidRPr="00BA5FE9" w:rsidRDefault="003B0472" w:rsidP="003B0472">
            <w:pPr>
              <w:spacing w:before="20" w:after="20" w:line="240" w:lineRule="auto"/>
              <w:rPr>
                <w:rFonts w:ascii="Arial" w:hAnsi="Arial" w:cs="Arial"/>
                <w:bCs/>
                <w:sz w:val="18"/>
                <w:szCs w:val="18"/>
              </w:rPr>
            </w:pPr>
            <w:r w:rsidRPr="00BA5FE9">
              <w:rPr>
                <w:rFonts w:ascii="Arial" w:hAnsi="Arial" w:cs="Arial"/>
                <w:bCs/>
                <w:sz w:val="18"/>
                <w:szCs w:val="18"/>
              </w:rPr>
              <w:t>Noted</w:t>
            </w:r>
          </w:p>
        </w:tc>
      </w:tr>
      <w:tr w:rsidR="003B0472" w:rsidRPr="003A74A7" w14:paraId="40D216B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2FBB58" w14:textId="77777777" w:rsidR="003B0472" w:rsidRPr="0067550A" w:rsidRDefault="003B0472" w:rsidP="003B0472">
            <w:pPr>
              <w:spacing w:before="20" w:after="20" w:line="240" w:lineRule="auto"/>
              <w:rPr>
                <w:rFonts w:ascii="Arial" w:hAnsi="Arial" w:cs="Arial"/>
                <w:bCs/>
                <w:sz w:val="18"/>
                <w:szCs w:val="18"/>
              </w:rPr>
            </w:pPr>
            <w:hyperlink r:id="rId517" w:history="1">
              <w:r w:rsidRPr="0067550A">
                <w:rPr>
                  <w:rStyle w:val="Hyperlink"/>
                  <w:rFonts w:ascii="Arial" w:hAnsi="Arial" w:cs="Arial"/>
                  <w:bCs/>
                  <w:sz w:val="18"/>
                  <w:szCs w:val="18"/>
                </w:rPr>
                <w:t>S6-253351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932F0B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497CD6"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470E35"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F8F9B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91DCD7" w14:textId="2BE05055" w:rsidR="003B0472" w:rsidRPr="00BA5FE9" w:rsidRDefault="003B0472" w:rsidP="003B0472">
            <w:pPr>
              <w:spacing w:before="20" w:after="20" w:line="240" w:lineRule="auto"/>
              <w:rPr>
                <w:rFonts w:ascii="Arial" w:hAnsi="Arial" w:cs="Arial"/>
                <w:bCs/>
                <w:sz w:val="18"/>
                <w:szCs w:val="18"/>
              </w:rPr>
            </w:pPr>
            <w:r w:rsidRPr="00BA5FE9">
              <w:rPr>
                <w:rFonts w:ascii="Arial" w:hAnsi="Arial" w:cs="Arial"/>
                <w:bCs/>
                <w:sz w:val="18"/>
                <w:szCs w:val="18"/>
              </w:rPr>
              <w:t>Noted</w:t>
            </w:r>
          </w:p>
        </w:tc>
      </w:tr>
      <w:tr w:rsidR="003B0472" w:rsidRPr="003A74A7" w14:paraId="1C893E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90E099" w14:textId="77777777" w:rsidR="003B0472" w:rsidRPr="0067550A" w:rsidRDefault="003B0472" w:rsidP="003B0472">
            <w:pPr>
              <w:spacing w:before="20" w:after="20" w:line="240" w:lineRule="auto"/>
              <w:rPr>
                <w:rFonts w:ascii="Arial" w:hAnsi="Arial" w:cs="Arial"/>
                <w:bCs/>
                <w:sz w:val="18"/>
                <w:szCs w:val="18"/>
              </w:rPr>
            </w:pPr>
            <w:hyperlink r:id="rId518" w:history="1">
              <w:r w:rsidRPr="0067550A">
                <w:rPr>
                  <w:rStyle w:val="Hyperlink"/>
                  <w:rFonts w:ascii="Arial" w:hAnsi="Arial" w:cs="Arial"/>
                  <w:bCs/>
                  <w:sz w:val="18"/>
                  <w:szCs w:val="18"/>
                </w:rPr>
                <w:t>S6-253372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0520AE"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C3778C"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CE0283"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0432E7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5A3AA9" w14:textId="22122A11" w:rsidR="003B0472" w:rsidRPr="003A0774" w:rsidRDefault="003B0472" w:rsidP="003B0472">
            <w:pPr>
              <w:spacing w:before="20" w:after="20" w:line="240" w:lineRule="auto"/>
              <w:rPr>
                <w:rFonts w:ascii="Arial" w:hAnsi="Arial" w:cs="Arial"/>
                <w:bCs/>
                <w:sz w:val="18"/>
                <w:szCs w:val="18"/>
              </w:rPr>
            </w:pPr>
            <w:r w:rsidRPr="003A0774">
              <w:rPr>
                <w:rFonts w:ascii="Arial" w:hAnsi="Arial" w:cs="Arial"/>
                <w:bCs/>
                <w:sz w:val="18"/>
                <w:szCs w:val="18"/>
              </w:rPr>
              <w:t>Noted</w:t>
            </w:r>
          </w:p>
        </w:tc>
      </w:tr>
      <w:tr w:rsidR="003B0472" w:rsidRPr="003A74A7" w14:paraId="4E78150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B33DED" w14:textId="77777777" w:rsidR="003B0472" w:rsidRPr="0067550A" w:rsidRDefault="003B0472" w:rsidP="003B0472">
            <w:pPr>
              <w:spacing w:before="20" w:after="20" w:line="240" w:lineRule="auto"/>
              <w:rPr>
                <w:rFonts w:ascii="Arial" w:hAnsi="Arial" w:cs="Arial"/>
                <w:bCs/>
                <w:sz w:val="18"/>
                <w:szCs w:val="18"/>
              </w:rPr>
            </w:pPr>
            <w:hyperlink r:id="rId519" w:history="1">
              <w:r w:rsidRPr="0067550A">
                <w:rPr>
                  <w:rStyle w:val="Hyperlink"/>
                  <w:rFonts w:ascii="Arial" w:hAnsi="Arial" w:cs="Arial"/>
                  <w:bCs/>
                  <w:sz w:val="18"/>
                  <w:szCs w:val="18"/>
                </w:rPr>
                <w:t>S6-253373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5B861D"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34D84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5A2284"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EAEC3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748751" w14:textId="49DF2AAB" w:rsidR="003B0472" w:rsidRPr="00A7444C" w:rsidRDefault="003B0472" w:rsidP="003B0472">
            <w:pPr>
              <w:spacing w:before="20" w:after="20" w:line="240" w:lineRule="auto"/>
              <w:rPr>
                <w:rFonts w:ascii="Arial" w:hAnsi="Arial" w:cs="Arial"/>
                <w:bCs/>
                <w:sz w:val="18"/>
                <w:szCs w:val="18"/>
              </w:rPr>
            </w:pPr>
            <w:r w:rsidRPr="00A7444C">
              <w:rPr>
                <w:rFonts w:ascii="Arial" w:hAnsi="Arial" w:cs="Arial"/>
                <w:bCs/>
                <w:sz w:val="18"/>
                <w:szCs w:val="18"/>
              </w:rPr>
              <w:t>Noted</w:t>
            </w:r>
          </w:p>
        </w:tc>
      </w:tr>
      <w:tr w:rsidR="003B0472" w:rsidRPr="003A74A7" w14:paraId="3E234194"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17E0D8" w14:textId="77777777" w:rsidR="003B0472" w:rsidRPr="0067550A" w:rsidRDefault="003B0472" w:rsidP="003B0472">
            <w:pPr>
              <w:spacing w:before="20" w:after="20" w:line="240" w:lineRule="auto"/>
              <w:rPr>
                <w:rFonts w:ascii="Arial" w:hAnsi="Arial" w:cs="Arial"/>
                <w:bCs/>
                <w:sz w:val="18"/>
                <w:szCs w:val="18"/>
              </w:rPr>
            </w:pPr>
            <w:hyperlink r:id="rId520" w:history="1">
              <w:r w:rsidRPr="0067550A">
                <w:rPr>
                  <w:rStyle w:val="Hyperlink"/>
                  <w:rFonts w:ascii="Arial" w:hAnsi="Arial" w:cs="Arial"/>
                  <w:bCs/>
                  <w:sz w:val="18"/>
                  <w:szCs w:val="18"/>
                </w:rPr>
                <w:t>S6-253374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19BCCD" w14:textId="77777777"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6CC164"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43E6A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6F47FE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DB24E5" w14:textId="1174B60B" w:rsidR="003B0472" w:rsidRPr="00A7444C" w:rsidRDefault="003B0472" w:rsidP="003B0472">
            <w:pPr>
              <w:spacing w:before="20" w:after="20" w:line="240" w:lineRule="auto"/>
              <w:rPr>
                <w:rFonts w:ascii="Arial" w:hAnsi="Arial" w:cs="Arial"/>
                <w:bCs/>
                <w:sz w:val="18"/>
                <w:szCs w:val="18"/>
              </w:rPr>
            </w:pPr>
            <w:r w:rsidRPr="00A7444C">
              <w:rPr>
                <w:rFonts w:ascii="Arial" w:hAnsi="Arial" w:cs="Arial"/>
                <w:bCs/>
                <w:sz w:val="18"/>
                <w:szCs w:val="18"/>
              </w:rPr>
              <w:t>Noted</w:t>
            </w:r>
          </w:p>
        </w:tc>
      </w:tr>
      <w:tr w:rsidR="003B0472" w:rsidRPr="003A74A7" w14:paraId="1585DDC6"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60D16C" w14:textId="312773C6" w:rsidR="003B0472" w:rsidRPr="0067550A" w:rsidRDefault="003B0472" w:rsidP="003B0472">
            <w:pPr>
              <w:spacing w:before="20" w:after="20" w:line="240" w:lineRule="auto"/>
              <w:rPr>
                <w:rFonts w:ascii="Arial" w:hAnsi="Arial" w:cs="Arial"/>
                <w:bCs/>
                <w:sz w:val="18"/>
                <w:szCs w:val="18"/>
              </w:rPr>
            </w:pPr>
            <w:hyperlink r:id="rId521" w:history="1">
              <w:r w:rsidRPr="0067550A">
                <w:rPr>
                  <w:rStyle w:val="Hyperlink"/>
                  <w:rFonts w:ascii="Arial" w:hAnsi="Arial" w:cs="Arial"/>
                  <w:bCs/>
                  <w:sz w:val="18"/>
                  <w:szCs w:val="18"/>
                </w:rPr>
                <w:t>S6-253201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B4F0C7B" w14:textId="53D3FB4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9E81E9" w14:textId="065BCEF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EA7619" w14:textId="0B1F194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C18E99" w14:textId="508813A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NWM will be used for the moderated 6G-scoping discussion. Emails on SA6-reflector can be used as backup</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88648B" w14:textId="09E29D84"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Noted</w:t>
            </w:r>
          </w:p>
        </w:tc>
      </w:tr>
      <w:tr w:rsidR="003B0472" w:rsidRPr="003A74A7" w14:paraId="4E44BCF5"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C7875DF" w14:textId="77777777" w:rsidR="003B0472" w:rsidRPr="0067550A" w:rsidRDefault="003B0472" w:rsidP="003B0472">
            <w:pPr>
              <w:spacing w:before="20" w:after="20" w:line="240" w:lineRule="auto"/>
              <w:rPr>
                <w:rFonts w:ascii="Arial" w:hAnsi="Arial" w:cs="Arial"/>
                <w:bCs/>
                <w:sz w:val="18"/>
                <w:szCs w:val="18"/>
              </w:rPr>
            </w:pPr>
            <w:hyperlink r:id="rId522" w:history="1">
              <w:r w:rsidRPr="0067550A">
                <w:rPr>
                  <w:rStyle w:val="Hyperlink"/>
                  <w:rFonts w:ascii="Arial" w:hAnsi="Arial" w:cs="Arial"/>
                  <w:bCs/>
                  <w:sz w:val="18"/>
                  <w:szCs w:val="18"/>
                </w:rPr>
                <w:t>S6-253343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4EA662"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51C42E"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E01CF5"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C3D3C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A014A5" w14:textId="0F66E1E3"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Revised to S6-253702</w:t>
            </w:r>
          </w:p>
        </w:tc>
      </w:tr>
      <w:tr w:rsidR="003B0472" w:rsidRPr="003A74A7" w14:paraId="2D8A23E6"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45D091" w14:textId="279009AB" w:rsidR="003B0472" w:rsidRPr="00344B4D" w:rsidRDefault="003B0472" w:rsidP="003B0472">
            <w:pPr>
              <w:spacing w:before="20" w:after="20" w:line="240" w:lineRule="auto"/>
            </w:pPr>
            <w:r w:rsidRPr="00344B4D">
              <w:rPr>
                <w:rFonts w:ascii="Arial" w:hAnsi="Arial" w:cs="Arial"/>
                <w:sz w:val="18"/>
              </w:rPr>
              <w:t>S6-253702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F5F22AD" w14:textId="5BCFBA2A"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Draft-SID_on_6G_App_Enablement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C240CB" w14:textId="4B25BD51"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3C8A28" w14:textId="01DCA106"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4E57EB" w14:textId="77777777" w:rsidR="003B0472"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Revision of S6-253343.</w:t>
            </w:r>
          </w:p>
          <w:p w14:paraId="3F8CF547" w14:textId="081A196E"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AA68FB" w14:textId="148FC3BB"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Postponed</w:t>
            </w:r>
          </w:p>
        </w:tc>
      </w:tr>
      <w:tr w:rsidR="003B0472" w:rsidRPr="003A74A7" w14:paraId="6484DD44"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0D711F" w14:textId="77777777" w:rsidR="003B0472" w:rsidRPr="0067550A" w:rsidRDefault="003B0472" w:rsidP="003B0472">
            <w:pPr>
              <w:spacing w:before="20" w:after="20" w:line="240" w:lineRule="auto"/>
              <w:rPr>
                <w:rFonts w:ascii="Arial" w:hAnsi="Arial" w:cs="Arial"/>
                <w:bCs/>
                <w:sz w:val="18"/>
                <w:szCs w:val="18"/>
              </w:rPr>
            </w:pPr>
            <w:hyperlink r:id="rId523" w:history="1">
              <w:r w:rsidRPr="0067550A">
                <w:rPr>
                  <w:rStyle w:val="Hyperlink"/>
                  <w:rFonts w:ascii="Arial" w:hAnsi="Arial" w:cs="Arial"/>
                  <w:bCs/>
                  <w:sz w:val="18"/>
                  <w:szCs w:val="18"/>
                </w:rPr>
                <w:t>S6-253112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B9A847"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579629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C7260D"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0B7E3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6F6C8DF" w14:textId="0AAF0B81"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Postponed</w:t>
            </w:r>
          </w:p>
        </w:tc>
      </w:tr>
      <w:tr w:rsidR="003B0472" w:rsidRPr="003A74A7" w14:paraId="39FF70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123515"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2228096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7FF007"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A163B3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B0472" w:rsidRDefault="003B0472" w:rsidP="003B0472">
            <w:pPr>
              <w:spacing w:before="20" w:after="20" w:line="240" w:lineRule="auto"/>
              <w:rPr>
                <w:rFonts w:ascii="Arial" w:hAnsi="Arial" w:cs="Arial"/>
                <w:b/>
              </w:rPr>
            </w:pPr>
            <w:bookmarkStart w:id="17" w:name="_Hlk117580510"/>
            <w:r w:rsidRPr="00CF71EC">
              <w:rPr>
                <w:rFonts w:ascii="Arial" w:hAnsi="Arial" w:cs="Arial"/>
                <w:b/>
              </w:rPr>
              <w:t>Future work / New WIDs / Revised WIDs (including related contributions)</w:t>
            </w:r>
            <w:bookmarkEnd w:id="17"/>
          </w:p>
          <w:p w14:paraId="470CE020" w14:textId="4D53A8A0" w:rsidR="003B0472" w:rsidRPr="00160BE9" w:rsidRDefault="003B0472" w:rsidP="003B0472">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3B0472" w:rsidRPr="00CF71EC" w:rsidRDefault="003B0472" w:rsidP="003B0472">
            <w:pPr>
              <w:spacing w:before="20" w:after="20" w:line="240" w:lineRule="auto"/>
              <w:rPr>
                <w:rFonts w:ascii="Arial" w:hAnsi="Arial" w:cs="Arial"/>
                <w:b/>
              </w:rPr>
            </w:pPr>
            <w:r>
              <w:rPr>
                <w:rFonts w:ascii="Arial" w:hAnsi="Arial" w:cs="Arial"/>
                <w:b/>
                <w:bCs/>
                <w:lang w:val="en-US"/>
              </w:rPr>
              <w:t>4</w:t>
            </w:r>
            <w:r w:rsidRPr="00CF71EC">
              <w:rPr>
                <w:rFonts w:ascii="Arial" w:hAnsi="Arial" w:cs="Arial"/>
                <w:b/>
                <w:bCs/>
                <w:lang w:val="en-US"/>
              </w:rPr>
              <w:t xml:space="preserve"> papers</w:t>
            </w:r>
          </w:p>
        </w:tc>
      </w:tr>
      <w:tr w:rsidR="003B0472" w:rsidRPr="00996A6E" w14:paraId="12A0CD7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3B0472" w:rsidRPr="00CF71EC" w:rsidRDefault="003B0472" w:rsidP="003B0472">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3B0472" w:rsidRPr="00996A6E" w14:paraId="0EB2C5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BCCC8E4" w14:textId="77777777" w:rsidTr="0067529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E1D9E3" w14:textId="3E5AD471" w:rsidR="003B0472" w:rsidRPr="0067550A" w:rsidRDefault="003B0472" w:rsidP="003B0472">
            <w:pPr>
              <w:spacing w:before="20" w:after="20" w:line="240" w:lineRule="auto"/>
              <w:rPr>
                <w:rFonts w:ascii="Arial" w:hAnsi="Arial" w:cs="Arial"/>
                <w:bCs/>
                <w:sz w:val="18"/>
                <w:szCs w:val="18"/>
              </w:rPr>
            </w:pPr>
            <w:hyperlink r:id="rId524" w:history="1">
              <w:r w:rsidRPr="0067550A">
                <w:rPr>
                  <w:rStyle w:val="Hyperlink"/>
                  <w:rFonts w:ascii="Arial" w:hAnsi="Arial" w:cs="Arial"/>
                  <w:bCs/>
                  <w:sz w:val="18"/>
                  <w:szCs w:val="18"/>
                </w:rPr>
                <w:t>S6-253106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7095EE" w14:textId="1F9EF8D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34BBB4" w14:textId="30BC436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11C5F9" w14:textId="4172288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E4DCA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8F14ABC" w14:textId="331FE4C8"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Revised to S6-253666</w:t>
            </w:r>
          </w:p>
        </w:tc>
      </w:tr>
      <w:tr w:rsidR="003B0472" w:rsidRPr="00996A6E" w14:paraId="11845DA9" w14:textId="77777777" w:rsidTr="0067529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F8E7E1" w14:textId="545B0BA7" w:rsidR="003B0472" w:rsidRPr="00B14A00" w:rsidRDefault="00B14A00" w:rsidP="003B0472">
            <w:pPr>
              <w:spacing w:before="20" w:after="20" w:line="240" w:lineRule="auto"/>
            </w:pPr>
            <w:hyperlink r:id="rId525" w:history="1">
              <w:r w:rsidRPr="00B14A00">
                <w:rPr>
                  <w:rStyle w:val="Hyperlink"/>
                  <w:rFonts w:ascii="Arial" w:hAnsi="Arial" w:cs="Arial"/>
                  <w:sz w:val="18"/>
                </w:rPr>
                <w:t>S6-253666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E4680C" w14:textId="7858FC9D"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786EE0" w14:textId="08E008E7"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 xml:space="preserve">Huawei, </w:t>
            </w:r>
            <w:proofErr w:type="spellStart"/>
            <w:r w:rsidRPr="00EE046F">
              <w:rPr>
                <w:rFonts w:ascii="Arial" w:hAnsi="Arial" w:cs="Arial"/>
                <w:bCs/>
                <w:sz w:val="18"/>
                <w:szCs w:val="18"/>
              </w:rPr>
              <w:t>Hisilicon</w:t>
            </w:r>
            <w:proofErr w:type="spellEnd"/>
            <w:r w:rsidRPr="00EE046F">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424B09" w14:textId="15C22EC2"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FF71B3" w14:textId="77777777" w:rsidR="003B0472"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Revision of S6-253106.</w:t>
            </w:r>
          </w:p>
          <w:p w14:paraId="3B38CAC7" w14:textId="77777777" w:rsidR="00B14A00" w:rsidRDefault="00B14A00" w:rsidP="00B14A00">
            <w:pPr>
              <w:spacing w:before="20" w:after="20" w:line="240" w:lineRule="auto"/>
              <w:rPr>
                <w:rFonts w:ascii="Arial" w:hAnsi="Arial" w:cs="Arial"/>
                <w:bCs/>
                <w:i/>
                <w:sz w:val="18"/>
                <w:szCs w:val="18"/>
              </w:rPr>
            </w:pPr>
          </w:p>
          <w:p w14:paraId="0CC8133B"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lastRenderedPageBreak/>
              <w:t>UPDATE_3</w:t>
            </w:r>
          </w:p>
          <w:p w14:paraId="344572EF" w14:textId="55887BBA"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570C6B" w14:textId="4F749CBA" w:rsidR="003B0472" w:rsidRPr="00675291" w:rsidRDefault="00675291" w:rsidP="003B0472">
            <w:pPr>
              <w:spacing w:before="20" w:after="20" w:line="240" w:lineRule="auto"/>
              <w:rPr>
                <w:rFonts w:ascii="Arial" w:hAnsi="Arial" w:cs="Arial"/>
                <w:bCs/>
                <w:sz w:val="18"/>
                <w:szCs w:val="18"/>
              </w:rPr>
            </w:pPr>
            <w:r w:rsidRPr="00675291">
              <w:rPr>
                <w:rFonts w:ascii="Arial" w:hAnsi="Arial" w:cs="Arial"/>
                <w:bCs/>
                <w:sz w:val="18"/>
                <w:szCs w:val="18"/>
              </w:rPr>
              <w:lastRenderedPageBreak/>
              <w:t>Revised to S6-253739</w:t>
            </w:r>
          </w:p>
        </w:tc>
      </w:tr>
      <w:tr w:rsidR="00675291" w:rsidRPr="00996A6E" w14:paraId="1A1CF19B" w14:textId="77777777" w:rsidTr="00675291">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CB42485" w14:textId="636D8C2A" w:rsidR="00675291" w:rsidRPr="00675291" w:rsidRDefault="00675291" w:rsidP="003B0472">
            <w:pPr>
              <w:spacing w:before="20" w:after="20" w:line="240" w:lineRule="auto"/>
              <w:rPr>
                <w:rFonts w:ascii="Arial" w:hAnsi="Arial" w:cs="Arial"/>
                <w:sz w:val="18"/>
              </w:rPr>
            </w:pPr>
            <w:r w:rsidRPr="00675291">
              <w:rPr>
                <w:rFonts w:ascii="Arial" w:hAnsi="Arial" w:cs="Arial"/>
                <w:sz w:val="18"/>
              </w:rPr>
              <w:t>S6-253739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5E9DE1A" w14:textId="7CA724AF" w:rsidR="00675291" w:rsidRPr="00675291" w:rsidRDefault="00675291" w:rsidP="003B0472">
            <w:pPr>
              <w:spacing w:before="20" w:after="20" w:line="240" w:lineRule="auto"/>
              <w:rPr>
                <w:rFonts w:ascii="Arial" w:hAnsi="Arial" w:cs="Arial"/>
                <w:bCs/>
                <w:sz w:val="18"/>
                <w:szCs w:val="18"/>
              </w:rPr>
            </w:pPr>
            <w:r w:rsidRPr="00675291">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7FA78D7" w14:textId="33375053" w:rsidR="00675291" w:rsidRPr="00675291" w:rsidRDefault="00675291" w:rsidP="003B0472">
            <w:pPr>
              <w:spacing w:before="20" w:after="20" w:line="240" w:lineRule="auto"/>
              <w:rPr>
                <w:rFonts w:ascii="Arial" w:hAnsi="Arial" w:cs="Arial"/>
                <w:bCs/>
                <w:sz w:val="18"/>
                <w:szCs w:val="18"/>
              </w:rPr>
            </w:pPr>
            <w:r w:rsidRPr="00675291">
              <w:rPr>
                <w:rFonts w:ascii="Arial" w:hAnsi="Arial" w:cs="Arial"/>
                <w:bCs/>
                <w:sz w:val="18"/>
                <w:szCs w:val="18"/>
              </w:rPr>
              <w:t xml:space="preserve">Huawei, </w:t>
            </w:r>
            <w:proofErr w:type="spellStart"/>
            <w:r w:rsidRPr="00675291">
              <w:rPr>
                <w:rFonts w:ascii="Arial" w:hAnsi="Arial" w:cs="Arial"/>
                <w:bCs/>
                <w:sz w:val="18"/>
                <w:szCs w:val="18"/>
              </w:rPr>
              <w:t>Hisilicon</w:t>
            </w:r>
            <w:proofErr w:type="spellEnd"/>
            <w:r w:rsidRPr="0067529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EFAB170" w14:textId="6C1158A4" w:rsidR="00675291" w:rsidRPr="00675291" w:rsidRDefault="00675291" w:rsidP="003B0472">
            <w:pPr>
              <w:spacing w:before="20" w:after="20" w:line="240" w:lineRule="auto"/>
              <w:rPr>
                <w:rFonts w:ascii="Arial" w:hAnsi="Arial" w:cs="Arial"/>
                <w:bCs/>
                <w:sz w:val="18"/>
                <w:szCs w:val="18"/>
              </w:rPr>
            </w:pPr>
            <w:r w:rsidRPr="00675291">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9147012" w14:textId="77777777" w:rsidR="00675291" w:rsidRDefault="00675291" w:rsidP="00675291">
            <w:pPr>
              <w:spacing w:before="20" w:after="20" w:line="240" w:lineRule="auto"/>
              <w:rPr>
                <w:rFonts w:ascii="Arial" w:hAnsi="Arial" w:cs="Arial"/>
                <w:bCs/>
                <w:i/>
                <w:sz w:val="18"/>
                <w:szCs w:val="18"/>
              </w:rPr>
            </w:pPr>
            <w:r w:rsidRPr="00675291">
              <w:rPr>
                <w:rFonts w:ascii="Arial" w:hAnsi="Arial" w:cs="Arial"/>
                <w:bCs/>
                <w:sz w:val="18"/>
                <w:szCs w:val="18"/>
              </w:rPr>
              <w:t>Revision of S6-253666.</w:t>
            </w:r>
          </w:p>
          <w:p w14:paraId="576FFF8C" w14:textId="235CC593" w:rsidR="00675291" w:rsidRPr="00675291" w:rsidRDefault="00675291" w:rsidP="00675291">
            <w:pPr>
              <w:spacing w:before="20" w:after="20" w:line="240" w:lineRule="auto"/>
              <w:rPr>
                <w:rFonts w:ascii="Arial" w:hAnsi="Arial" w:cs="Arial"/>
                <w:bCs/>
                <w:i/>
                <w:sz w:val="18"/>
                <w:szCs w:val="18"/>
              </w:rPr>
            </w:pPr>
            <w:r w:rsidRPr="00675291">
              <w:rPr>
                <w:rFonts w:ascii="Arial" w:hAnsi="Arial" w:cs="Arial"/>
                <w:bCs/>
                <w:i/>
                <w:sz w:val="18"/>
                <w:szCs w:val="18"/>
              </w:rPr>
              <w:t>Revision of S6-253106.</w:t>
            </w:r>
          </w:p>
          <w:p w14:paraId="7EAB7FDD" w14:textId="77777777" w:rsidR="00675291" w:rsidRPr="00675291" w:rsidRDefault="00675291" w:rsidP="00675291">
            <w:pPr>
              <w:spacing w:before="20" w:after="20" w:line="240" w:lineRule="auto"/>
              <w:rPr>
                <w:rFonts w:ascii="Arial" w:hAnsi="Arial" w:cs="Arial"/>
                <w:bCs/>
                <w:i/>
                <w:sz w:val="18"/>
                <w:szCs w:val="18"/>
              </w:rPr>
            </w:pPr>
          </w:p>
          <w:p w14:paraId="1455319B" w14:textId="77777777" w:rsidR="00675291" w:rsidRPr="00675291" w:rsidRDefault="00675291" w:rsidP="00675291">
            <w:pPr>
              <w:spacing w:before="20" w:after="20" w:line="240" w:lineRule="auto"/>
              <w:rPr>
                <w:rFonts w:ascii="Arial" w:hAnsi="Arial" w:cs="Arial"/>
                <w:bCs/>
                <w:i/>
                <w:sz w:val="18"/>
                <w:szCs w:val="18"/>
              </w:rPr>
            </w:pPr>
            <w:r w:rsidRPr="00675291">
              <w:rPr>
                <w:rFonts w:ascii="Arial" w:hAnsi="Arial" w:cs="Arial"/>
                <w:bCs/>
                <w:i/>
                <w:sz w:val="18"/>
                <w:szCs w:val="18"/>
              </w:rPr>
              <w:t>UPDATE_3</w:t>
            </w:r>
          </w:p>
          <w:p w14:paraId="58734945" w14:textId="77777777" w:rsidR="00675291" w:rsidRDefault="00675291" w:rsidP="003B0472">
            <w:pPr>
              <w:spacing w:before="20" w:after="20" w:line="240" w:lineRule="auto"/>
              <w:rPr>
                <w:rFonts w:ascii="Arial" w:hAnsi="Arial" w:cs="Arial"/>
                <w:bCs/>
                <w:sz w:val="18"/>
                <w:szCs w:val="18"/>
              </w:rPr>
            </w:pPr>
          </w:p>
          <w:p w14:paraId="3275EDA8" w14:textId="70827945" w:rsidR="00675291" w:rsidRPr="00EE046F" w:rsidRDefault="00675291"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12B02F2" w14:textId="77777777" w:rsidR="00675291" w:rsidRPr="00675291" w:rsidRDefault="00675291" w:rsidP="003B0472">
            <w:pPr>
              <w:spacing w:before="20" w:after="20" w:line="240" w:lineRule="auto"/>
              <w:rPr>
                <w:rFonts w:ascii="Arial" w:hAnsi="Arial" w:cs="Arial"/>
                <w:bCs/>
                <w:sz w:val="18"/>
                <w:szCs w:val="18"/>
              </w:rPr>
            </w:pPr>
          </w:p>
        </w:tc>
      </w:tr>
      <w:tr w:rsidR="003B0472" w:rsidRPr="00996A6E" w14:paraId="7E38A0B2"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77DB52A" w14:textId="5894043D" w:rsidR="003B0472" w:rsidRPr="0067550A" w:rsidRDefault="003B0472" w:rsidP="003B0472">
            <w:pPr>
              <w:spacing w:before="20" w:after="20" w:line="240" w:lineRule="auto"/>
              <w:rPr>
                <w:rFonts w:ascii="Arial" w:hAnsi="Arial" w:cs="Arial"/>
                <w:bCs/>
                <w:sz w:val="18"/>
                <w:szCs w:val="18"/>
              </w:rPr>
            </w:pPr>
            <w:hyperlink r:id="rId526" w:history="1">
              <w:r w:rsidRPr="0067550A">
                <w:rPr>
                  <w:rStyle w:val="Hyperlink"/>
                  <w:rFonts w:ascii="Arial" w:hAnsi="Arial" w:cs="Arial"/>
                  <w:bCs/>
                  <w:sz w:val="18"/>
                  <w:szCs w:val="18"/>
                </w:rPr>
                <w:t>S6-253221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C9BB012" w14:textId="04D1CD1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BBE9BFF" w14:textId="7FB6A29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A737069" w14:textId="1C8902A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9AC3FD8"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019F0D4" w14:textId="018E3079" w:rsidR="003B0472" w:rsidRPr="0036248A" w:rsidRDefault="003B0472" w:rsidP="003B0472">
            <w:pPr>
              <w:spacing w:before="20" w:after="20" w:line="240" w:lineRule="auto"/>
              <w:rPr>
                <w:rFonts w:ascii="Arial" w:hAnsi="Arial" w:cs="Arial"/>
                <w:bCs/>
                <w:sz w:val="18"/>
                <w:szCs w:val="18"/>
              </w:rPr>
            </w:pPr>
            <w:r w:rsidRPr="0036248A">
              <w:rPr>
                <w:rFonts w:ascii="Arial" w:hAnsi="Arial" w:cs="Arial"/>
                <w:bCs/>
                <w:sz w:val="18"/>
                <w:szCs w:val="18"/>
              </w:rPr>
              <w:t>Agreed</w:t>
            </w:r>
          </w:p>
        </w:tc>
      </w:tr>
      <w:tr w:rsidR="003B0472" w:rsidRPr="00996A6E" w14:paraId="6977346C" w14:textId="77777777" w:rsidTr="003B047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DFFF66" w14:textId="68131B61" w:rsidR="003B0472" w:rsidRPr="0067550A" w:rsidRDefault="003B0472" w:rsidP="003B0472">
            <w:pPr>
              <w:spacing w:before="20" w:after="20" w:line="240" w:lineRule="auto"/>
              <w:rPr>
                <w:rFonts w:ascii="Arial" w:hAnsi="Arial" w:cs="Arial"/>
                <w:bCs/>
                <w:sz w:val="18"/>
                <w:szCs w:val="18"/>
              </w:rPr>
            </w:pPr>
            <w:hyperlink r:id="rId527" w:history="1">
              <w:r w:rsidRPr="0067550A">
                <w:rPr>
                  <w:rStyle w:val="Hyperlink"/>
                  <w:rFonts w:ascii="Arial" w:hAnsi="Arial" w:cs="Arial"/>
                  <w:bCs/>
                  <w:sz w:val="18"/>
                  <w:szCs w:val="18"/>
                </w:rPr>
                <w:t>S6-253309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55F1CD" w14:textId="0E62468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2A2827" w14:textId="6B3988F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34279" w14:textId="1948E56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2A01C9" w14:textId="0457910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SEALDD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935029" w14:textId="4AE25351" w:rsidR="003B0472" w:rsidRPr="004F524E" w:rsidRDefault="003B0472" w:rsidP="003B0472">
            <w:pPr>
              <w:spacing w:before="20" w:after="20" w:line="240" w:lineRule="auto"/>
              <w:rPr>
                <w:rFonts w:ascii="Arial" w:hAnsi="Arial" w:cs="Arial"/>
                <w:bCs/>
                <w:sz w:val="18"/>
                <w:szCs w:val="18"/>
              </w:rPr>
            </w:pPr>
            <w:r w:rsidRPr="004F524E">
              <w:rPr>
                <w:rFonts w:ascii="Arial" w:hAnsi="Arial" w:cs="Arial"/>
                <w:bCs/>
                <w:sz w:val="18"/>
                <w:szCs w:val="18"/>
              </w:rPr>
              <w:t>Noted</w:t>
            </w:r>
          </w:p>
        </w:tc>
      </w:tr>
      <w:tr w:rsidR="003B0472" w:rsidRPr="00996A6E" w14:paraId="5B789A2C"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A40820" w14:textId="7BCFCC0A" w:rsidR="003B0472" w:rsidRPr="0067550A" w:rsidRDefault="003B0472" w:rsidP="003B0472">
            <w:pPr>
              <w:spacing w:before="20" w:after="20" w:line="240" w:lineRule="auto"/>
              <w:rPr>
                <w:rFonts w:ascii="Arial" w:hAnsi="Arial" w:cs="Arial"/>
                <w:bCs/>
                <w:sz w:val="18"/>
                <w:szCs w:val="18"/>
              </w:rPr>
            </w:pPr>
            <w:hyperlink r:id="rId528" w:history="1">
              <w:r w:rsidRPr="0067550A">
                <w:rPr>
                  <w:rStyle w:val="Hyperlink"/>
                  <w:rFonts w:ascii="Arial" w:hAnsi="Arial" w:cs="Arial"/>
                  <w:bCs/>
                  <w:sz w:val="18"/>
                  <w:szCs w:val="18"/>
                </w:rPr>
                <w:t>S6-253310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D8696D" w14:textId="46CDA04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513E1B" w14:textId="598A09F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C884E7" w14:textId="1FAC806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B9F4565" w14:textId="47B5BE4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SEALDD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836055D" w14:textId="543124E6"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Revised to S6-253736</w:t>
            </w:r>
          </w:p>
        </w:tc>
      </w:tr>
      <w:tr w:rsidR="003B0472" w:rsidRPr="00996A6E" w14:paraId="7E43A396"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032991A" w14:textId="45ACCB03" w:rsidR="003B0472" w:rsidRPr="0085319E" w:rsidRDefault="0085319E" w:rsidP="003B0472">
            <w:pPr>
              <w:spacing w:before="20" w:after="20" w:line="240" w:lineRule="auto"/>
            </w:pPr>
            <w:hyperlink r:id="rId529" w:history="1">
              <w:r w:rsidRPr="0085319E">
                <w:rPr>
                  <w:rStyle w:val="Hyperlink"/>
                  <w:rFonts w:ascii="Arial" w:hAnsi="Arial" w:cs="Arial"/>
                  <w:sz w:val="18"/>
                </w:rPr>
                <w:t>S6-253736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028685E" w14:textId="1ACD8680" w:rsidR="003B0472" w:rsidRPr="006C4C7E" w:rsidRDefault="006C4C7E" w:rsidP="003B0472">
            <w:pPr>
              <w:spacing w:before="20" w:after="20" w:line="240" w:lineRule="auto"/>
              <w:rPr>
                <w:rFonts w:ascii="Arial" w:hAnsi="Arial" w:cs="Arial"/>
                <w:bCs/>
                <w:sz w:val="18"/>
                <w:szCs w:val="18"/>
              </w:rPr>
            </w:pPr>
            <w:r w:rsidRPr="006C4C7E">
              <w:rPr>
                <w:rFonts w:ascii="Arial" w:eastAsia="Times New Roman" w:hAnsi="Arial"/>
                <w:sz w:val="18"/>
                <w:szCs w:val="18"/>
                <w:lang w:eastAsia="ja-JP"/>
              </w:rPr>
              <w:t>Study on SEAL data delivery Phase 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938A388" w14:textId="77790018"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 xml:space="preserve">Huawei, </w:t>
            </w:r>
            <w:proofErr w:type="spellStart"/>
            <w:r w:rsidRPr="003B0472">
              <w:rPr>
                <w:rFonts w:ascii="Arial" w:hAnsi="Arial" w:cs="Arial"/>
                <w:bCs/>
                <w:sz w:val="18"/>
                <w:szCs w:val="18"/>
              </w:rPr>
              <w:t>Hisilicon</w:t>
            </w:r>
            <w:proofErr w:type="spellEnd"/>
            <w:r w:rsidRPr="003B0472">
              <w:rPr>
                <w:rFonts w:ascii="Arial" w:hAnsi="Arial" w:cs="Arial"/>
                <w:bCs/>
                <w:sz w:val="18"/>
                <w:szCs w:val="18"/>
              </w:rPr>
              <w:t xml:space="preserve"> (</w:t>
            </w:r>
            <w:proofErr w:type="spellStart"/>
            <w:r w:rsidRPr="003B0472">
              <w:rPr>
                <w:rFonts w:ascii="Arial" w:hAnsi="Arial" w:cs="Arial"/>
                <w:bCs/>
                <w:sz w:val="18"/>
                <w:szCs w:val="18"/>
              </w:rPr>
              <w:t>Cuili</w:t>
            </w:r>
            <w:proofErr w:type="spellEnd"/>
            <w:r w:rsidRPr="003B047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CE679E3" w14:textId="78058EE1"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7DD0C22" w14:textId="77777777" w:rsidR="003B0472" w:rsidRDefault="003B0472" w:rsidP="003B0472">
            <w:pPr>
              <w:spacing w:before="20" w:after="20" w:line="240" w:lineRule="auto"/>
              <w:rPr>
                <w:rFonts w:ascii="Arial" w:hAnsi="Arial" w:cs="Arial"/>
                <w:bCs/>
                <w:i/>
                <w:sz w:val="18"/>
                <w:szCs w:val="18"/>
              </w:rPr>
            </w:pPr>
            <w:r w:rsidRPr="003B0472">
              <w:rPr>
                <w:rFonts w:ascii="Arial" w:hAnsi="Arial" w:cs="Arial"/>
                <w:bCs/>
                <w:sz w:val="18"/>
                <w:szCs w:val="18"/>
              </w:rPr>
              <w:t>Revision of S6-253310.</w:t>
            </w:r>
          </w:p>
          <w:p w14:paraId="2F5B4CC5" w14:textId="55653CDF" w:rsidR="003B0472" w:rsidRDefault="003B0472" w:rsidP="003B0472">
            <w:pPr>
              <w:spacing w:before="20" w:after="20" w:line="240" w:lineRule="auto"/>
              <w:rPr>
                <w:rFonts w:ascii="Arial" w:hAnsi="Arial" w:cs="Arial"/>
                <w:bCs/>
                <w:sz w:val="18"/>
                <w:szCs w:val="18"/>
              </w:rPr>
            </w:pPr>
            <w:r w:rsidRPr="003B0472">
              <w:rPr>
                <w:rFonts w:ascii="Arial" w:hAnsi="Arial" w:cs="Arial"/>
                <w:bCs/>
                <w:i/>
                <w:sz w:val="18"/>
                <w:szCs w:val="18"/>
              </w:rPr>
              <w:t>SEALDD</w:t>
            </w:r>
          </w:p>
          <w:p w14:paraId="3F6E6EBB" w14:textId="77777777" w:rsidR="0085319E" w:rsidRDefault="0085319E" w:rsidP="0085319E">
            <w:pPr>
              <w:spacing w:before="20" w:after="20" w:line="240" w:lineRule="auto"/>
              <w:rPr>
                <w:rFonts w:ascii="Arial" w:hAnsi="Arial" w:cs="Arial"/>
                <w:bCs/>
                <w:i/>
                <w:sz w:val="18"/>
                <w:szCs w:val="18"/>
              </w:rPr>
            </w:pPr>
          </w:p>
          <w:p w14:paraId="0A9AE0CB"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70DEDF5D" w14:textId="084738D1"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12BF430" w14:textId="32DBA8E2" w:rsidR="003B0472" w:rsidRPr="006C4C7E" w:rsidRDefault="006C4C7E" w:rsidP="003B0472">
            <w:pPr>
              <w:spacing w:before="20" w:after="20" w:line="240" w:lineRule="auto"/>
              <w:rPr>
                <w:rFonts w:ascii="Arial" w:hAnsi="Arial" w:cs="Arial"/>
                <w:bCs/>
                <w:sz w:val="18"/>
                <w:szCs w:val="18"/>
              </w:rPr>
            </w:pPr>
            <w:r w:rsidRPr="006C4C7E">
              <w:rPr>
                <w:rFonts w:ascii="Arial" w:hAnsi="Arial" w:cs="Arial"/>
                <w:bCs/>
                <w:sz w:val="18"/>
                <w:szCs w:val="18"/>
              </w:rPr>
              <w:t>Agreed</w:t>
            </w:r>
          </w:p>
        </w:tc>
      </w:tr>
      <w:tr w:rsidR="003B0472" w:rsidRPr="00596D47" w14:paraId="0ED585AF"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B79AD64" w14:textId="6CD207AF" w:rsidR="003B0472" w:rsidRPr="00B14A00" w:rsidRDefault="00B14A00" w:rsidP="003B0472">
            <w:pPr>
              <w:spacing w:before="20" w:after="20" w:line="240" w:lineRule="auto"/>
              <w:rPr>
                <w:rFonts w:ascii="Arial" w:hAnsi="Arial" w:cs="Arial"/>
                <w:bCs/>
                <w:sz w:val="18"/>
                <w:szCs w:val="18"/>
              </w:rPr>
            </w:pPr>
            <w:hyperlink r:id="rId530" w:history="1">
              <w:r w:rsidRPr="00B14A00">
                <w:rPr>
                  <w:rStyle w:val="Hyperlink"/>
                  <w:rFonts w:ascii="Arial" w:hAnsi="Arial" w:cs="Arial"/>
                  <w:bCs/>
                  <w:sz w:val="18"/>
                  <w:szCs w:val="18"/>
                </w:rPr>
                <w:t>S6-253614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5FD9311" w14:textId="2C805FFB" w:rsidR="003B0472" w:rsidRPr="006C4C7E" w:rsidRDefault="006C4C7E" w:rsidP="003B0472">
            <w:pPr>
              <w:spacing w:before="20" w:after="20" w:line="240" w:lineRule="auto"/>
              <w:rPr>
                <w:rFonts w:ascii="Arial" w:hAnsi="Arial" w:cs="Arial"/>
                <w:bCs/>
                <w:sz w:val="18"/>
                <w:szCs w:val="18"/>
              </w:rPr>
            </w:pPr>
            <w:r w:rsidRPr="006C4C7E">
              <w:rPr>
                <w:rFonts w:ascii="Arial" w:eastAsia="Times New Roman" w:hAnsi="Arial"/>
                <w:sz w:val="18"/>
                <w:szCs w:val="18"/>
                <w:lang w:eastAsia="ja-JP"/>
              </w:rPr>
              <w:t xml:space="preserve">Revised </w:t>
            </w:r>
            <w:r w:rsidRPr="006C4C7E">
              <w:rPr>
                <w:rFonts w:ascii="Arial" w:eastAsia="Times New Roman" w:hAnsi="Arial"/>
                <w:sz w:val="18"/>
                <w:szCs w:val="18"/>
                <w:lang w:eastAsia="ja-JP"/>
              </w:rPr>
              <w:t>Study of CAPIF Phase 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BFFE6C9" w14:textId="38481F1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345B7A4"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EE3E9F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CAPIF</w:t>
            </w:r>
          </w:p>
          <w:p w14:paraId="0892B532" w14:textId="77777777" w:rsidR="00B14A00" w:rsidRDefault="00B14A00" w:rsidP="00B14A00">
            <w:pPr>
              <w:spacing w:before="20" w:after="20" w:line="240" w:lineRule="auto"/>
              <w:rPr>
                <w:rFonts w:ascii="Arial" w:hAnsi="Arial" w:cs="Arial"/>
                <w:bCs/>
                <w:i/>
                <w:sz w:val="18"/>
                <w:szCs w:val="18"/>
              </w:rPr>
            </w:pPr>
          </w:p>
          <w:p w14:paraId="7F3DEF57"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44A2C38D" w14:textId="50CBDF73" w:rsidR="00B14A00" w:rsidRPr="00596D47" w:rsidRDefault="00B14A00"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334E22C" w14:textId="36C2913C" w:rsidR="003B0472" w:rsidRPr="006C4C7E" w:rsidRDefault="006C4C7E" w:rsidP="003B0472">
            <w:pPr>
              <w:spacing w:before="20" w:after="20" w:line="240" w:lineRule="auto"/>
              <w:rPr>
                <w:rFonts w:ascii="Arial" w:hAnsi="Arial" w:cs="Arial"/>
                <w:bCs/>
                <w:sz w:val="18"/>
                <w:szCs w:val="18"/>
              </w:rPr>
            </w:pPr>
            <w:r w:rsidRPr="006C4C7E">
              <w:rPr>
                <w:rFonts w:ascii="Arial" w:hAnsi="Arial" w:cs="Arial"/>
                <w:bCs/>
                <w:sz w:val="18"/>
                <w:szCs w:val="18"/>
              </w:rPr>
              <w:t>Agreed</w:t>
            </w:r>
          </w:p>
        </w:tc>
      </w:tr>
      <w:tr w:rsidR="003B0472" w:rsidRPr="00596D47" w14:paraId="55458F14"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C66F4B4" w14:textId="72B8947F" w:rsidR="003B0472" w:rsidRPr="0085319E" w:rsidRDefault="0085319E" w:rsidP="003B0472">
            <w:pPr>
              <w:spacing w:before="20" w:after="20" w:line="240" w:lineRule="auto"/>
              <w:rPr>
                <w:rFonts w:ascii="Arial" w:hAnsi="Arial" w:cs="Arial"/>
                <w:bCs/>
                <w:sz w:val="18"/>
                <w:szCs w:val="18"/>
              </w:rPr>
            </w:pPr>
            <w:hyperlink r:id="rId531" w:history="1">
              <w:r w:rsidRPr="0085319E">
                <w:rPr>
                  <w:rStyle w:val="Hyperlink"/>
                  <w:rFonts w:ascii="Arial" w:hAnsi="Arial" w:cs="Arial"/>
                  <w:bCs/>
                  <w:sz w:val="18"/>
                  <w:szCs w:val="18"/>
                </w:rPr>
                <w:t>S6-253734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4C64B9F" w14:textId="1D60258D" w:rsidR="003B0472" w:rsidRPr="006C4C7E" w:rsidRDefault="006C4C7E" w:rsidP="003B0472">
            <w:pPr>
              <w:spacing w:before="20" w:after="20" w:line="240" w:lineRule="auto"/>
              <w:rPr>
                <w:rFonts w:ascii="Arial" w:hAnsi="Arial" w:cs="Arial"/>
                <w:bCs/>
                <w:sz w:val="18"/>
                <w:szCs w:val="18"/>
              </w:rPr>
            </w:pPr>
            <w:r w:rsidRPr="006C4C7E">
              <w:rPr>
                <w:rFonts w:ascii="Arial" w:eastAsia="SimSun" w:hAnsi="Arial"/>
                <w:color w:val="262626"/>
                <w:sz w:val="18"/>
                <w:szCs w:val="18"/>
                <w:lang w:eastAsia="zh-CN"/>
              </w:rPr>
              <w:t xml:space="preserve">Revised </w:t>
            </w:r>
            <w:r w:rsidRPr="006C4C7E">
              <w:rPr>
                <w:rFonts w:ascii="Arial" w:eastAsia="SimSun" w:hAnsi="Arial"/>
                <w:color w:val="262626"/>
                <w:sz w:val="18"/>
                <w:szCs w:val="18"/>
                <w:lang w:eastAsia="zh-CN"/>
              </w:rPr>
              <w:t xml:space="preserve">Study on </w:t>
            </w:r>
            <w:r w:rsidRPr="006C4C7E">
              <w:rPr>
                <w:rFonts w:ascii="Arial" w:eastAsia="Times New Roman" w:hAnsi="Arial" w:hint="eastAsia"/>
                <w:color w:val="262626"/>
                <w:sz w:val="18"/>
                <w:szCs w:val="18"/>
                <w:lang w:val="en-US" w:eastAsia="ja-JP"/>
              </w:rPr>
              <w:t>Application enabler for XR Services</w:t>
            </w:r>
            <w:r w:rsidRPr="006C4C7E">
              <w:rPr>
                <w:rFonts w:ascii="Arial" w:eastAsia="Times New Roman" w:hAnsi="Arial"/>
                <w:color w:val="262626"/>
                <w:sz w:val="18"/>
                <w:szCs w:val="18"/>
                <w:lang w:val="en-US" w:eastAsia="ja-JP"/>
              </w:rPr>
              <w:t xml:space="preserve"> </w:t>
            </w:r>
            <w:r w:rsidRPr="006C4C7E">
              <w:rPr>
                <w:rFonts w:ascii="Arial" w:eastAsia="SimSun" w:hAnsi="Arial" w:hint="eastAsia"/>
                <w:color w:val="262626"/>
                <w:sz w:val="18"/>
                <w:szCs w:val="18"/>
                <w:lang w:val="en-US" w:eastAsia="zh-CN"/>
              </w:rPr>
              <w:t>Phase</w:t>
            </w:r>
            <w:r w:rsidRPr="006C4C7E">
              <w:rPr>
                <w:rFonts w:ascii="Arial" w:eastAsia="SimSun" w:hAnsi="Arial"/>
                <w:color w:val="262626"/>
                <w:sz w:val="18"/>
                <w:szCs w:val="18"/>
                <w:lang w:val="en-US" w:eastAsia="zh-CN"/>
              </w:rPr>
              <w:t> </w:t>
            </w:r>
            <w:r w:rsidRPr="006C4C7E">
              <w:rPr>
                <w:rFonts w:ascii="Arial" w:eastAsia="SimSun" w:hAnsi="Arial" w:hint="eastAsia"/>
                <w:color w:val="262626"/>
                <w:sz w:val="18"/>
                <w:szCs w:val="18"/>
                <w:lang w:val="en-US" w:eastAsia="zh-CN"/>
              </w:rPr>
              <w:t>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4FEF60" w14:textId="7E390BFE" w:rsidR="003B0472" w:rsidRDefault="003B0472" w:rsidP="003B0472">
            <w:pPr>
              <w:spacing w:before="20" w:after="20" w:line="240" w:lineRule="auto"/>
              <w:rPr>
                <w:rFonts w:ascii="Arial" w:hAnsi="Arial" w:cs="Arial"/>
                <w:bCs/>
                <w:sz w:val="18"/>
                <w:szCs w:val="18"/>
              </w:rPr>
            </w:pPr>
            <w:r>
              <w:rPr>
                <w:rFonts w:ascii="Arial" w:hAnsi="Arial" w:cs="Arial"/>
                <w:bCs/>
                <w:sz w:val="18"/>
                <w:szCs w:val="18"/>
              </w:rPr>
              <w:t>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9EFCD5" w14:textId="4BBC5728" w:rsidR="003B0472"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3FA018D" w14:textId="77777777" w:rsidR="0085319E" w:rsidRDefault="003B0472" w:rsidP="0085319E">
            <w:pPr>
              <w:spacing w:before="20" w:after="20" w:line="240" w:lineRule="auto"/>
              <w:rPr>
                <w:rFonts w:ascii="Arial" w:hAnsi="Arial" w:cs="Arial"/>
                <w:bCs/>
                <w:i/>
                <w:sz w:val="18"/>
                <w:szCs w:val="18"/>
              </w:rPr>
            </w:pPr>
            <w:r>
              <w:rPr>
                <w:rFonts w:ascii="Arial" w:hAnsi="Arial" w:cs="Arial"/>
                <w:bCs/>
                <w:sz w:val="18"/>
                <w:szCs w:val="18"/>
              </w:rPr>
              <w:t>XR</w:t>
            </w:r>
          </w:p>
          <w:p w14:paraId="091A5A3D"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655651BE" w14:textId="53048BBC"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B8AC21C" w14:textId="78FEF52F" w:rsidR="003B0472" w:rsidRPr="006C4C7E" w:rsidRDefault="006C4C7E" w:rsidP="003B0472">
            <w:pPr>
              <w:spacing w:before="20" w:after="20" w:line="240" w:lineRule="auto"/>
              <w:rPr>
                <w:rFonts w:ascii="Arial" w:hAnsi="Arial" w:cs="Arial"/>
                <w:bCs/>
                <w:sz w:val="18"/>
                <w:szCs w:val="18"/>
              </w:rPr>
            </w:pPr>
            <w:r w:rsidRPr="006C4C7E">
              <w:rPr>
                <w:rFonts w:ascii="Arial" w:hAnsi="Arial" w:cs="Arial"/>
                <w:bCs/>
                <w:sz w:val="18"/>
                <w:szCs w:val="18"/>
              </w:rPr>
              <w:t>Agreed</w:t>
            </w:r>
          </w:p>
        </w:tc>
      </w:tr>
      <w:tr w:rsidR="003B0472" w:rsidRPr="00996A6E" w14:paraId="4CA91E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E942E0"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277FE37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0E8212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B0472" w:rsidRPr="00CF71EC" w:rsidRDefault="003B0472" w:rsidP="003B0472">
            <w:pPr>
              <w:spacing w:before="20" w:after="20" w:line="240" w:lineRule="auto"/>
              <w:rPr>
                <w:rFonts w:ascii="Arial" w:hAnsi="Arial" w:cs="Arial"/>
                <w:b/>
              </w:rPr>
            </w:pPr>
            <w:r w:rsidRPr="00CF71EC">
              <w:rPr>
                <w:rFonts w:ascii="Arial" w:hAnsi="Arial" w:cs="Arial"/>
                <w:b/>
              </w:rPr>
              <w:t>Work Plan review</w:t>
            </w:r>
          </w:p>
        </w:tc>
      </w:tr>
      <w:tr w:rsidR="003B0472" w:rsidRPr="00996A6E" w14:paraId="252F62C8"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B0472" w:rsidRPr="00CF71EC" w:rsidRDefault="003B0472" w:rsidP="003B0472">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B0472" w:rsidRPr="00996A6E" w14:paraId="4AC4EC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16C726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EB6E474" w14:textId="77777777" w:rsidR="003B0472" w:rsidRPr="0067550A" w:rsidRDefault="003B0472" w:rsidP="003B0472">
            <w:pPr>
              <w:spacing w:before="20" w:after="20" w:line="240" w:lineRule="auto"/>
              <w:rPr>
                <w:rFonts w:ascii="Arial" w:hAnsi="Arial" w:cs="Arial"/>
                <w:bCs/>
                <w:sz w:val="18"/>
                <w:szCs w:val="18"/>
              </w:rPr>
            </w:pPr>
            <w:hyperlink r:id="rId532" w:history="1">
              <w:r w:rsidRPr="0067550A">
                <w:rPr>
                  <w:rStyle w:val="Hyperlink"/>
                  <w:rFonts w:ascii="Arial" w:hAnsi="Arial" w:cs="Arial"/>
                  <w:bCs/>
                  <w:sz w:val="18"/>
                  <w:szCs w:val="18"/>
                </w:rPr>
                <w:t>S6-253011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967068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072B22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2949B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FE29F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69C571F" w14:textId="4DA0389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Endorsed in principle</w:t>
            </w:r>
          </w:p>
        </w:tc>
      </w:tr>
      <w:tr w:rsidR="003B0472" w:rsidRPr="00996A6E" w14:paraId="2270C6E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0FF44B" w14:textId="77777777" w:rsidR="003B0472" w:rsidRPr="0067550A" w:rsidRDefault="003B0472" w:rsidP="003B0472">
            <w:pPr>
              <w:spacing w:before="20" w:after="20" w:line="240" w:lineRule="auto"/>
              <w:rPr>
                <w:rFonts w:ascii="Arial" w:hAnsi="Arial" w:cs="Arial"/>
                <w:bCs/>
                <w:sz w:val="18"/>
                <w:szCs w:val="18"/>
              </w:rPr>
            </w:pPr>
            <w:hyperlink r:id="rId533" w:history="1">
              <w:r w:rsidRPr="0067550A">
                <w:rPr>
                  <w:rStyle w:val="Hyperlink"/>
                  <w:rFonts w:ascii="Arial" w:hAnsi="Arial" w:cs="Arial"/>
                  <w:bCs/>
                  <w:sz w:val="18"/>
                  <w:szCs w:val="18"/>
                </w:rPr>
                <w:t>S6-253036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C1BD5B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E17EE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CE461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7631EC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A12E0E" w14:textId="2C173C00" w:rsidR="003B0472" w:rsidRPr="00B6245D" w:rsidRDefault="003B0472" w:rsidP="003B0472">
            <w:pPr>
              <w:spacing w:before="20" w:after="20" w:line="240" w:lineRule="auto"/>
              <w:rPr>
                <w:rFonts w:ascii="Arial" w:hAnsi="Arial" w:cs="Arial"/>
                <w:bCs/>
                <w:sz w:val="18"/>
                <w:szCs w:val="18"/>
              </w:rPr>
            </w:pPr>
            <w:r w:rsidRPr="00B6245D">
              <w:rPr>
                <w:rFonts w:ascii="Arial" w:hAnsi="Arial" w:cs="Arial"/>
                <w:bCs/>
                <w:sz w:val="18"/>
                <w:szCs w:val="18"/>
              </w:rPr>
              <w:t>Noted</w:t>
            </w:r>
          </w:p>
        </w:tc>
      </w:tr>
      <w:tr w:rsidR="003B0472" w:rsidRPr="00996A6E" w14:paraId="254D5D1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8B2A0A" w14:textId="77777777" w:rsidR="003B0472" w:rsidRPr="0067550A" w:rsidRDefault="003B0472" w:rsidP="003B0472">
            <w:pPr>
              <w:spacing w:before="20" w:after="20" w:line="240" w:lineRule="auto"/>
              <w:rPr>
                <w:rFonts w:ascii="Arial" w:hAnsi="Arial" w:cs="Arial"/>
                <w:bCs/>
                <w:sz w:val="18"/>
                <w:szCs w:val="18"/>
              </w:rPr>
            </w:pPr>
            <w:hyperlink r:id="rId534" w:history="1">
              <w:r w:rsidRPr="0067550A">
                <w:rPr>
                  <w:rStyle w:val="Hyperlink"/>
                  <w:rFonts w:ascii="Arial" w:hAnsi="Arial" w:cs="Arial"/>
                  <w:bCs/>
                  <w:sz w:val="18"/>
                  <w:szCs w:val="18"/>
                </w:rPr>
                <w:t>S6-253346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4D89C3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EE015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B616C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994EEF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A1552D" w14:textId="1B930494"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Revised to S6-253381</w:t>
            </w:r>
          </w:p>
        </w:tc>
      </w:tr>
      <w:tr w:rsidR="003B0472" w:rsidRPr="00996A6E" w14:paraId="625CDE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B80F167" w14:textId="1FC2A5C1" w:rsidR="003B0472" w:rsidRPr="003724FC" w:rsidRDefault="003B0472" w:rsidP="003B0472">
            <w:pPr>
              <w:spacing w:before="20" w:after="20" w:line="240" w:lineRule="auto"/>
            </w:pPr>
            <w:r w:rsidRPr="003724FC">
              <w:rPr>
                <w:rFonts w:ascii="Arial" w:hAnsi="Arial" w:cs="Arial"/>
                <w:sz w:val="18"/>
              </w:rPr>
              <w:t>S6-253381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CB9FC2C" w14:textId="095DAA11"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SA6 Rel-20 TU Status and Plan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60BF24A" w14:textId="6952168E"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5AAD3D" w14:textId="0D383143"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EE2246F" w14:textId="77777777" w:rsidR="003B0472"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Revision of S6-253346.</w:t>
            </w:r>
          </w:p>
          <w:p w14:paraId="28B4EB62" w14:textId="3FC68B7E"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FB6C97F" w14:textId="77777777" w:rsidR="003B0472" w:rsidRPr="003724FC" w:rsidRDefault="003B0472" w:rsidP="003B0472">
            <w:pPr>
              <w:spacing w:before="20" w:after="20" w:line="240" w:lineRule="auto"/>
              <w:rPr>
                <w:rFonts w:ascii="Arial" w:hAnsi="Arial" w:cs="Arial"/>
                <w:bCs/>
                <w:sz w:val="18"/>
                <w:szCs w:val="18"/>
              </w:rPr>
            </w:pPr>
          </w:p>
        </w:tc>
      </w:tr>
      <w:tr w:rsidR="003B0472" w:rsidRPr="00996A6E" w14:paraId="5A4D9A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10E56F" w14:textId="6773604B" w:rsidR="003B0472" w:rsidRPr="0067550A" w:rsidRDefault="003B0472" w:rsidP="003B0472">
            <w:pPr>
              <w:spacing w:before="20" w:after="20" w:line="240" w:lineRule="auto"/>
              <w:rPr>
                <w:rFonts w:ascii="Arial" w:hAnsi="Arial" w:cs="Arial"/>
                <w:bCs/>
                <w:sz w:val="18"/>
                <w:szCs w:val="18"/>
              </w:rPr>
            </w:pPr>
            <w:hyperlink r:id="rId535" w:history="1">
              <w:r w:rsidRPr="0067550A">
                <w:rPr>
                  <w:rStyle w:val="Hyperlink"/>
                  <w:rFonts w:ascii="Arial" w:hAnsi="Arial" w:cs="Arial"/>
                  <w:bCs/>
                  <w:sz w:val="18"/>
                  <w:szCs w:val="18"/>
                </w:rPr>
                <w:t>S6-253005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3EB866"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6352287"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7A9073"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C046BE9"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0ACA548"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78F27AA6"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E31629B" w14:textId="3E999922" w:rsidR="003B0472" w:rsidRPr="0067550A" w:rsidRDefault="003B0472" w:rsidP="003B0472">
            <w:pPr>
              <w:spacing w:before="20" w:after="20" w:line="240" w:lineRule="auto"/>
              <w:rPr>
                <w:rFonts w:ascii="Arial" w:hAnsi="Arial" w:cs="Arial"/>
                <w:bCs/>
                <w:sz w:val="18"/>
                <w:szCs w:val="18"/>
              </w:rPr>
            </w:pPr>
            <w:hyperlink r:id="rId536" w:history="1">
              <w:r w:rsidRPr="0067550A">
                <w:rPr>
                  <w:rStyle w:val="Hyperlink"/>
                  <w:rFonts w:ascii="Arial" w:hAnsi="Arial" w:cs="Arial"/>
                  <w:bCs/>
                  <w:sz w:val="18"/>
                  <w:szCs w:val="18"/>
                </w:rPr>
                <w:t>S6-253105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7A0D1E3" w14:textId="77777777" w:rsidR="003B0472" w:rsidRPr="00596D47"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SEALPhase</w:t>
            </w:r>
            <w:proofErr w:type="spellEnd"/>
            <w:r>
              <w:rPr>
                <w:rFonts w:ascii="Arial" w:hAnsi="Arial" w:cs="Arial"/>
                <w:bCs/>
                <w:sz w:val="18"/>
                <w:szCs w:val="18"/>
              </w:rPr>
              <w:t xml:space="preserve"> time plan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A0DBC9"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CA4A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AE4A30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04E5A7F"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4745FED4"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F9FC4FF" w14:textId="63F5D6AA" w:rsidR="003B0472" w:rsidRPr="00CF71EC"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S6-253</w:t>
            </w:r>
            <w:r>
              <w:rPr>
                <w:rFonts w:ascii="Arial" w:hAnsi="Arial" w:cs="Arial"/>
                <w:bCs/>
                <w:sz w:val="18"/>
                <w:szCs w:val="18"/>
              </w:rPr>
              <w:t>694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F555F87" w14:textId="4C35DDB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SEAL Phase 4</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93E7F4D" w14:textId="7050ACE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DA6B531" w14:textId="049E725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cover sheet</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F81FB5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893C053" w14:textId="77777777" w:rsidR="003B0472" w:rsidRPr="00CF71EC" w:rsidRDefault="003B0472" w:rsidP="003B0472">
            <w:pPr>
              <w:spacing w:before="20" w:after="20" w:line="240" w:lineRule="auto"/>
              <w:rPr>
                <w:rFonts w:ascii="Arial" w:hAnsi="Arial" w:cs="Arial"/>
                <w:bCs/>
                <w:sz w:val="18"/>
                <w:szCs w:val="18"/>
              </w:rPr>
            </w:pPr>
          </w:p>
        </w:tc>
      </w:tr>
      <w:tr w:rsidR="006C4C7E" w:rsidRPr="00996A6E" w14:paraId="01A0B1AD"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BC99A0C" w14:textId="417F7713" w:rsidR="006C4C7E" w:rsidRPr="00730FBF" w:rsidRDefault="006C4C7E" w:rsidP="003B0472">
            <w:pPr>
              <w:spacing w:before="20" w:after="20" w:line="240" w:lineRule="auto"/>
              <w:rPr>
                <w:rFonts w:ascii="Arial" w:hAnsi="Arial" w:cs="Arial"/>
                <w:bCs/>
                <w:sz w:val="18"/>
                <w:szCs w:val="18"/>
              </w:rPr>
            </w:pPr>
            <w:r>
              <w:rPr>
                <w:rFonts w:ascii="Arial" w:hAnsi="Arial" w:cs="Arial"/>
                <w:bCs/>
                <w:sz w:val="18"/>
                <w:szCs w:val="18"/>
              </w:rPr>
              <w:t>S6-253740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027BD24" w14:textId="47A99CF1" w:rsidR="006C4C7E" w:rsidRDefault="006C4C7E" w:rsidP="003B0472">
            <w:pPr>
              <w:spacing w:before="20" w:after="20" w:line="240" w:lineRule="auto"/>
              <w:rPr>
                <w:rFonts w:ascii="Arial" w:hAnsi="Arial" w:cs="Arial"/>
                <w:bCs/>
                <w:sz w:val="18"/>
                <w:szCs w:val="18"/>
              </w:rPr>
            </w:pPr>
            <w:r>
              <w:rPr>
                <w:rFonts w:ascii="Arial" w:hAnsi="Arial" w:cs="Arial"/>
                <w:bCs/>
                <w:sz w:val="18"/>
                <w:szCs w:val="18"/>
              </w:rPr>
              <w:t>SEALDD Phase 3</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F8FCE72" w14:textId="5A56BF66" w:rsidR="006C4C7E" w:rsidRDefault="006C4C7E" w:rsidP="003B0472">
            <w:pPr>
              <w:spacing w:before="20" w:after="20" w:line="240" w:lineRule="auto"/>
              <w:rPr>
                <w:rFonts w:ascii="Arial" w:hAnsi="Arial" w:cs="Arial"/>
                <w:bCs/>
                <w:sz w:val="18"/>
                <w:szCs w:val="18"/>
              </w:rPr>
            </w:pPr>
            <w:proofErr w:type="spellStart"/>
            <w:r>
              <w:rPr>
                <w:rFonts w:ascii="Arial" w:hAnsi="Arial" w:cs="Arial"/>
                <w:bCs/>
                <w:sz w:val="18"/>
                <w:szCs w:val="18"/>
              </w:rPr>
              <w:t>Cuili</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EFA005" w14:textId="6716ED4C" w:rsidR="006C4C7E" w:rsidRDefault="006C4C7E" w:rsidP="003B0472">
            <w:pPr>
              <w:spacing w:before="20" w:after="20" w:line="240" w:lineRule="auto"/>
              <w:rPr>
                <w:rFonts w:ascii="Arial" w:hAnsi="Arial" w:cs="Arial"/>
                <w:bCs/>
                <w:sz w:val="18"/>
                <w:szCs w:val="18"/>
              </w:rPr>
            </w:pPr>
            <w:r>
              <w:rPr>
                <w:rFonts w:ascii="Arial" w:hAnsi="Arial" w:cs="Arial"/>
                <w:bCs/>
                <w:sz w:val="18"/>
                <w:szCs w:val="18"/>
              </w:rPr>
              <w:t>TR cover sheet</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5DA8EED" w14:textId="77777777" w:rsidR="006C4C7E" w:rsidRPr="00CF71EC" w:rsidRDefault="006C4C7E"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CAA0578" w14:textId="77777777" w:rsidR="006C4C7E" w:rsidRPr="00CF71EC" w:rsidRDefault="006C4C7E" w:rsidP="003B0472">
            <w:pPr>
              <w:spacing w:before="20" w:after="20" w:line="240" w:lineRule="auto"/>
              <w:rPr>
                <w:rFonts w:ascii="Arial" w:hAnsi="Arial" w:cs="Arial"/>
                <w:bCs/>
                <w:sz w:val="18"/>
                <w:szCs w:val="18"/>
              </w:rPr>
            </w:pPr>
          </w:p>
        </w:tc>
      </w:tr>
      <w:tr w:rsidR="003B0472" w:rsidRPr="00996A6E" w14:paraId="7A6956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0859F7E" w14:textId="77777777" w:rsidR="003B0472" w:rsidRDefault="003B0472" w:rsidP="003B0472">
            <w:pPr>
              <w:spacing w:before="20" w:after="20" w:line="240" w:lineRule="auto"/>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144746C" w14:textId="77777777" w:rsidR="003B0472"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33304B" w14:textId="77777777" w:rsidR="003B0472"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D09E04" w14:textId="77777777" w:rsidR="003B0472"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4AC12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CE14D8F"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1AA4F1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4CA4BB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3B0472" w:rsidRPr="00CF71EC" w:rsidRDefault="003B0472" w:rsidP="003B0472">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B0472" w:rsidRPr="00CF71EC" w:rsidRDefault="003B0472" w:rsidP="003B0472">
            <w:pPr>
              <w:spacing w:before="20" w:after="20" w:line="240" w:lineRule="auto"/>
              <w:rPr>
                <w:rFonts w:ascii="Arial" w:hAnsi="Arial" w:cs="Arial"/>
                <w:b/>
              </w:rPr>
            </w:pPr>
            <w:r w:rsidRPr="00CF71EC">
              <w:rPr>
                <w:rFonts w:ascii="Arial" w:hAnsi="Arial" w:cs="Arial"/>
                <w:b/>
              </w:rPr>
              <w:t>Future meetings</w:t>
            </w:r>
          </w:p>
        </w:tc>
      </w:tr>
      <w:tr w:rsidR="003B0472" w:rsidRPr="00996A6E" w14:paraId="3BAAFAF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lastRenderedPageBreak/>
              <w:t>Meeting</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Date</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Location</w:t>
            </w:r>
          </w:p>
        </w:tc>
      </w:tr>
      <w:tr w:rsidR="003B0472" w:rsidRPr="00996A6E" w14:paraId="28E7742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B0472" w:rsidRPr="00CF71EC" w:rsidRDefault="003B0472" w:rsidP="003B0472">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B0472" w:rsidRPr="00996A6E" w14:paraId="1435F1A6"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SA6#68</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B0472" w:rsidRPr="00996A6E" w14:paraId="63ABE16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SA6#69</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r w:rsidRPr="00CF71EC">
              <w:rPr>
                <w:rFonts w:ascii="Arial" w:hAnsi="Arial" w:cs="Arial"/>
                <w:sz w:val="18"/>
                <w:szCs w:val="18"/>
              </w:rPr>
              <w:t xml:space="preserve"> TBC</w:t>
            </w:r>
          </w:p>
        </w:tc>
      </w:tr>
      <w:tr w:rsidR="003B0472" w:rsidRPr="00996A6E" w14:paraId="78CD8BA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SA6#70</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Dallas (TX), USA</w:t>
            </w:r>
          </w:p>
        </w:tc>
      </w:tr>
      <w:tr w:rsidR="003B0472" w:rsidRPr="00996A6E" w14:paraId="449F353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B0472" w:rsidRPr="00CF71EC" w:rsidRDefault="003B0472" w:rsidP="003B0472">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B0472" w:rsidRPr="00996A6E" w14:paraId="62472327"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B0472" w:rsidRPr="00596D47" w:rsidRDefault="003B0472" w:rsidP="003B0472">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B0472" w:rsidRPr="00996A6E" w14:paraId="4D3A2CE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B0472" w:rsidRPr="00996A6E" w14:paraId="7BCBF4E0"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B0472" w:rsidRPr="00996A6E" w14:paraId="73083441"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Prague, Czech Republic</w:t>
            </w:r>
          </w:p>
        </w:tc>
      </w:tr>
      <w:tr w:rsidR="003B0472" w:rsidRPr="00996A6E" w14:paraId="20702DA0"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Prague, Czech Republic</w:t>
            </w:r>
          </w:p>
        </w:tc>
      </w:tr>
      <w:tr w:rsidR="003B0472" w:rsidRPr="00996A6E" w14:paraId="6093F80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B0472" w:rsidRPr="00996A6E" w14:paraId="18FD945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3B0472" w:rsidRPr="00CF71EC" w:rsidRDefault="003B0472" w:rsidP="003B0472">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3B0472" w:rsidRPr="00996A6E" w14:paraId="6F0E10B3"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SA6#77</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3B0472" w:rsidRPr="00B96A1D" w:rsidRDefault="003B0472" w:rsidP="003B0472">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3B0472" w:rsidRPr="00996A6E" w14:paraId="67E3A613"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SA6#78</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494AD23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SA6#79</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3B0472" w:rsidRPr="00996A6E" w14:paraId="43A9248B"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SA6#80</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68795392"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SA6#81</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6CA26911"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SA6#82</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4326086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7F46B2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B0472" w:rsidRPr="00CF71EC" w:rsidRDefault="003B0472" w:rsidP="003B0472">
            <w:pPr>
              <w:spacing w:before="20" w:after="20" w:line="240" w:lineRule="auto"/>
              <w:rPr>
                <w:rFonts w:ascii="Arial" w:hAnsi="Arial" w:cs="Arial"/>
                <w:b/>
              </w:rPr>
            </w:pPr>
            <w:r w:rsidRPr="00CF71EC">
              <w:rPr>
                <w:rFonts w:ascii="Arial" w:hAnsi="Arial" w:cs="Arial"/>
                <w:b/>
              </w:rPr>
              <w:t>AOB</w:t>
            </w:r>
          </w:p>
        </w:tc>
      </w:tr>
      <w:tr w:rsidR="003B0472" w:rsidRPr="00996A6E" w14:paraId="13EBFE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6529DC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8F9C33"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AC612D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4031E9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B0472" w:rsidRPr="00CF71EC" w:rsidRDefault="003B0472" w:rsidP="003B0472">
            <w:pPr>
              <w:spacing w:before="20" w:after="20" w:line="240" w:lineRule="auto"/>
              <w:rPr>
                <w:rFonts w:ascii="Arial" w:hAnsi="Arial" w:cs="Arial"/>
                <w:b/>
              </w:rPr>
            </w:pPr>
            <w:r w:rsidRPr="00CF71EC">
              <w:rPr>
                <w:rFonts w:ascii="Arial" w:hAnsi="Arial" w:cs="Arial"/>
                <w:b/>
              </w:rPr>
              <w:t>Close of the meeting</w:t>
            </w:r>
          </w:p>
        </w:tc>
      </w:tr>
      <w:tr w:rsidR="003B0472" w14:paraId="4694A9C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B0472" w:rsidRPr="00CF71EC" w:rsidRDefault="003B0472" w:rsidP="003B0472">
            <w:pPr>
              <w:spacing w:before="20" w:after="20" w:line="240" w:lineRule="auto"/>
              <w:rPr>
                <w:rFonts w:ascii="Arial" w:hAnsi="Arial" w:cs="Arial"/>
                <w:b/>
                <w:color w:val="365F91"/>
                <w:sz w:val="18"/>
                <w:szCs w:val="18"/>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3B0472" w:rsidRPr="00CF71EC" w:rsidRDefault="003B0472" w:rsidP="003B0472">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w:t>
      </w:r>
      <w:proofErr w:type="gramStart"/>
      <w:r w:rsidRPr="00B73DDE">
        <w:rPr>
          <w:rFonts w:ascii="Arial" w:hAnsi="Arial" w:cs="Arial"/>
          <w:lang w:val="en-US"/>
        </w:rPr>
        <w:t>quick</w:t>
      </w:r>
      <w:proofErr w:type="gramEnd"/>
      <w:r w:rsidRPr="00B73DDE">
        <w:rPr>
          <w:rFonts w:ascii="Arial" w:hAnsi="Arial" w:cs="Arial"/>
          <w:lang w:val="en-US"/>
        </w:rPr>
        <w:t xml:space="preserve">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537" w:tgtFrame="_blank" w:history="1">
              <w:r>
                <w:rPr>
                  <w:rStyle w:val="Hyperlink"/>
                  <w:rFonts w:ascii="Helvetica" w:hAnsi="Helvetica"/>
                  <w:sz w:val="21"/>
                  <w:szCs w:val="21"/>
                  <w:lang w:val="en-IN" w:eastAsia="en-GB"/>
                </w:rPr>
                <w:t>https://www.gotomeet</w:t>
              </w:r>
              <w:r>
                <w:rPr>
                  <w:rStyle w:val="Hyperlink"/>
                  <w:rFonts w:ascii="Helvetica" w:hAnsi="Helvetica"/>
                  <w:sz w:val="21"/>
                  <w:szCs w:val="21"/>
                  <w:lang w:val="en-IN" w:eastAsia="en-GB"/>
                </w:rPr>
                <w:t>.</w:t>
              </w:r>
              <w:r>
                <w:rPr>
                  <w:rStyle w:val="Hyperlink"/>
                  <w:rFonts w:ascii="Helvetica" w:hAnsi="Helvetica"/>
                  <w:sz w:val="21"/>
                  <w:szCs w:val="21"/>
                  <w:lang w:val="en-IN" w:eastAsia="en-GB"/>
                </w:rPr>
                <w: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3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3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4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4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4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4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4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4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4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4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4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4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5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5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5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5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5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5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5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5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5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5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6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6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62"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563"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64"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65"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66"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67"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68"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69"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70"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71"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72"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73"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74"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75"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76"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77"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78"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79"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80"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81"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82"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83"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84"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85"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86"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87"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88"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89"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90"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91"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92"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93"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94"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95"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596"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597"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598"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599"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600"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601"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602"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603"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604"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605"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606"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607"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608"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609"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610"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611"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612"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613"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614"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615"/>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9F06A" w14:textId="77777777" w:rsidR="0036450B" w:rsidRDefault="0036450B">
      <w:r>
        <w:separator/>
      </w:r>
    </w:p>
  </w:endnote>
  <w:endnote w:type="continuationSeparator" w:id="0">
    <w:p w14:paraId="62D46F12" w14:textId="77777777" w:rsidR="0036450B" w:rsidRDefault="0036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41C37" w14:textId="77777777" w:rsidR="0036450B" w:rsidRDefault="0036450B">
      <w:r>
        <w:separator/>
      </w:r>
    </w:p>
  </w:footnote>
  <w:footnote w:type="continuationSeparator" w:id="0">
    <w:p w14:paraId="1E3CFD1A" w14:textId="77777777" w:rsidR="0036450B" w:rsidRDefault="0036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74CB18DA"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8"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8"/>
    <w:r w:rsidR="005D1D9E" w:rsidRPr="00A20C93">
      <w:rPr>
        <w:b/>
        <w:noProof/>
        <w:sz w:val="24"/>
        <w:lang w:val="en-US"/>
      </w:rPr>
      <w:t>5</w:t>
    </w:r>
    <w:r w:rsidR="00A31859">
      <w:rPr>
        <w:b/>
        <w:noProof/>
        <w:sz w:val="24"/>
        <w:lang w:val="en-US"/>
      </w:rPr>
      <w:t>3</w:t>
    </w:r>
    <w:r w:rsidR="00E20C55">
      <w:rPr>
        <w:b/>
        <w:noProof/>
        <w:sz w:val="24"/>
        <w:lang w:val="en-US"/>
      </w:rPr>
      <w:t>00</w:t>
    </w:r>
    <w:r w:rsidR="00041DFE">
      <w:rPr>
        <w:b/>
        <w:noProof/>
        <w:sz w:val="24"/>
        <w:lang w:val="en-US"/>
      </w:rPr>
      <w:t>3</w:t>
    </w:r>
    <w:r w:rsidR="000818A9">
      <w:rPr>
        <w:b/>
        <w:noProof/>
        <w:sz w:val="24"/>
        <w:lang w:val="en-US"/>
      </w:rPr>
      <w:t>r</w:t>
    </w:r>
    <w:r w:rsidR="002973D1">
      <w:rPr>
        <w:b/>
        <w:noProof/>
        <w:sz w:val="24"/>
        <w:lang w:val="en-US"/>
      </w:rPr>
      <w:t>1</w:t>
    </w:r>
    <w:r w:rsidR="0095466E">
      <w:rPr>
        <w:b/>
        <w:noProof/>
        <w:sz w:val="24"/>
        <w:lang w:val="en-US"/>
      </w:rPr>
      <w:t>6</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1">
    <w15:presenceInfo w15:providerId="None" w15:userId="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0DFE"/>
    <w:rsid w:val="000114E8"/>
    <w:rsid w:val="000115DD"/>
    <w:rsid w:val="00011B30"/>
    <w:rsid w:val="00014918"/>
    <w:rsid w:val="00014B4F"/>
    <w:rsid w:val="0002017D"/>
    <w:rsid w:val="000201A5"/>
    <w:rsid w:val="00021264"/>
    <w:rsid w:val="000214D1"/>
    <w:rsid w:val="00021DCA"/>
    <w:rsid w:val="000229E6"/>
    <w:rsid w:val="00026624"/>
    <w:rsid w:val="00026EBD"/>
    <w:rsid w:val="0003105F"/>
    <w:rsid w:val="00031152"/>
    <w:rsid w:val="0003697C"/>
    <w:rsid w:val="00036A47"/>
    <w:rsid w:val="00036CF8"/>
    <w:rsid w:val="000413EE"/>
    <w:rsid w:val="00041DFE"/>
    <w:rsid w:val="00042A7C"/>
    <w:rsid w:val="000436B8"/>
    <w:rsid w:val="0004372A"/>
    <w:rsid w:val="00043ACA"/>
    <w:rsid w:val="00043CA6"/>
    <w:rsid w:val="0004478D"/>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264"/>
    <w:rsid w:val="00067778"/>
    <w:rsid w:val="000721AC"/>
    <w:rsid w:val="00072563"/>
    <w:rsid w:val="0007286B"/>
    <w:rsid w:val="000734A4"/>
    <w:rsid w:val="0007359A"/>
    <w:rsid w:val="000774D1"/>
    <w:rsid w:val="000818A9"/>
    <w:rsid w:val="00084849"/>
    <w:rsid w:val="000850CC"/>
    <w:rsid w:val="000855A6"/>
    <w:rsid w:val="000902FE"/>
    <w:rsid w:val="00090ACB"/>
    <w:rsid w:val="00091921"/>
    <w:rsid w:val="0009199A"/>
    <w:rsid w:val="0009205D"/>
    <w:rsid w:val="0009222D"/>
    <w:rsid w:val="0009241E"/>
    <w:rsid w:val="000929AB"/>
    <w:rsid w:val="00093568"/>
    <w:rsid w:val="00093858"/>
    <w:rsid w:val="0009432D"/>
    <w:rsid w:val="0009533B"/>
    <w:rsid w:val="0009628E"/>
    <w:rsid w:val="0009642A"/>
    <w:rsid w:val="00097D54"/>
    <w:rsid w:val="000A3FBD"/>
    <w:rsid w:val="000A48D8"/>
    <w:rsid w:val="000A5837"/>
    <w:rsid w:val="000A75B5"/>
    <w:rsid w:val="000B0452"/>
    <w:rsid w:val="000B175C"/>
    <w:rsid w:val="000B321F"/>
    <w:rsid w:val="000B420E"/>
    <w:rsid w:val="000B5BF7"/>
    <w:rsid w:val="000B79B1"/>
    <w:rsid w:val="000C156D"/>
    <w:rsid w:val="000C164C"/>
    <w:rsid w:val="000C3DB7"/>
    <w:rsid w:val="000D0055"/>
    <w:rsid w:val="000D030A"/>
    <w:rsid w:val="000D041D"/>
    <w:rsid w:val="000D2241"/>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05D32"/>
    <w:rsid w:val="001109C6"/>
    <w:rsid w:val="00110D9F"/>
    <w:rsid w:val="00112B4D"/>
    <w:rsid w:val="00113F50"/>
    <w:rsid w:val="001202FE"/>
    <w:rsid w:val="00121CD4"/>
    <w:rsid w:val="00123A6C"/>
    <w:rsid w:val="00124C96"/>
    <w:rsid w:val="00125F0C"/>
    <w:rsid w:val="00125F70"/>
    <w:rsid w:val="00126CB4"/>
    <w:rsid w:val="00127F0C"/>
    <w:rsid w:val="001301DA"/>
    <w:rsid w:val="001312D2"/>
    <w:rsid w:val="0013136D"/>
    <w:rsid w:val="00132592"/>
    <w:rsid w:val="001331B0"/>
    <w:rsid w:val="0013370E"/>
    <w:rsid w:val="0013377B"/>
    <w:rsid w:val="001348E6"/>
    <w:rsid w:val="00134E95"/>
    <w:rsid w:val="0013598D"/>
    <w:rsid w:val="00135E48"/>
    <w:rsid w:val="001405A0"/>
    <w:rsid w:val="001409C0"/>
    <w:rsid w:val="001426B0"/>
    <w:rsid w:val="001432F2"/>
    <w:rsid w:val="00144694"/>
    <w:rsid w:val="001452ED"/>
    <w:rsid w:val="00146DCF"/>
    <w:rsid w:val="001500D9"/>
    <w:rsid w:val="001501A6"/>
    <w:rsid w:val="0015044E"/>
    <w:rsid w:val="001504FD"/>
    <w:rsid w:val="00151064"/>
    <w:rsid w:val="00153BE7"/>
    <w:rsid w:val="00154220"/>
    <w:rsid w:val="001559C5"/>
    <w:rsid w:val="00157376"/>
    <w:rsid w:val="00157837"/>
    <w:rsid w:val="00160BE9"/>
    <w:rsid w:val="001610EC"/>
    <w:rsid w:val="001610F3"/>
    <w:rsid w:val="0016270B"/>
    <w:rsid w:val="00165AC4"/>
    <w:rsid w:val="00166797"/>
    <w:rsid w:val="00167157"/>
    <w:rsid w:val="001707AA"/>
    <w:rsid w:val="001745B4"/>
    <w:rsid w:val="00175B8B"/>
    <w:rsid w:val="00176298"/>
    <w:rsid w:val="0017774B"/>
    <w:rsid w:val="00180FF0"/>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1E83"/>
    <w:rsid w:val="001B37FA"/>
    <w:rsid w:val="001B65AD"/>
    <w:rsid w:val="001C0C29"/>
    <w:rsid w:val="001C2342"/>
    <w:rsid w:val="001C23FB"/>
    <w:rsid w:val="001C4B86"/>
    <w:rsid w:val="001C55D5"/>
    <w:rsid w:val="001C611C"/>
    <w:rsid w:val="001C67BE"/>
    <w:rsid w:val="001D195A"/>
    <w:rsid w:val="001D2676"/>
    <w:rsid w:val="001D4C54"/>
    <w:rsid w:val="001D4E3D"/>
    <w:rsid w:val="001D794D"/>
    <w:rsid w:val="001E0E99"/>
    <w:rsid w:val="001E1785"/>
    <w:rsid w:val="001E1B74"/>
    <w:rsid w:val="001E1EA6"/>
    <w:rsid w:val="001E213A"/>
    <w:rsid w:val="001E51D6"/>
    <w:rsid w:val="001E6C49"/>
    <w:rsid w:val="001E7A4D"/>
    <w:rsid w:val="001F205C"/>
    <w:rsid w:val="001F29C1"/>
    <w:rsid w:val="001F2AFB"/>
    <w:rsid w:val="001F35A6"/>
    <w:rsid w:val="001F73F0"/>
    <w:rsid w:val="00200305"/>
    <w:rsid w:val="00200FFD"/>
    <w:rsid w:val="00203CFE"/>
    <w:rsid w:val="002059C6"/>
    <w:rsid w:val="00206052"/>
    <w:rsid w:val="00210702"/>
    <w:rsid w:val="002108EC"/>
    <w:rsid w:val="002125BF"/>
    <w:rsid w:val="002140DB"/>
    <w:rsid w:val="00215A27"/>
    <w:rsid w:val="00216161"/>
    <w:rsid w:val="00221BB1"/>
    <w:rsid w:val="00221FC3"/>
    <w:rsid w:val="00222884"/>
    <w:rsid w:val="00225BAE"/>
    <w:rsid w:val="00225E1C"/>
    <w:rsid w:val="00226BF8"/>
    <w:rsid w:val="002271EA"/>
    <w:rsid w:val="00227407"/>
    <w:rsid w:val="00227B2D"/>
    <w:rsid w:val="0023553E"/>
    <w:rsid w:val="00235D15"/>
    <w:rsid w:val="002364D7"/>
    <w:rsid w:val="0024164F"/>
    <w:rsid w:val="00241D6A"/>
    <w:rsid w:val="00242523"/>
    <w:rsid w:val="00242890"/>
    <w:rsid w:val="0024348E"/>
    <w:rsid w:val="002438C9"/>
    <w:rsid w:val="00245798"/>
    <w:rsid w:val="00246ACE"/>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0725"/>
    <w:rsid w:val="0028135B"/>
    <w:rsid w:val="00282F3A"/>
    <w:rsid w:val="00283534"/>
    <w:rsid w:val="002850EF"/>
    <w:rsid w:val="0028570C"/>
    <w:rsid w:val="00285D58"/>
    <w:rsid w:val="00286CA2"/>
    <w:rsid w:val="0029067B"/>
    <w:rsid w:val="002906E0"/>
    <w:rsid w:val="00290CE4"/>
    <w:rsid w:val="0029183A"/>
    <w:rsid w:val="00292804"/>
    <w:rsid w:val="00293344"/>
    <w:rsid w:val="0029588B"/>
    <w:rsid w:val="002973D1"/>
    <w:rsid w:val="002A0C57"/>
    <w:rsid w:val="002A0D6E"/>
    <w:rsid w:val="002A6092"/>
    <w:rsid w:val="002B0F5D"/>
    <w:rsid w:val="002B199F"/>
    <w:rsid w:val="002B46D5"/>
    <w:rsid w:val="002B5016"/>
    <w:rsid w:val="002B7953"/>
    <w:rsid w:val="002C280D"/>
    <w:rsid w:val="002C561B"/>
    <w:rsid w:val="002C5B62"/>
    <w:rsid w:val="002C64BD"/>
    <w:rsid w:val="002D0160"/>
    <w:rsid w:val="002D3049"/>
    <w:rsid w:val="002D72E4"/>
    <w:rsid w:val="002E02E5"/>
    <w:rsid w:val="002E3996"/>
    <w:rsid w:val="002E5690"/>
    <w:rsid w:val="002E757E"/>
    <w:rsid w:val="002F00B2"/>
    <w:rsid w:val="002F0494"/>
    <w:rsid w:val="002F2F52"/>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11C5"/>
    <w:rsid w:val="00322C7E"/>
    <w:rsid w:val="00325375"/>
    <w:rsid w:val="00326227"/>
    <w:rsid w:val="00326FE1"/>
    <w:rsid w:val="003274E9"/>
    <w:rsid w:val="0032771A"/>
    <w:rsid w:val="0033104A"/>
    <w:rsid w:val="00331E91"/>
    <w:rsid w:val="003323E6"/>
    <w:rsid w:val="003345CE"/>
    <w:rsid w:val="00334C1C"/>
    <w:rsid w:val="00335DC6"/>
    <w:rsid w:val="003376AD"/>
    <w:rsid w:val="00344617"/>
    <w:rsid w:val="00344B4D"/>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48A"/>
    <w:rsid w:val="00362564"/>
    <w:rsid w:val="003643B9"/>
    <w:rsid w:val="0036450B"/>
    <w:rsid w:val="0036526C"/>
    <w:rsid w:val="00367126"/>
    <w:rsid w:val="00367C34"/>
    <w:rsid w:val="00370E97"/>
    <w:rsid w:val="003718B2"/>
    <w:rsid w:val="00371FB7"/>
    <w:rsid w:val="0037232C"/>
    <w:rsid w:val="003724FC"/>
    <w:rsid w:val="00375301"/>
    <w:rsid w:val="003755F4"/>
    <w:rsid w:val="00375E17"/>
    <w:rsid w:val="00376153"/>
    <w:rsid w:val="0037662B"/>
    <w:rsid w:val="0037776A"/>
    <w:rsid w:val="003813DE"/>
    <w:rsid w:val="00382130"/>
    <w:rsid w:val="0038333E"/>
    <w:rsid w:val="00383537"/>
    <w:rsid w:val="00383A8A"/>
    <w:rsid w:val="00384848"/>
    <w:rsid w:val="00385032"/>
    <w:rsid w:val="003856FD"/>
    <w:rsid w:val="00385992"/>
    <w:rsid w:val="003873FB"/>
    <w:rsid w:val="0039003B"/>
    <w:rsid w:val="00391C12"/>
    <w:rsid w:val="003942BB"/>
    <w:rsid w:val="00395CA7"/>
    <w:rsid w:val="0039633A"/>
    <w:rsid w:val="003972A2"/>
    <w:rsid w:val="00397C00"/>
    <w:rsid w:val="003A0774"/>
    <w:rsid w:val="003A0FBF"/>
    <w:rsid w:val="003A313C"/>
    <w:rsid w:val="003A6199"/>
    <w:rsid w:val="003A74A7"/>
    <w:rsid w:val="003B0472"/>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4C5"/>
    <w:rsid w:val="003D1718"/>
    <w:rsid w:val="003D289D"/>
    <w:rsid w:val="003D5A06"/>
    <w:rsid w:val="003D703B"/>
    <w:rsid w:val="003E1A77"/>
    <w:rsid w:val="003E2C59"/>
    <w:rsid w:val="003E3D53"/>
    <w:rsid w:val="003E3DA1"/>
    <w:rsid w:val="003E4458"/>
    <w:rsid w:val="003E46A4"/>
    <w:rsid w:val="003E4E33"/>
    <w:rsid w:val="003F1100"/>
    <w:rsid w:val="003F2639"/>
    <w:rsid w:val="003F2C39"/>
    <w:rsid w:val="003F3521"/>
    <w:rsid w:val="003F639A"/>
    <w:rsid w:val="003F6BA6"/>
    <w:rsid w:val="00401A1C"/>
    <w:rsid w:val="0040326B"/>
    <w:rsid w:val="00404171"/>
    <w:rsid w:val="00404AE2"/>
    <w:rsid w:val="004079DE"/>
    <w:rsid w:val="004104C0"/>
    <w:rsid w:val="00412CC0"/>
    <w:rsid w:val="0041394E"/>
    <w:rsid w:val="0041457A"/>
    <w:rsid w:val="00415933"/>
    <w:rsid w:val="00415E0A"/>
    <w:rsid w:val="00416EBE"/>
    <w:rsid w:val="0041739A"/>
    <w:rsid w:val="004174D4"/>
    <w:rsid w:val="004215CD"/>
    <w:rsid w:val="0042301D"/>
    <w:rsid w:val="004240E0"/>
    <w:rsid w:val="00425513"/>
    <w:rsid w:val="004304BB"/>
    <w:rsid w:val="00431ADD"/>
    <w:rsid w:val="00432BDB"/>
    <w:rsid w:val="004331DF"/>
    <w:rsid w:val="00437E78"/>
    <w:rsid w:val="0044108B"/>
    <w:rsid w:val="00445736"/>
    <w:rsid w:val="0044605C"/>
    <w:rsid w:val="00446892"/>
    <w:rsid w:val="00452472"/>
    <w:rsid w:val="00452CC2"/>
    <w:rsid w:val="00454D6B"/>
    <w:rsid w:val="00455958"/>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7FC"/>
    <w:rsid w:val="004A59D0"/>
    <w:rsid w:val="004A67B4"/>
    <w:rsid w:val="004A751D"/>
    <w:rsid w:val="004A79D6"/>
    <w:rsid w:val="004B2BD5"/>
    <w:rsid w:val="004B36AA"/>
    <w:rsid w:val="004B3804"/>
    <w:rsid w:val="004B45B8"/>
    <w:rsid w:val="004B67AD"/>
    <w:rsid w:val="004B682C"/>
    <w:rsid w:val="004B7AD4"/>
    <w:rsid w:val="004B7F2B"/>
    <w:rsid w:val="004C13F9"/>
    <w:rsid w:val="004C57EE"/>
    <w:rsid w:val="004C75B8"/>
    <w:rsid w:val="004D33A0"/>
    <w:rsid w:val="004D72F0"/>
    <w:rsid w:val="004E052D"/>
    <w:rsid w:val="004E2F32"/>
    <w:rsid w:val="004E74CA"/>
    <w:rsid w:val="004E77FA"/>
    <w:rsid w:val="004F00ED"/>
    <w:rsid w:val="004F0C46"/>
    <w:rsid w:val="004F1191"/>
    <w:rsid w:val="004F524E"/>
    <w:rsid w:val="004F5D0B"/>
    <w:rsid w:val="004F7613"/>
    <w:rsid w:val="004F7D11"/>
    <w:rsid w:val="00502624"/>
    <w:rsid w:val="00503C1A"/>
    <w:rsid w:val="0050578B"/>
    <w:rsid w:val="00506348"/>
    <w:rsid w:val="00506ACF"/>
    <w:rsid w:val="00507714"/>
    <w:rsid w:val="00507CC2"/>
    <w:rsid w:val="00511313"/>
    <w:rsid w:val="0051381A"/>
    <w:rsid w:val="00514DD9"/>
    <w:rsid w:val="00515442"/>
    <w:rsid w:val="005160CF"/>
    <w:rsid w:val="005201A5"/>
    <w:rsid w:val="00522037"/>
    <w:rsid w:val="00522103"/>
    <w:rsid w:val="00522AEC"/>
    <w:rsid w:val="00522E4A"/>
    <w:rsid w:val="00523092"/>
    <w:rsid w:val="00523B23"/>
    <w:rsid w:val="00525DF2"/>
    <w:rsid w:val="005312AA"/>
    <w:rsid w:val="00531424"/>
    <w:rsid w:val="00532A15"/>
    <w:rsid w:val="00533081"/>
    <w:rsid w:val="00533379"/>
    <w:rsid w:val="00533D93"/>
    <w:rsid w:val="00534292"/>
    <w:rsid w:val="005355AD"/>
    <w:rsid w:val="00536130"/>
    <w:rsid w:val="005362C7"/>
    <w:rsid w:val="00536A93"/>
    <w:rsid w:val="0053702D"/>
    <w:rsid w:val="00540233"/>
    <w:rsid w:val="00540DBB"/>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4E68"/>
    <w:rsid w:val="005858F6"/>
    <w:rsid w:val="00586A08"/>
    <w:rsid w:val="00592F21"/>
    <w:rsid w:val="00593DE9"/>
    <w:rsid w:val="0059461F"/>
    <w:rsid w:val="005962CF"/>
    <w:rsid w:val="00596D47"/>
    <w:rsid w:val="005A0A34"/>
    <w:rsid w:val="005A0BAC"/>
    <w:rsid w:val="005A4DD0"/>
    <w:rsid w:val="005A4F55"/>
    <w:rsid w:val="005A50A4"/>
    <w:rsid w:val="005A52C4"/>
    <w:rsid w:val="005A6ACC"/>
    <w:rsid w:val="005B34C1"/>
    <w:rsid w:val="005B491B"/>
    <w:rsid w:val="005C0B6C"/>
    <w:rsid w:val="005C0C08"/>
    <w:rsid w:val="005C10FA"/>
    <w:rsid w:val="005C373F"/>
    <w:rsid w:val="005C58D8"/>
    <w:rsid w:val="005C5A19"/>
    <w:rsid w:val="005C5DA7"/>
    <w:rsid w:val="005C635D"/>
    <w:rsid w:val="005C673F"/>
    <w:rsid w:val="005D0531"/>
    <w:rsid w:val="005D0749"/>
    <w:rsid w:val="005D0B9C"/>
    <w:rsid w:val="005D0E6A"/>
    <w:rsid w:val="005D1D9E"/>
    <w:rsid w:val="005D2F24"/>
    <w:rsid w:val="005D474C"/>
    <w:rsid w:val="005D62D5"/>
    <w:rsid w:val="005D7F42"/>
    <w:rsid w:val="005E04DA"/>
    <w:rsid w:val="005E4780"/>
    <w:rsid w:val="005E637A"/>
    <w:rsid w:val="005F15FD"/>
    <w:rsid w:val="005F1A08"/>
    <w:rsid w:val="005F2BC0"/>
    <w:rsid w:val="005F39D6"/>
    <w:rsid w:val="005F50EB"/>
    <w:rsid w:val="005F691A"/>
    <w:rsid w:val="005F6E52"/>
    <w:rsid w:val="005F7051"/>
    <w:rsid w:val="005F73C2"/>
    <w:rsid w:val="005F75E5"/>
    <w:rsid w:val="00600EB4"/>
    <w:rsid w:val="00601BBE"/>
    <w:rsid w:val="006053BC"/>
    <w:rsid w:val="0060662C"/>
    <w:rsid w:val="0060776E"/>
    <w:rsid w:val="00610905"/>
    <w:rsid w:val="00610C47"/>
    <w:rsid w:val="006116F5"/>
    <w:rsid w:val="00611F5C"/>
    <w:rsid w:val="00611F85"/>
    <w:rsid w:val="00613419"/>
    <w:rsid w:val="00613922"/>
    <w:rsid w:val="00614646"/>
    <w:rsid w:val="00620758"/>
    <w:rsid w:val="00620B3C"/>
    <w:rsid w:val="00620B62"/>
    <w:rsid w:val="00621A21"/>
    <w:rsid w:val="0062325C"/>
    <w:rsid w:val="0062408F"/>
    <w:rsid w:val="006240AC"/>
    <w:rsid w:val="006260A2"/>
    <w:rsid w:val="00626EA4"/>
    <w:rsid w:val="00630034"/>
    <w:rsid w:val="00630557"/>
    <w:rsid w:val="006330CA"/>
    <w:rsid w:val="00634BF7"/>
    <w:rsid w:val="006377E1"/>
    <w:rsid w:val="00640601"/>
    <w:rsid w:val="00645EAE"/>
    <w:rsid w:val="006466C2"/>
    <w:rsid w:val="00646B82"/>
    <w:rsid w:val="00646C54"/>
    <w:rsid w:val="00650802"/>
    <w:rsid w:val="00654D6F"/>
    <w:rsid w:val="006570C4"/>
    <w:rsid w:val="00657BCE"/>
    <w:rsid w:val="006606EB"/>
    <w:rsid w:val="00661102"/>
    <w:rsid w:val="0066195C"/>
    <w:rsid w:val="006626F2"/>
    <w:rsid w:val="0066309B"/>
    <w:rsid w:val="006640EF"/>
    <w:rsid w:val="006654FF"/>
    <w:rsid w:val="00665E31"/>
    <w:rsid w:val="00670066"/>
    <w:rsid w:val="00670E02"/>
    <w:rsid w:val="00671BED"/>
    <w:rsid w:val="00672619"/>
    <w:rsid w:val="006742F7"/>
    <w:rsid w:val="00675291"/>
    <w:rsid w:val="0067550A"/>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2CDC"/>
    <w:rsid w:val="006B3163"/>
    <w:rsid w:val="006B335B"/>
    <w:rsid w:val="006B4129"/>
    <w:rsid w:val="006B5FAB"/>
    <w:rsid w:val="006B6124"/>
    <w:rsid w:val="006B7F3D"/>
    <w:rsid w:val="006C1DD0"/>
    <w:rsid w:val="006C209F"/>
    <w:rsid w:val="006C354C"/>
    <w:rsid w:val="006C3C7C"/>
    <w:rsid w:val="006C40D2"/>
    <w:rsid w:val="006C485A"/>
    <w:rsid w:val="006C4C7E"/>
    <w:rsid w:val="006C5415"/>
    <w:rsid w:val="006C5A99"/>
    <w:rsid w:val="006C6704"/>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3EFC"/>
    <w:rsid w:val="007141F0"/>
    <w:rsid w:val="007144A7"/>
    <w:rsid w:val="007165EA"/>
    <w:rsid w:val="0071665E"/>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0FBF"/>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5F7"/>
    <w:rsid w:val="00763A6E"/>
    <w:rsid w:val="00764671"/>
    <w:rsid w:val="00765EA8"/>
    <w:rsid w:val="0076625B"/>
    <w:rsid w:val="0076644A"/>
    <w:rsid w:val="007669C3"/>
    <w:rsid w:val="00766C22"/>
    <w:rsid w:val="007670EF"/>
    <w:rsid w:val="00767273"/>
    <w:rsid w:val="00767A12"/>
    <w:rsid w:val="0077077B"/>
    <w:rsid w:val="0077177A"/>
    <w:rsid w:val="0077259A"/>
    <w:rsid w:val="00774287"/>
    <w:rsid w:val="00780554"/>
    <w:rsid w:val="00781D75"/>
    <w:rsid w:val="0078441A"/>
    <w:rsid w:val="007848C0"/>
    <w:rsid w:val="00785F32"/>
    <w:rsid w:val="0078733F"/>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C7A75"/>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080E"/>
    <w:rsid w:val="00820D4F"/>
    <w:rsid w:val="008244DB"/>
    <w:rsid w:val="00825EE3"/>
    <w:rsid w:val="00831119"/>
    <w:rsid w:val="008324F9"/>
    <w:rsid w:val="008327A9"/>
    <w:rsid w:val="00833C32"/>
    <w:rsid w:val="00833FD6"/>
    <w:rsid w:val="008344CF"/>
    <w:rsid w:val="008359A7"/>
    <w:rsid w:val="00840CFC"/>
    <w:rsid w:val="00841A77"/>
    <w:rsid w:val="00841DBB"/>
    <w:rsid w:val="00841DD8"/>
    <w:rsid w:val="008425D9"/>
    <w:rsid w:val="00843147"/>
    <w:rsid w:val="0084419C"/>
    <w:rsid w:val="00846688"/>
    <w:rsid w:val="00852909"/>
    <w:rsid w:val="00852BD2"/>
    <w:rsid w:val="0085319E"/>
    <w:rsid w:val="0085618D"/>
    <w:rsid w:val="008572B5"/>
    <w:rsid w:val="00862534"/>
    <w:rsid w:val="008632E8"/>
    <w:rsid w:val="008642D1"/>
    <w:rsid w:val="0086470B"/>
    <w:rsid w:val="0086792D"/>
    <w:rsid w:val="00871203"/>
    <w:rsid w:val="008719D0"/>
    <w:rsid w:val="0087201B"/>
    <w:rsid w:val="00873247"/>
    <w:rsid w:val="0087425F"/>
    <w:rsid w:val="00876C26"/>
    <w:rsid w:val="00880920"/>
    <w:rsid w:val="00880D6F"/>
    <w:rsid w:val="00882026"/>
    <w:rsid w:val="008822A0"/>
    <w:rsid w:val="008829BD"/>
    <w:rsid w:val="00883705"/>
    <w:rsid w:val="00883F85"/>
    <w:rsid w:val="00884DD4"/>
    <w:rsid w:val="00884F41"/>
    <w:rsid w:val="00891623"/>
    <w:rsid w:val="0089174C"/>
    <w:rsid w:val="008933A2"/>
    <w:rsid w:val="00895658"/>
    <w:rsid w:val="00896739"/>
    <w:rsid w:val="008A1B1E"/>
    <w:rsid w:val="008A31D9"/>
    <w:rsid w:val="008A4040"/>
    <w:rsid w:val="008A554A"/>
    <w:rsid w:val="008A6767"/>
    <w:rsid w:val="008B0948"/>
    <w:rsid w:val="008B2A07"/>
    <w:rsid w:val="008C32FB"/>
    <w:rsid w:val="008C37D4"/>
    <w:rsid w:val="008C4289"/>
    <w:rsid w:val="008C587A"/>
    <w:rsid w:val="008C6C3F"/>
    <w:rsid w:val="008C7753"/>
    <w:rsid w:val="008C780A"/>
    <w:rsid w:val="008D0450"/>
    <w:rsid w:val="008D1277"/>
    <w:rsid w:val="008D12C8"/>
    <w:rsid w:val="008D2ADA"/>
    <w:rsid w:val="008D5069"/>
    <w:rsid w:val="008D5B37"/>
    <w:rsid w:val="008D5FA8"/>
    <w:rsid w:val="008D7B3A"/>
    <w:rsid w:val="008E5229"/>
    <w:rsid w:val="008E7295"/>
    <w:rsid w:val="008F1C54"/>
    <w:rsid w:val="008F228A"/>
    <w:rsid w:val="008F2990"/>
    <w:rsid w:val="008F2E6A"/>
    <w:rsid w:val="008F311D"/>
    <w:rsid w:val="008F4B27"/>
    <w:rsid w:val="008F5B0E"/>
    <w:rsid w:val="008F79BD"/>
    <w:rsid w:val="00900E7C"/>
    <w:rsid w:val="009013C3"/>
    <w:rsid w:val="00901964"/>
    <w:rsid w:val="00903E3D"/>
    <w:rsid w:val="00904D14"/>
    <w:rsid w:val="00911BDC"/>
    <w:rsid w:val="0091285C"/>
    <w:rsid w:val="00914819"/>
    <w:rsid w:val="0091681F"/>
    <w:rsid w:val="00916C59"/>
    <w:rsid w:val="0092038C"/>
    <w:rsid w:val="00920F13"/>
    <w:rsid w:val="0092101A"/>
    <w:rsid w:val="009231EA"/>
    <w:rsid w:val="009239B9"/>
    <w:rsid w:val="00925768"/>
    <w:rsid w:val="00926A37"/>
    <w:rsid w:val="00926CEF"/>
    <w:rsid w:val="00927908"/>
    <w:rsid w:val="0092799A"/>
    <w:rsid w:val="0093327E"/>
    <w:rsid w:val="009341C6"/>
    <w:rsid w:val="00934866"/>
    <w:rsid w:val="0093759C"/>
    <w:rsid w:val="009415C6"/>
    <w:rsid w:val="00944332"/>
    <w:rsid w:val="00945BF9"/>
    <w:rsid w:val="0094619D"/>
    <w:rsid w:val="00947D61"/>
    <w:rsid w:val="0095298C"/>
    <w:rsid w:val="00952C4E"/>
    <w:rsid w:val="00953640"/>
    <w:rsid w:val="009539B9"/>
    <w:rsid w:val="0095466E"/>
    <w:rsid w:val="00954BD6"/>
    <w:rsid w:val="00954D29"/>
    <w:rsid w:val="00955B38"/>
    <w:rsid w:val="00957DB3"/>
    <w:rsid w:val="00960858"/>
    <w:rsid w:val="00962675"/>
    <w:rsid w:val="009637EC"/>
    <w:rsid w:val="0096652C"/>
    <w:rsid w:val="009725F9"/>
    <w:rsid w:val="009750E8"/>
    <w:rsid w:val="009756FB"/>
    <w:rsid w:val="00975D6D"/>
    <w:rsid w:val="00976ACB"/>
    <w:rsid w:val="00976E4D"/>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275E"/>
    <w:rsid w:val="009C3EB6"/>
    <w:rsid w:val="009C4467"/>
    <w:rsid w:val="009C46BB"/>
    <w:rsid w:val="009C558D"/>
    <w:rsid w:val="009C6B77"/>
    <w:rsid w:val="009D1BD7"/>
    <w:rsid w:val="009D2BEF"/>
    <w:rsid w:val="009D43DC"/>
    <w:rsid w:val="009D7C78"/>
    <w:rsid w:val="009D7D49"/>
    <w:rsid w:val="009E0470"/>
    <w:rsid w:val="009E0A3E"/>
    <w:rsid w:val="009E3E59"/>
    <w:rsid w:val="009E41B4"/>
    <w:rsid w:val="009E58FF"/>
    <w:rsid w:val="009E63DA"/>
    <w:rsid w:val="009E6E6F"/>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4AF"/>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22A"/>
    <w:rsid w:val="00A4184A"/>
    <w:rsid w:val="00A42041"/>
    <w:rsid w:val="00A457C2"/>
    <w:rsid w:val="00A458E7"/>
    <w:rsid w:val="00A4681E"/>
    <w:rsid w:val="00A46CBA"/>
    <w:rsid w:val="00A473EF"/>
    <w:rsid w:val="00A5042F"/>
    <w:rsid w:val="00A507FF"/>
    <w:rsid w:val="00A51A2C"/>
    <w:rsid w:val="00A51BA9"/>
    <w:rsid w:val="00A51EF4"/>
    <w:rsid w:val="00A521BD"/>
    <w:rsid w:val="00A521CA"/>
    <w:rsid w:val="00A53997"/>
    <w:rsid w:val="00A53EF7"/>
    <w:rsid w:val="00A55B33"/>
    <w:rsid w:val="00A55F9F"/>
    <w:rsid w:val="00A563FE"/>
    <w:rsid w:val="00A5726A"/>
    <w:rsid w:val="00A577CE"/>
    <w:rsid w:val="00A57EBC"/>
    <w:rsid w:val="00A601B7"/>
    <w:rsid w:val="00A6234C"/>
    <w:rsid w:val="00A633DF"/>
    <w:rsid w:val="00A65A6F"/>
    <w:rsid w:val="00A70AE0"/>
    <w:rsid w:val="00A71F05"/>
    <w:rsid w:val="00A71FBE"/>
    <w:rsid w:val="00A7256B"/>
    <w:rsid w:val="00A73840"/>
    <w:rsid w:val="00A73AE9"/>
    <w:rsid w:val="00A7444C"/>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58E0"/>
    <w:rsid w:val="00A9648A"/>
    <w:rsid w:val="00A9735C"/>
    <w:rsid w:val="00A97739"/>
    <w:rsid w:val="00AA0AAC"/>
    <w:rsid w:val="00AA322E"/>
    <w:rsid w:val="00AA3EA3"/>
    <w:rsid w:val="00AA4834"/>
    <w:rsid w:val="00AA6604"/>
    <w:rsid w:val="00AB0A2E"/>
    <w:rsid w:val="00AB3BFC"/>
    <w:rsid w:val="00AB67F3"/>
    <w:rsid w:val="00AB7770"/>
    <w:rsid w:val="00AB7E09"/>
    <w:rsid w:val="00AC02DF"/>
    <w:rsid w:val="00AC240C"/>
    <w:rsid w:val="00AD1043"/>
    <w:rsid w:val="00AD1193"/>
    <w:rsid w:val="00AD35B1"/>
    <w:rsid w:val="00AD453F"/>
    <w:rsid w:val="00AD484F"/>
    <w:rsid w:val="00AD4C6C"/>
    <w:rsid w:val="00AD4C9C"/>
    <w:rsid w:val="00AD6E1E"/>
    <w:rsid w:val="00AD7788"/>
    <w:rsid w:val="00AE16A9"/>
    <w:rsid w:val="00AE1C81"/>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064B"/>
    <w:rsid w:val="00B0277C"/>
    <w:rsid w:val="00B04857"/>
    <w:rsid w:val="00B057AE"/>
    <w:rsid w:val="00B10164"/>
    <w:rsid w:val="00B122E3"/>
    <w:rsid w:val="00B1272B"/>
    <w:rsid w:val="00B1301F"/>
    <w:rsid w:val="00B1323E"/>
    <w:rsid w:val="00B13599"/>
    <w:rsid w:val="00B145FE"/>
    <w:rsid w:val="00B14799"/>
    <w:rsid w:val="00B14A00"/>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245D"/>
    <w:rsid w:val="00B63852"/>
    <w:rsid w:val="00B63D95"/>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5CDF"/>
    <w:rsid w:val="00B8666D"/>
    <w:rsid w:val="00B86C72"/>
    <w:rsid w:val="00B90A35"/>
    <w:rsid w:val="00B91041"/>
    <w:rsid w:val="00B9305E"/>
    <w:rsid w:val="00B9367E"/>
    <w:rsid w:val="00B96A1D"/>
    <w:rsid w:val="00B97043"/>
    <w:rsid w:val="00BA1312"/>
    <w:rsid w:val="00BA400A"/>
    <w:rsid w:val="00BA456F"/>
    <w:rsid w:val="00BA5FE9"/>
    <w:rsid w:val="00BA634B"/>
    <w:rsid w:val="00BB0675"/>
    <w:rsid w:val="00BB26B3"/>
    <w:rsid w:val="00BB2DF8"/>
    <w:rsid w:val="00BB6554"/>
    <w:rsid w:val="00BC0E88"/>
    <w:rsid w:val="00BC196E"/>
    <w:rsid w:val="00BC19EC"/>
    <w:rsid w:val="00BC2C60"/>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201B6"/>
    <w:rsid w:val="00C20417"/>
    <w:rsid w:val="00C205EF"/>
    <w:rsid w:val="00C22FAF"/>
    <w:rsid w:val="00C233BA"/>
    <w:rsid w:val="00C24A52"/>
    <w:rsid w:val="00C26182"/>
    <w:rsid w:val="00C26496"/>
    <w:rsid w:val="00C30CA5"/>
    <w:rsid w:val="00C30ECD"/>
    <w:rsid w:val="00C34269"/>
    <w:rsid w:val="00C36AEF"/>
    <w:rsid w:val="00C37027"/>
    <w:rsid w:val="00C37709"/>
    <w:rsid w:val="00C37D00"/>
    <w:rsid w:val="00C4311B"/>
    <w:rsid w:val="00C43135"/>
    <w:rsid w:val="00C4337B"/>
    <w:rsid w:val="00C442FF"/>
    <w:rsid w:val="00C45E65"/>
    <w:rsid w:val="00C50500"/>
    <w:rsid w:val="00C512CD"/>
    <w:rsid w:val="00C52899"/>
    <w:rsid w:val="00C53E40"/>
    <w:rsid w:val="00C5499C"/>
    <w:rsid w:val="00C54C7E"/>
    <w:rsid w:val="00C55C53"/>
    <w:rsid w:val="00C55D93"/>
    <w:rsid w:val="00C56009"/>
    <w:rsid w:val="00C561D2"/>
    <w:rsid w:val="00C574BF"/>
    <w:rsid w:val="00C57656"/>
    <w:rsid w:val="00C60C7E"/>
    <w:rsid w:val="00C654B1"/>
    <w:rsid w:val="00C6714B"/>
    <w:rsid w:val="00C72567"/>
    <w:rsid w:val="00C72B03"/>
    <w:rsid w:val="00C72D74"/>
    <w:rsid w:val="00C73B83"/>
    <w:rsid w:val="00C74211"/>
    <w:rsid w:val="00C75DA0"/>
    <w:rsid w:val="00C7607F"/>
    <w:rsid w:val="00C767D6"/>
    <w:rsid w:val="00C816A4"/>
    <w:rsid w:val="00C83B11"/>
    <w:rsid w:val="00C87506"/>
    <w:rsid w:val="00C875AE"/>
    <w:rsid w:val="00C906A9"/>
    <w:rsid w:val="00C91221"/>
    <w:rsid w:val="00C91317"/>
    <w:rsid w:val="00C9160F"/>
    <w:rsid w:val="00C92690"/>
    <w:rsid w:val="00C94E4A"/>
    <w:rsid w:val="00C96449"/>
    <w:rsid w:val="00C96BBD"/>
    <w:rsid w:val="00C97AAE"/>
    <w:rsid w:val="00CA0FED"/>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39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13E7"/>
    <w:rsid w:val="00D31EE5"/>
    <w:rsid w:val="00D327EF"/>
    <w:rsid w:val="00D32898"/>
    <w:rsid w:val="00D36236"/>
    <w:rsid w:val="00D376C6"/>
    <w:rsid w:val="00D41DD7"/>
    <w:rsid w:val="00D4290C"/>
    <w:rsid w:val="00D430E1"/>
    <w:rsid w:val="00D45860"/>
    <w:rsid w:val="00D45B7F"/>
    <w:rsid w:val="00D50178"/>
    <w:rsid w:val="00D56274"/>
    <w:rsid w:val="00D6086D"/>
    <w:rsid w:val="00D61DDC"/>
    <w:rsid w:val="00D61EB3"/>
    <w:rsid w:val="00D61F3E"/>
    <w:rsid w:val="00D648FE"/>
    <w:rsid w:val="00D65848"/>
    <w:rsid w:val="00D65ADF"/>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87683"/>
    <w:rsid w:val="00D90B59"/>
    <w:rsid w:val="00D90BE1"/>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4DD"/>
    <w:rsid w:val="00DE2806"/>
    <w:rsid w:val="00DE2AE3"/>
    <w:rsid w:val="00DE3509"/>
    <w:rsid w:val="00DE45D5"/>
    <w:rsid w:val="00DE4B2E"/>
    <w:rsid w:val="00DE58E4"/>
    <w:rsid w:val="00DE5DB1"/>
    <w:rsid w:val="00DF001C"/>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3BB7"/>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0C91"/>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13A7"/>
    <w:rsid w:val="00EA2B52"/>
    <w:rsid w:val="00EA3E35"/>
    <w:rsid w:val="00EA7265"/>
    <w:rsid w:val="00EB13A4"/>
    <w:rsid w:val="00EB211A"/>
    <w:rsid w:val="00EB3E20"/>
    <w:rsid w:val="00EB4D4C"/>
    <w:rsid w:val="00EB564B"/>
    <w:rsid w:val="00EB5B28"/>
    <w:rsid w:val="00EB764B"/>
    <w:rsid w:val="00EC284F"/>
    <w:rsid w:val="00EC447D"/>
    <w:rsid w:val="00EC72F4"/>
    <w:rsid w:val="00EC78DC"/>
    <w:rsid w:val="00ED0163"/>
    <w:rsid w:val="00ED18DA"/>
    <w:rsid w:val="00ED1BED"/>
    <w:rsid w:val="00ED2D45"/>
    <w:rsid w:val="00ED3464"/>
    <w:rsid w:val="00ED37C9"/>
    <w:rsid w:val="00ED5C32"/>
    <w:rsid w:val="00ED76D5"/>
    <w:rsid w:val="00ED770F"/>
    <w:rsid w:val="00ED7B05"/>
    <w:rsid w:val="00EE046F"/>
    <w:rsid w:val="00EE08B0"/>
    <w:rsid w:val="00EE3C05"/>
    <w:rsid w:val="00EE438D"/>
    <w:rsid w:val="00EE5592"/>
    <w:rsid w:val="00EF0BAE"/>
    <w:rsid w:val="00EF2381"/>
    <w:rsid w:val="00EF2F34"/>
    <w:rsid w:val="00EF3F5E"/>
    <w:rsid w:val="00EF53B4"/>
    <w:rsid w:val="00EF57E3"/>
    <w:rsid w:val="00EF5A13"/>
    <w:rsid w:val="00EF6B95"/>
    <w:rsid w:val="00F01C1B"/>
    <w:rsid w:val="00F04B94"/>
    <w:rsid w:val="00F05BA8"/>
    <w:rsid w:val="00F11069"/>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141F"/>
    <w:rsid w:val="00F42139"/>
    <w:rsid w:val="00F42345"/>
    <w:rsid w:val="00F435E0"/>
    <w:rsid w:val="00F44EA3"/>
    <w:rsid w:val="00F46686"/>
    <w:rsid w:val="00F46F09"/>
    <w:rsid w:val="00F47854"/>
    <w:rsid w:val="00F5018C"/>
    <w:rsid w:val="00F5097E"/>
    <w:rsid w:val="00F51105"/>
    <w:rsid w:val="00F528B4"/>
    <w:rsid w:val="00F52A60"/>
    <w:rsid w:val="00F52D32"/>
    <w:rsid w:val="00F555F6"/>
    <w:rsid w:val="00F56903"/>
    <w:rsid w:val="00F602E0"/>
    <w:rsid w:val="00F646CE"/>
    <w:rsid w:val="00F65536"/>
    <w:rsid w:val="00F65F14"/>
    <w:rsid w:val="00F66197"/>
    <w:rsid w:val="00F66C67"/>
    <w:rsid w:val="00F673AB"/>
    <w:rsid w:val="00F676DB"/>
    <w:rsid w:val="00F67B64"/>
    <w:rsid w:val="00F705D4"/>
    <w:rsid w:val="00F70D38"/>
    <w:rsid w:val="00F74777"/>
    <w:rsid w:val="00F75E83"/>
    <w:rsid w:val="00F7710A"/>
    <w:rsid w:val="00F8135B"/>
    <w:rsid w:val="00F826AF"/>
    <w:rsid w:val="00F82D2F"/>
    <w:rsid w:val="00F83777"/>
    <w:rsid w:val="00F85287"/>
    <w:rsid w:val="00F86264"/>
    <w:rsid w:val="00F86F01"/>
    <w:rsid w:val="00F87BCD"/>
    <w:rsid w:val="00F930FC"/>
    <w:rsid w:val="00F9366E"/>
    <w:rsid w:val="00F937D5"/>
    <w:rsid w:val="00F944DC"/>
    <w:rsid w:val="00F9589B"/>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62C"/>
    <w:rsid w:val="00FD3C58"/>
    <w:rsid w:val="00FD462E"/>
    <w:rsid w:val="00FD4AA1"/>
    <w:rsid w:val="00FD5807"/>
    <w:rsid w:val="00FE115A"/>
    <w:rsid w:val="00FE1FA6"/>
    <w:rsid w:val="00FE2E19"/>
    <w:rsid w:val="00FE3359"/>
    <w:rsid w:val="00FE3817"/>
    <w:rsid w:val="00FE798D"/>
    <w:rsid w:val="00FF0079"/>
    <w:rsid w:val="00FF0E76"/>
    <w:rsid w:val="00FF2631"/>
    <w:rsid w:val="00FF47E3"/>
    <w:rsid w:val="00FF51C9"/>
    <w:rsid w:val="00FF5A07"/>
    <w:rsid w:val="00FF5BB7"/>
    <w:rsid w:val="00FF60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079.zip" TargetMode="External"/><Relationship Id="rId21" Type="http://schemas.openxmlformats.org/officeDocument/2006/relationships/hyperlink" Target="file:///C:\3GPP_SA6-ongoing_meeting\SA_6-68\docs\S6-253380.zip" TargetMode="External"/><Relationship Id="rId324" Type="http://schemas.openxmlformats.org/officeDocument/2006/relationships/hyperlink" Target="file:///C:\3GPP_SA6-ongoing_meeting\SA_6-68\docs\S6-253312.zip" TargetMode="External"/><Relationship Id="rId531" Type="http://schemas.openxmlformats.org/officeDocument/2006/relationships/hyperlink" Target="file:///C:\3GPP_SA6-ongoing_meeting\SA_6-68\docs\S6-253734.zip" TargetMode="External"/><Relationship Id="rId170" Type="http://schemas.openxmlformats.org/officeDocument/2006/relationships/hyperlink" Target="file:///C:\3GPP_SA6-ongoing_meeting\SA_6-68\docs\S6-253034.zip" TargetMode="External"/><Relationship Id="rId268" Type="http://schemas.openxmlformats.org/officeDocument/2006/relationships/hyperlink" Target="https://lenovodeu-my.sharepoint.com/personal/epateromiche_lenovo_com/Documents/Desktop/Desk/docs/S6-253265.zip" TargetMode="External"/><Relationship Id="rId475" Type="http://schemas.openxmlformats.org/officeDocument/2006/relationships/hyperlink" Target="file:///C:\Users\viju100\Documents%20ThisPC%20viju100\3GPP\SA6\TSGS6_068_Gothenburg\agenda\docs\S6-253019.zip" TargetMode="External"/><Relationship Id="rId32" Type="http://schemas.openxmlformats.org/officeDocument/2006/relationships/hyperlink" Target="file:///C:\3GPP_SA6-ongoing_meeting\SA_6-68\docs\S6-253166.zip" TargetMode="External"/><Relationship Id="rId128" Type="http://schemas.openxmlformats.org/officeDocument/2006/relationships/hyperlink" Target="file:///C:\3GPP_SA6-ongoing_meeting\SA_6-68\docs\S6-253663.zip" TargetMode="External"/><Relationship Id="rId335" Type="http://schemas.openxmlformats.org/officeDocument/2006/relationships/hyperlink" Target="file:///C:\3GPP_SA6-ongoing_meeting\SA_6-68\docs\S6-253273.zip" TargetMode="External"/><Relationship Id="rId542" Type="http://schemas.openxmlformats.org/officeDocument/2006/relationships/hyperlink" Target="tel:+864008866143,,223589837" TargetMode="External"/><Relationship Id="rId181" Type="http://schemas.openxmlformats.org/officeDocument/2006/relationships/hyperlink" Target="file:///C:\Users\viju100\Documents%20ThisPC%20viju100\3GPP\SA6\TSGS6_068_Gothenburg\agenda\docs\S6-253013.zip" TargetMode="External"/><Relationship Id="rId402" Type="http://schemas.openxmlformats.org/officeDocument/2006/relationships/hyperlink" Target="file:///C:\3GPP_SA6-ongoing_meeting\SA_6-68\Docs\S6-253195.zip" TargetMode="External"/><Relationship Id="rId279" Type="http://schemas.openxmlformats.org/officeDocument/2006/relationships/hyperlink" Target="file:///C:\3GPP_SA6-ongoing_meeting\SA_6-68\docs\S6-253675.zip" TargetMode="External"/><Relationship Id="rId486" Type="http://schemas.openxmlformats.org/officeDocument/2006/relationships/hyperlink" Target="file:///C:\Users\viju100\Documents%20ThisPC%20viju100\3GPP\SA6\TSGS6_068_Gothenburg\agenda\docs\S6-253323.zip" TargetMode="External"/><Relationship Id="rId43" Type="http://schemas.openxmlformats.org/officeDocument/2006/relationships/hyperlink" Target="file:///C:\3GPP_SA6-ongoing_meeting\SA_6-68\docs\S6-253294.zip" TargetMode="External"/><Relationship Id="rId139" Type="http://schemas.openxmlformats.org/officeDocument/2006/relationships/hyperlink" Target="file:///C:\3GPP_SA6-ongoing_meeting\SA_6-68\Docs\S6-253198.zip" TargetMode="External"/><Relationship Id="rId346" Type="http://schemas.openxmlformats.org/officeDocument/2006/relationships/hyperlink" Target="file:///C:\3GPP_SA6-ongoing_meeting\SA_6-68\docs\S6-253327.zip" TargetMode="External"/><Relationship Id="rId553" Type="http://schemas.openxmlformats.org/officeDocument/2006/relationships/hyperlink" Target="tel:+31207941375,,223589837" TargetMode="External"/><Relationship Id="rId192" Type="http://schemas.openxmlformats.org/officeDocument/2006/relationships/hyperlink" Target="file:///C:\3GPP_SA6-ongoing_meeting\SA_6-68\docs\S6-253083.zip" TargetMode="External"/><Relationship Id="rId206" Type="http://schemas.openxmlformats.org/officeDocument/2006/relationships/hyperlink" Target="file:///C:\3GPP_SA6-ongoing_meeting\SA_6-68\docs\S6-253089.zip" TargetMode="External"/><Relationship Id="rId413" Type="http://schemas.openxmlformats.org/officeDocument/2006/relationships/hyperlink" Target="file:///C:\3GPP_SA6-ongoing_meeting\SA_6-68\Docs\S6-253369.zip" TargetMode="External"/><Relationship Id="rId497" Type="http://schemas.openxmlformats.org/officeDocument/2006/relationships/hyperlink" Target="file:///C:\3GPP_SA6-ongoing_meeting\SA_6-68\docs\S6-253628.zip" TargetMode="External"/><Relationship Id="rId357" Type="http://schemas.openxmlformats.org/officeDocument/2006/relationships/hyperlink" Target="https://ericssonnam-my.sharepoint.com/personal/cristina_badulescu_ericsson_com/Documents/Desktop/0%20Exposure%203gpp/SA6%20F2F/%2368%2008%202025%20Goteborg/AGENDA/docs/S6-253268.zip" TargetMode="External"/><Relationship Id="rId54" Type="http://schemas.openxmlformats.org/officeDocument/2006/relationships/hyperlink" Target="file:///C:\3GPP_SA6-ongoing_meeting\SA_6-68\docs\S6-253241.zip" TargetMode="External"/><Relationship Id="rId217" Type="http://schemas.openxmlformats.org/officeDocument/2006/relationships/hyperlink" Target="file:///C:\3GPP_SA6-ongoing_meeting\SA_6-68\docs\S6-253093.zip" TargetMode="External"/><Relationship Id="rId564" Type="http://schemas.openxmlformats.org/officeDocument/2006/relationships/hyperlink" Target="tel:+61290917603,,223589837" TargetMode="External"/><Relationship Id="rId424" Type="http://schemas.openxmlformats.org/officeDocument/2006/relationships/hyperlink" Target="file:///C:\3GPP_SA6-ongoing_meeting\SA_6-68\docs\S6-253659.zip" TargetMode="External"/><Relationship Id="rId270" Type="http://schemas.openxmlformats.org/officeDocument/2006/relationships/hyperlink" Target="https://lenovodeu-my.sharepoint.com/personal/epateromiche_lenovo_com/Documents/Desktop/Desk/docs/S6-253058.zip" TargetMode="External"/><Relationship Id="rId65" Type="http://schemas.openxmlformats.org/officeDocument/2006/relationships/hyperlink" Target="file:///C:\3GPP_SA6-ongoing_meeting\SA_6-68\docs\S6-253151.zip" TargetMode="External"/><Relationship Id="rId130" Type="http://schemas.openxmlformats.org/officeDocument/2006/relationships/hyperlink" Target="file:///C:\3GPP_SA6-ongoing_meeting\SA_6-68\docs\S6-253325.zip" TargetMode="External"/><Relationship Id="rId368" Type="http://schemas.openxmlformats.org/officeDocument/2006/relationships/hyperlink" Target="file:///C:\3GPP_SA6-ongoing_meeting\SA_6-68\docs\S6-253716.zip" TargetMode="External"/><Relationship Id="rId575" Type="http://schemas.openxmlformats.org/officeDocument/2006/relationships/hyperlink" Target="tel:+9721809388020,,223589837" TargetMode="External"/><Relationship Id="rId228" Type="http://schemas.openxmlformats.org/officeDocument/2006/relationships/hyperlink" Target="file:///C:\3GPP_SA6-ongoing_meeting\SA_6-68\docs\S6-253692.zip" TargetMode="External"/><Relationship Id="rId435" Type="http://schemas.openxmlformats.org/officeDocument/2006/relationships/hyperlink" Target="file:///C:\3GPP_SA6-ongoing_meeting\SA_6-68\docs\S6-253523.zip" TargetMode="External"/><Relationship Id="rId281" Type="http://schemas.openxmlformats.org/officeDocument/2006/relationships/hyperlink" Target="file:///C:\3GPP_SA6-ongoing_meeting\SA_6-68\docs\S6-253673.zip" TargetMode="External"/><Relationship Id="rId502" Type="http://schemas.openxmlformats.org/officeDocument/2006/relationships/hyperlink" Target="file:///C:\3GPP_SA6-ongoing_meeting\SA_6-68\docs\S6-253630.zip" TargetMode="External"/><Relationship Id="rId76" Type="http://schemas.openxmlformats.org/officeDocument/2006/relationships/hyperlink" Target="file:///C:\3GPP_SA6-ongoing_meeting\SA_6-68\docs\S6-253016.zip" TargetMode="External"/><Relationship Id="rId141" Type="http://schemas.openxmlformats.org/officeDocument/2006/relationships/hyperlink" Target="file:///C:\3GPP_SA6-ongoing_meeting\SA_6-68\docs\S6-253512.zip" TargetMode="External"/><Relationship Id="rId379" Type="http://schemas.openxmlformats.org/officeDocument/2006/relationships/hyperlink" Target="file:///C:\3GPP_SA6-ongoing_meeting\SA_6-68\docs\S6-253140.zip" TargetMode="External"/><Relationship Id="rId586" Type="http://schemas.openxmlformats.org/officeDocument/2006/relationships/hyperlink" Target="tel:+41315208100,,223589837" TargetMode="External"/><Relationship Id="rId7" Type="http://schemas.openxmlformats.org/officeDocument/2006/relationships/endnotes" Target="endnotes.xml"/><Relationship Id="rId239" Type="http://schemas.openxmlformats.org/officeDocument/2006/relationships/hyperlink" Target="file:///C:\3GPP_SA6-ongoing_meeting\SA_6-68\docs\S6-253602.zip" TargetMode="External"/><Relationship Id="rId446" Type="http://schemas.openxmlformats.org/officeDocument/2006/relationships/hyperlink" Target="file:///C:\3GPP_SA6-ongoing_meeting\SA_6-68\Docs\S6-253211.zip" TargetMode="External"/><Relationship Id="rId292" Type="http://schemas.openxmlformats.org/officeDocument/2006/relationships/hyperlink" Target="https://lenovodeu-my.sharepoint.com/personal/epateromiche_lenovo_com/Documents/Desktop/Desk/docs/S6-253148.zip" TargetMode="External"/><Relationship Id="rId306" Type="http://schemas.openxmlformats.org/officeDocument/2006/relationships/hyperlink" Target="file:///C:\3GPP_SA6-ongoing_meeting\SA_6-68\docs\S6-253126.zip" TargetMode="External"/><Relationship Id="rId87" Type="http://schemas.openxmlformats.org/officeDocument/2006/relationships/hyperlink" Target="file:///C:\3GPP_SA6-ongoing_meeting\SA_6-68\docs\S6-253122.zip" TargetMode="External"/><Relationship Id="rId513" Type="http://schemas.openxmlformats.org/officeDocument/2006/relationships/hyperlink" Target="file:///C:\3GPP_SA6-ongoing_meeting\SA_6-68\docs\S6-253107.zip" TargetMode="External"/><Relationship Id="rId597" Type="http://schemas.openxmlformats.org/officeDocument/2006/relationships/hyperlink" Target="tel:+33170950590,,319976997" TargetMode="External"/><Relationship Id="rId152" Type="http://schemas.openxmlformats.org/officeDocument/2006/relationships/hyperlink" Target="file:///C:\3GPP_SA6-ongoing_meeting\SA_6-68\Docs\S6-253232.zip" TargetMode="External"/><Relationship Id="rId457" Type="http://schemas.openxmlformats.org/officeDocument/2006/relationships/hyperlink" Target="file:///C:\3GPP_SA6-ongoing_meeting\SA_6-68\docs\S6-253045.zip" TargetMode="External"/><Relationship Id="rId14" Type="http://schemas.openxmlformats.org/officeDocument/2006/relationships/hyperlink" Target="file:///C:\3GPP_SA6-ongoing_meeting\SA_6-68\docs\S6-253008.zip" TargetMode="External"/><Relationship Id="rId317" Type="http://schemas.openxmlformats.org/officeDocument/2006/relationships/hyperlink" Target="file:///C:\3GPP_SA6-ongoing_meeting\SA_6-68\docs\S6-253665.zip" TargetMode="External"/><Relationship Id="rId524" Type="http://schemas.openxmlformats.org/officeDocument/2006/relationships/hyperlink" Target="file:///C:\3GPP_SA6-ongoing_meeting\SA_6-68\docs\S6-253106.zip" TargetMode="External"/><Relationship Id="rId98" Type="http://schemas.openxmlformats.org/officeDocument/2006/relationships/hyperlink" Target="file:///C:\3GPP_SA6-ongoing_meeting\SA_6-68\docs\S6-253737.zip" TargetMode="External"/><Relationship Id="rId163" Type="http://schemas.openxmlformats.org/officeDocument/2006/relationships/hyperlink" Target="file:///C:\3GPP_SA6-ongoing_meeting\SA_6-68\docs\S6-253027.zip" TargetMode="External"/><Relationship Id="rId370" Type="http://schemas.openxmlformats.org/officeDocument/2006/relationships/hyperlink" Target="https://ericssonnam-my.sharepoint.com/personal/cristina_badulescu_ericsson_com/Documents/Desktop/0%20Exposure%203gpp/SA6%20F2F/%2368%2008%202025%20Goteborg/AGENDA/docs/S6-253123.zip" TargetMode="External"/><Relationship Id="rId230" Type="http://schemas.openxmlformats.org/officeDocument/2006/relationships/hyperlink" Target="file:///C:\3GPP_SA6-ongoing_meeting\SA_6-68\docs\S6-253100.zip" TargetMode="External"/><Relationship Id="rId468" Type="http://schemas.openxmlformats.org/officeDocument/2006/relationships/hyperlink" Target="file:///C:\3GPP_SA6-ongoing_meeting\SA_6-68\docs\S6-253670.zip" TargetMode="External"/><Relationship Id="rId25" Type="http://schemas.openxmlformats.org/officeDocument/2006/relationships/hyperlink" Target="https://www.3gpp.org/specifications-groups/working-agreements" TargetMode="External"/><Relationship Id="rId328" Type="http://schemas.openxmlformats.org/officeDocument/2006/relationships/hyperlink" Target="file:///C:\3GPP_SA6-ongoing_meeting\SA_6-68\docs\S6-253622.zip" TargetMode="External"/><Relationship Id="rId535" Type="http://schemas.openxmlformats.org/officeDocument/2006/relationships/hyperlink" Target="file:///C:\3GPP_SA6-ongoing_meeting\SA_6-68\docs\S6-253005.zip" TargetMode="External"/><Relationship Id="rId132" Type="http://schemas.openxmlformats.org/officeDocument/2006/relationships/hyperlink" Target="file:///C:\3GPP_SA6-ongoing_meeting\SA_6-68\docs\S6-253286.zip" TargetMode="External"/><Relationship Id="rId174" Type="http://schemas.openxmlformats.org/officeDocument/2006/relationships/hyperlink" Target="file:///C:\Users\viju100\Documents%20ThisPC%20viju100\3GPP\SA6\TSGS6_068_Gothenburg\agenda\docs\S6-253038.zip" TargetMode="External"/><Relationship Id="rId381" Type="http://schemas.openxmlformats.org/officeDocument/2006/relationships/hyperlink" Target="file:///C:\3GPP_SA6-ongoing_meeting\SA_6-68\docs\S6-253141.zip" TargetMode="External"/><Relationship Id="rId602" Type="http://schemas.openxmlformats.org/officeDocument/2006/relationships/hyperlink" Target="tel:+390230578180,,319976997" TargetMode="External"/><Relationship Id="rId241" Type="http://schemas.openxmlformats.org/officeDocument/2006/relationships/hyperlink" Target="file:///C:\3GPP_SA6-ongoing_meeting\SA_6-68\docs\S6-253603.zip" TargetMode="External"/><Relationship Id="rId437" Type="http://schemas.openxmlformats.org/officeDocument/2006/relationships/hyperlink" Target="file:///C:\3GPP_SA6-ongoing_meeting\SA_6-68\Docs\S6-253113.zip" TargetMode="External"/><Relationship Id="rId479" Type="http://schemas.openxmlformats.org/officeDocument/2006/relationships/hyperlink" Target="file:///C:\Users\viju100\Documents%20ThisPC%20viju100\3GPP\SA6\TSGS6_068_Gothenburg\agenda\docs\S6-253254.zip" TargetMode="External"/><Relationship Id="rId36" Type="http://schemas.openxmlformats.org/officeDocument/2006/relationships/hyperlink" Target="file:///C:\3GPP_SA6-ongoing_meeting\SA_6-68\docs\S6-253186.zip" TargetMode="External"/><Relationship Id="rId283" Type="http://schemas.openxmlformats.org/officeDocument/2006/relationships/hyperlink" Target="file:///C:\3GPP_SA6-ongoing_meeting\SA_6-68\docs\S6-253674.zip" TargetMode="External"/><Relationship Id="rId339" Type="http://schemas.openxmlformats.org/officeDocument/2006/relationships/hyperlink" Target="file:///C:\3GPP_SA6-ongoing_meeting\SA_6-68\docs\S6-253636.zip" TargetMode="External"/><Relationship Id="rId490" Type="http://schemas.openxmlformats.org/officeDocument/2006/relationships/hyperlink" Target="file:///C:\3GPP_SA6-ongoing_meeting\SA_6-68\docs\S6-253189.zip" TargetMode="External"/><Relationship Id="rId504" Type="http://schemas.openxmlformats.org/officeDocument/2006/relationships/hyperlink" Target="file:///C:\3GPP_SA6-ongoing_meeting\SA_6-68\docs\S6-253247.zip" TargetMode="External"/><Relationship Id="rId546" Type="http://schemas.openxmlformats.org/officeDocument/2006/relationships/hyperlink" Target="tel:+4972160596510,,223589837" TargetMode="External"/><Relationship Id="rId78" Type="http://schemas.openxmlformats.org/officeDocument/2006/relationships/hyperlink" Target="file:///C:\3GPP_SA6-ongoing_meeting\SA_6-68\docs\S6-253066.zip" TargetMode="External"/><Relationship Id="rId101" Type="http://schemas.openxmlformats.org/officeDocument/2006/relationships/hyperlink" Target="file:///C:\3GPP_SA6-ongoing_meeting\SA_6-68\docs\S6-253155.zip" TargetMode="External"/><Relationship Id="rId143" Type="http://schemas.openxmlformats.org/officeDocument/2006/relationships/hyperlink" Target="file:///C:\3GPP_SA6-ongoing_meeting\SA_6-68\docs\S6-253513.zip" TargetMode="External"/><Relationship Id="rId185" Type="http://schemas.openxmlformats.org/officeDocument/2006/relationships/hyperlink" Target="file:///C:\Users\viju100\Documents%20ThisPC%20viju100\3GPP\SA6\TSGS6_068_Gothenburg\agenda\docs\S6-253052.zip" TargetMode="External"/><Relationship Id="rId350" Type="http://schemas.openxmlformats.org/officeDocument/2006/relationships/hyperlink" Target="file:///C:\3GPP_SA6-ongoing_meeting\SA_6-68\docs\S6-253138.zip" TargetMode="External"/><Relationship Id="rId406" Type="http://schemas.openxmlformats.org/officeDocument/2006/relationships/hyperlink" Target="file:///C:\3GPP_SA6-ongoing_meeting\SA_6-68\Docs\S6-253209.zip" TargetMode="External"/><Relationship Id="rId588" Type="http://schemas.openxmlformats.org/officeDocument/2006/relationships/hyperlink" Target="tel:+16467493117,,223589837"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file:///C:\3GPP_SA6-ongoing_meeting\SA_6-68\docs\S6-253307.zip" TargetMode="External"/><Relationship Id="rId392" Type="http://schemas.openxmlformats.org/officeDocument/2006/relationships/hyperlink" Target="file:///C:\3GPP_SA6-ongoing_meeting\SA_6-68\docs\S6-253146.zip" TargetMode="External"/><Relationship Id="rId448" Type="http://schemas.openxmlformats.org/officeDocument/2006/relationships/hyperlink" Target="file:///C:\3GPP_SA6-ongoing_meeting\SA_6-68\Docs\S6-253212.zip" TargetMode="External"/><Relationship Id="rId613" Type="http://schemas.openxmlformats.org/officeDocument/2006/relationships/hyperlink" Target="tel:+443302210097,,319976997" TargetMode="External"/><Relationship Id="rId252" Type="http://schemas.openxmlformats.org/officeDocument/2006/relationships/hyperlink" Target="https://lenovodeu-my.sharepoint.com/personal/epateromiche_lenovo_com/Documents/Desktop/Desk/docs/S6-253348.zip" TargetMode="External"/><Relationship Id="rId294" Type="http://schemas.openxmlformats.org/officeDocument/2006/relationships/hyperlink" Target="https://lenovodeu-my.sharepoint.com/personal/epateromiche_lenovo_com/Documents/Desktop/Desk/docs/S6-253157.zip" TargetMode="External"/><Relationship Id="rId308" Type="http://schemas.openxmlformats.org/officeDocument/2006/relationships/hyperlink" Target="file:///C:\3GPP_SA6-ongoing_meeting\SA_6-68\docs\S6-253127.zip" TargetMode="External"/><Relationship Id="rId515" Type="http://schemas.openxmlformats.org/officeDocument/2006/relationships/hyperlink" Target="file:///C:\3GPP_SA6-ongoing_meeting\SA_6-68\docs\S6-253202.zip" TargetMode="External"/><Relationship Id="rId47" Type="http://schemas.openxmlformats.org/officeDocument/2006/relationships/hyperlink" Target="file:///C:\3GPP_SA6-ongoing_meeting\SA_6-68\docs\S6-253341.zip" TargetMode="External"/><Relationship Id="rId89" Type="http://schemas.openxmlformats.org/officeDocument/2006/relationships/hyperlink" Target="file:///C:\3GPP_SA6-ongoing_meeting\SA_6-68\docs\S6-253703.zip" TargetMode="External"/><Relationship Id="rId112" Type="http://schemas.openxmlformats.org/officeDocument/2006/relationships/hyperlink" Target="file:///C:\3GPP_SA6-ongoing_meeting\SA_6-68\docs\S6-253347.zip" TargetMode="External"/><Relationship Id="rId154" Type="http://schemas.openxmlformats.org/officeDocument/2006/relationships/hyperlink" Target="file:///C:\3GPP_SA6-ongoing_meeting\SA_6-68\Docs\S6-253233.zip" TargetMode="External"/><Relationship Id="rId361" Type="http://schemas.openxmlformats.org/officeDocument/2006/relationships/hyperlink" Target="https://ericssonnam-my.sharepoint.com/personal/cristina_badulescu_ericsson_com/Documents/Desktop/0%20Exposure%203gpp/SA6%20F2F/%2368%2008%202025%20Goteborg/AGENDA/docs/S6-253061.zip" TargetMode="External"/><Relationship Id="rId557" Type="http://schemas.openxmlformats.org/officeDocument/2006/relationships/hyperlink" Target="tel:+351800819683,,223589837" TargetMode="External"/><Relationship Id="rId599" Type="http://schemas.openxmlformats.org/officeDocument/2006/relationships/hyperlink" Target="tel:18002669775,,319976997" TargetMode="External"/><Relationship Id="rId196" Type="http://schemas.openxmlformats.org/officeDocument/2006/relationships/hyperlink" Target="file:///C:\3GPP_SA6-ongoing_meeting\SA_6-68\docs\S6-253180.zip" TargetMode="External"/><Relationship Id="rId417" Type="http://schemas.openxmlformats.org/officeDocument/2006/relationships/hyperlink" Target="file:///C:\3GPP_SA6-ongoing_meeting\SA_6-68\docs\S6-253655.zip" TargetMode="External"/><Relationship Id="rId459" Type="http://schemas.openxmlformats.org/officeDocument/2006/relationships/hyperlink" Target="file:///C:\3GPP_SA6-ongoing_meeting\SA_6-68\docs\S6-253667.zip"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file:///C:\3GPP_SA6-ongoing_meeting\SA_6-68\docs\S6-253260.zip" TargetMode="External"/><Relationship Id="rId263" Type="http://schemas.openxmlformats.org/officeDocument/2006/relationships/hyperlink" Target="https://lenovodeu-my.sharepoint.com/personal/epateromiche_lenovo_com/Documents/Desktop/Desk/docs/S6-253256.zip" TargetMode="External"/><Relationship Id="rId319" Type="http://schemas.openxmlformats.org/officeDocument/2006/relationships/hyperlink" Target="file:///C:\3GPP_SA6-ongoing_meeting\SA_6-68\docs\S6-253664.zip" TargetMode="External"/><Relationship Id="rId470" Type="http://schemas.openxmlformats.org/officeDocument/2006/relationships/hyperlink" Target="file:///C:\Users\viju100\Documents%20ThisPC%20viju100\3GPP\SA6\TSGS6_068_Gothenburg\agenda\docs\S6-253237.zip" TargetMode="External"/><Relationship Id="rId526" Type="http://schemas.openxmlformats.org/officeDocument/2006/relationships/hyperlink" Target="file:///C:\3GPP_SA6-ongoing_meeting\SA_6-68\docs\S6-253221.zip" TargetMode="External"/><Relationship Id="rId58" Type="http://schemas.openxmlformats.org/officeDocument/2006/relationships/hyperlink" Target="file:///C:\3GPP_SA6-ongoing_meeting\SA_6-68\docs\S6-253360.zip" TargetMode="External"/><Relationship Id="rId123" Type="http://schemas.openxmlformats.org/officeDocument/2006/relationships/hyperlink" Target="file:///C:\3GPP_SA6-ongoing_meeting\SA_6-68\docs\S6-253117.zip" TargetMode="External"/><Relationship Id="rId330" Type="http://schemas.openxmlformats.org/officeDocument/2006/relationships/hyperlink" Target="file:///C:\3GPP_SA6-ongoing_meeting\SA_6-68\docs\S6-253354.zip" TargetMode="External"/><Relationship Id="rId568" Type="http://schemas.openxmlformats.org/officeDocument/2006/relationships/hyperlink" Target="tel:+864008866143,,223589837" TargetMode="External"/><Relationship Id="rId165" Type="http://schemas.openxmlformats.org/officeDocument/2006/relationships/hyperlink" Target="file:///C:\3GPP_SA6-ongoing_meeting\SA_6-68\docs\S6-253029.zip" TargetMode="External"/><Relationship Id="rId372" Type="http://schemas.openxmlformats.org/officeDocument/2006/relationships/hyperlink" Target="file:///C:\3GPP_SA6-ongoing_meeting\SA_6-68\docs\S6-253701.zip" TargetMode="External"/><Relationship Id="rId428" Type="http://schemas.openxmlformats.org/officeDocument/2006/relationships/hyperlink" Target="file:///C:\3GPP_SA6-ongoing_meeting\SA_6-68\docs\S6-253282.zip" TargetMode="External"/><Relationship Id="rId232" Type="http://schemas.openxmlformats.org/officeDocument/2006/relationships/hyperlink" Target="file:///C:\3GPP_SA6-ongoing_meeting\SA_6-68\docs\S6-253102.zip" TargetMode="External"/><Relationship Id="rId274" Type="http://schemas.openxmlformats.org/officeDocument/2006/relationships/hyperlink" Target="https://lenovodeu-my.sharepoint.com/personal/epateromiche_lenovo_com/Documents/Desktop/Desk/docs/S6-253333.zip" TargetMode="External"/><Relationship Id="rId481" Type="http://schemas.openxmlformats.org/officeDocument/2006/relationships/hyperlink" Target="file:///C:\Users\viju100\Documents%20ThisPC%20viju100\3GPP\SA6\TSGS6_068_Gothenburg\agenda\docs\S6-253158.zip" TargetMode="External"/><Relationship Id="rId27" Type="http://schemas.openxmlformats.org/officeDocument/2006/relationships/hyperlink" Target="file:///C:\3GPP_SA6-ongoing_meeting\SA_6-68\docs\S6-253015.zip" TargetMode="External"/><Relationship Id="rId69" Type="http://schemas.openxmlformats.org/officeDocument/2006/relationships/hyperlink" Target="file:///C:\3GPP_SA6-ongoing_meeting\SA_6-68\docs\S6-253188.zip" TargetMode="External"/><Relationship Id="rId134" Type="http://schemas.openxmlformats.org/officeDocument/2006/relationships/hyperlink" Target="file:///C:\3GPP_SA6-ongoing_meeting\SA_6-68\docs\S6-253284.zip" TargetMode="External"/><Relationship Id="rId537" Type="http://schemas.openxmlformats.org/officeDocument/2006/relationships/hyperlink" Target="https://www.gotomeet.me/3GPPSA6" TargetMode="External"/><Relationship Id="rId579" Type="http://schemas.openxmlformats.org/officeDocument/2006/relationships/hyperlink" Target="tel:+31207941375,,223589837" TargetMode="External"/><Relationship Id="rId80" Type="http://schemas.openxmlformats.org/officeDocument/2006/relationships/hyperlink" Target="file:///C:\3GPP_SA6-ongoing_meeting\SA_6-68\docs\S6-253250.zip" TargetMode="External"/><Relationship Id="rId176" Type="http://schemas.openxmlformats.org/officeDocument/2006/relationships/hyperlink" Target="file:///C:\Users\viju100\Documents%20ThisPC%20viju100\3GPP\SA6\TSGS6_068_Gothenburg\agenda\docs\S6-253040.zip" TargetMode="External"/><Relationship Id="rId341" Type="http://schemas.openxmlformats.org/officeDocument/2006/relationships/hyperlink" Target="file:///C:\3GPP_SA6-ongoing_meeting\SA_6-68\docs\S6-253136.zip" TargetMode="External"/><Relationship Id="rId383" Type="http://schemas.openxmlformats.org/officeDocument/2006/relationships/hyperlink" Target="file:///C:\3GPP_SA6-ongoing_meeting\SA_6-68\docs\S6-253142.zip" TargetMode="External"/><Relationship Id="rId439" Type="http://schemas.openxmlformats.org/officeDocument/2006/relationships/hyperlink" Target="file:///C:\3GPP_SA6-ongoing_meeting\SA_6-68\Docs\S6-253114.zip" TargetMode="External"/><Relationship Id="rId590" Type="http://schemas.openxmlformats.org/officeDocument/2006/relationships/hyperlink" Target="tel:+61290917603,,319976997" TargetMode="External"/><Relationship Id="rId604" Type="http://schemas.openxmlformats.org/officeDocument/2006/relationships/hyperlink" Target="tel:+82806180880,,319976997" TargetMode="External"/><Relationship Id="rId201" Type="http://schemas.openxmlformats.org/officeDocument/2006/relationships/hyperlink" Target="file:///C:\3GPP_SA6-ongoing_meeting\SA_6-68\docs\S6-253396.zip" TargetMode="External"/><Relationship Id="rId243" Type="http://schemas.openxmlformats.org/officeDocument/2006/relationships/hyperlink" Target="file:///C:\3GPP_SA6-ongoing_meeting\SA_6-68\docs\S6-253604.zip" TargetMode="External"/><Relationship Id="rId285" Type="http://schemas.openxmlformats.org/officeDocument/2006/relationships/hyperlink" Target="file:///C:\3GPP_SA6-ongoing_meeting\SA_6-68\docs\S6-253676.zip" TargetMode="External"/><Relationship Id="rId450" Type="http://schemas.openxmlformats.org/officeDocument/2006/relationships/hyperlink" Target="file:///C:\3GPP_SA6-ongoing_meeting\SA_6-68\Docs\S6-253213.zip" TargetMode="External"/><Relationship Id="rId506" Type="http://schemas.openxmlformats.org/officeDocument/2006/relationships/hyperlink" Target="file:///C:\3GPP_SA6-ongoing_meeting\SA_6-68\docs\S6-253253.zip" TargetMode="External"/><Relationship Id="rId38" Type="http://schemas.openxmlformats.org/officeDocument/2006/relationships/hyperlink" Target="file:///C:\3GPP_SA6-ongoing_meeting\SA_6-68\docs\S6-253289.zip" TargetMode="External"/><Relationship Id="rId103" Type="http://schemas.openxmlformats.org/officeDocument/2006/relationships/hyperlink" Target="file:///C:\3GPP_SA6-ongoing_meeting\SA_6-68\docs\S6-253173.zip" TargetMode="External"/><Relationship Id="rId310" Type="http://schemas.openxmlformats.org/officeDocument/2006/relationships/hyperlink" Target="file:///C:\3GPP_SA6-ongoing_meeting\SA_6-68\docs\S6-253203.zip" TargetMode="External"/><Relationship Id="rId492" Type="http://schemas.openxmlformats.org/officeDocument/2006/relationships/hyperlink" Target="file:///C:\3GPP_SA6-ongoing_meeting\SA_6-68\docs\S6-253662.zip" TargetMode="External"/><Relationship Id="rId548" Type="http://schemas.openxmlformats.org/officeDocument/2006/relationships/hyperlink" Target="tel:+35315360756,,223589837" TargetMode="External"/><Relationship Id="rId91" Type="http://schemas.openxmlformats.org/officeDocument/2006/relationships/hyperlink" Target="file:///C:\3GPP_SA6-ongoing_meeting\SA_6-68\docs\S6-253529.zip" TargetMode="External"/><Relationship Id="rId145" Type="http://schemas.openxmlformats.org/officeDocument/2006/relationships/hyperlink" Target="file:///C:\3GPP_SA6-ongoing_meeting\SA_6-68\Docs\S6-253228.zip" TargetMode="External"/><Relationship Id="rId187" Type="http://schemas.openxmlformats.org/officeDocument/2006/relationships/hyperlink" Target="file:///C:\Users\viju100\Documents%20ThisPC%20viju100\3GPP\SA6\TSGS6_068_Gothenburg\agenda\docs\S6-253214.zip" TargetMode="External"/><Relationship Id="rId352" Type="http://schemas.openxmlformats.org/officeDocument/2006/relationships/hyperlink" Target="file:///C:\3GPP_SA6-ongoing_meeting\SA_6-68\docs\S6-253313.zip" TargetMode="External"/><Relationship Id="rId394" Type="http://schemas.openxmlformats.org/officeDocument/2006/relationships/hyperlink" Target="file:///C:\3GPP_SA6-ongoing_meeting\SA_6-68\docs\S6-253500.zip" TargetMode="External"/><Relationship Id="rId408" Type="http://schemas.openxmlformats.org/officeDocument/2006/relationships/hyperlink" Target="file:///C:\3GPP_SA6-ongoing_meeting\SA_6-68\Docs\S6-253316.zip" TargetMode="External"/><Relationship Id="rId615" Type="http://schemas.openxmlformats.org/officeDocument/2006/relationships/header" Target="header1.xml"/><Relationship Id="rId212" Type="http://schemas.openxmlformats.org/officeDocument/2006/relationships/hyperlink" Target="file:///C:\3GPP_SA6-ongoing_meeting\SA_6-68\docs\S6-253686.zip" TargetMode="External"/><Relationship Id="rId254" Type="http://schemas.openxmlformats.org/officeDocument/2006/relationships/hyperlink" Target="https://lenovodeu-my.sharepoint.com/personal/epateromiche_lenovo_com/Documents/Desktop/Desk/docs/S6-253349.zip" TargetMode="External"/><Relationship Id="rId49" Type="http://schemas.openxmlformats.org/officeDocument/2006/relationships/hyperlink" Target="file:///C:\3GPP_SA6-ongoing_meeting\SA_6-68\docs\S6-253075.zip" TargetMode="External"/><Relationship Id="rId114" Type="http://schemas.openxmlformats.org/officeDocument/2006/relationships/hyperlink" Target="file:///C:\3GPP_SA6-ongoing_meeting\SA_6-68\docs\S6-253077.zip" TargetMode="External"/><Relationship Id="rId296" Type="http://schemas.openxmlformats.org/officeDocument/2006/relationships/hyperlink" Target="https://lenovodeu-my.sharepoint.com/personal/epateromiche_lenovo_com/Documents/Desktop/Desk/docs/S6-253163.zip" TargetMode="External"/><Relationship Id="rId461" Type="http://schemas.openxmlformats.org/officeDocument/2006/relationships/hyperlink" Target="file:///C:\3GPP_SA6-ongoing_meeting\SA_6-68\docs\S6-253255.zip" TargetMode="External"/><Relationship Id="rId517" Type="http://schemas.openxmlformats.org/officeDocument/2006/relationships/hyperlink" Target="file:///C:\3GPP_SA6-ongoing_meeting\SA_6-68\docs\S6-253351.zip" TargetMode="External"/><Relationship Id="rId559" Type="http://schemas.openxmlformats.org/officeDocument/2006/relationships/hyperlink" Target="tel:+46775757471,,223589837" TargetMode="External"/><Relationship Id="rId60" Type="http://schemas.openxmlformats.org/officeDocument/2006/relationships/hyperlink" Target="file:///C:\3GPP_SA6-ongoing_meeting\SA_6-68\docs\S6-253055.zip" TargetMode="External"/><Relationship Id="rId156" Type="http://schemas.openxmlformats.org/officeDocument/2006/relationships/hyperlink" Target="file:///C:\3GPP_SA6-ongoing_meeting\SA_6-68\docs\S6-253020.zip" TargetMode="External"/><Relationship Id="rId198" Type="http://schemas.openxmlformats.org/officeDocument/2006/relationships/hyperlink" Target="file:///C:\3GPP_SA6-ongoing_meeting\SA_6-68\docs\S6-253085.zip" TargetMode="External"/><Relationship Id="rId321" Type="http://schemas.openxmlformats.org/officeDocument/2006/relationships/hyperlink" Target="file:///C:\3GPP_SA6-ongoing_meeting\SA_6-68\docs\S6-253353.zip" TargetMode="External"/><Relationship Id="rId363" Type="http://schemas.openxmlformats.org/officeDocument/2006/relationships/hyperlink" Target="file:///C:\3GPP_SA6-ongoing_meeting\SA_6-68\docs\S6-253715.zip" TargetMode="External"/><Relationship Id="rId419" Type="http://schemas.openxmlformats.org/officeDocument/2006/relationships/hyperlink" Target="file:///C:\3GPP_SA6-ongoing_meeting\SA_6-68\docs\S6-253657.zip" TargetMode="External"/><Relationship Id="rId570" Type="http://schemas.openxmlformats.org/officeDocument/2006/relationships/hyperlink" Target="tel:+358923170556,,223589837" TargetMode="External"/><Relationship Id="rId223" Type="http://schemas.openxmlformats.org/officeDocument/2006/relationships/hyperlink" Target="file:///C:\3GPP_SA6-ongoing_meeting\SA_6-68\docs\S6-253095.zip" TargetMode="External"/><Relationship Id="rId430" Type="http://schemas.openxmlformats.org/officeDocument/2006/relationships/hyperlink" Target="file:///C:\3GPP_SA6-ongoing_meeting\SA_6-68\docs\S6-253370.zip"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https://lenovodeu-my.sharepoint.com/personal/epateromiche_lenovo_com/Documents/Desktop/Desk/docs/S6-253264.zip" TargetMode="External"/><Relationship Id="rId472" Type="http://schemas.openxmlformats.org/officeDocument/2006/relationships/hyperlink" Target="file:///C:\Users\viju100\Documents%20ThisPC%20viju100\3GPP\SA6\TSGS6_068_Gothenburg\agenda\docs\S6-253018.zip" TargetMode="External"/><Relationship Id="rId528" Type="http://schemas.openxmlformats.org/officeDocument/2006/relationships/hyperlink" Target="file:///C:\3GPP_SA6-ongoing_meeting\SA_6-68\docs\S6-253310.zip" TargetMode="External"/><Relationship Id="rId125" Type="http://schemas.openxmlformats.org/officeDocument/2006/relationships/hyperlink" Target="file:///C:\3GPP_SA6-ongoing_meeting\SA_6-68\docs\S6-253205.zip" TargetMode="External"/><Relationship Id="rId167" Type="http://schemas.openxmlformats.org/officeDocument/2006/relationships/hyperlink" Target="file:///C:\3GPP_SA6-ongoing_meeting\SA_6-68\docs\S6-253031.zip" TargetMode="External"/><Relationship Id="rId332" Type="http://schemas.openxmlformats.org/officeDocument/2006/relationships/hyperlink" Target="file:///C:\3GPP_SA6-ongoing_meeting\SA_6-68\docs\S6-253357.zip" TargetMode="External"/><Relationship Id="rId374" Type="http://schemas.openxmlformats.org/officeDocument/2006/relationships/hyperlink" Target="https://ericssonnam-my.sharepoint.com/personal/cristina_badulescu_ericsson_com/Documents/Desktop/0%20Exposure%203gpp/SA6%20F2F/%2368%2008%202025%20Goteborg/AGENDA/docs/S6-253121.zip" TargetMode="External"/><Relationship Id="rId581" Type="http://schemas.openxmlformats.org/officeDocument/2006/relationships/hyperlink" Target="tel:+4721933737,,223589837" TargetMode="External"/><Relationship Id="rId71" Type="http://schemas.openxmlformats.org/officeDocument/2006/relationships/hyperlink" Target="file:///C:\3GPP_SA6-ongoing_meeting\SA_6-68\docs\S6-253299.zip" TargetMode="External"/><Relationship Id="rId234" Type="http://schemas.openxmlformats.org/officeDocument/2006/relationships/hyperlink" Target="file:///C:\3GPP_SA6-ongoing_meeting\SA_6-68\docs\S6-253104.zip" TargetMode="External"/><Relationship Id="rId2" Type="http://schemas.openxmlformats.org/officeDocument/2006/relationships/numbering" Target="numbering.xml"/><Relationship Id="rId29" Type="http://schemas.openxmlformats.org/officeDocument/2006/relationships/hyperlink" Target="file:///C:\3GPP_SA6-ongoing_meeting\SA_6-68\docs\S6-253047.zip" TargetMode="External"/><Relationship Id="rId276" Type="http://schemas.openxmlformats.org/officeDocument/2006/relationships/hyperlink" Target="https://lenovodeu-my.sharepoint.com/personal/epateromiche_lenovo_com/Documents/Desktop/Desk/docs/S6-253336.zip" TargetMode="External"/><Relationship Id="rId441" Type="http://schemas.openxmlformats.org/officeDocument/2006/relationships/hyperlink" Target="file:///C:\3GPP_SA6-ongoing_meeting\SA_6-68\docs\S6-253527.zip" TargetMode="External"/><Relationship Id="rId483" Type="http://schemas.openxmlformats.org/officeDocument/2006/relationships/hyperlink" Target="file:///C:\Users\viju100\Documents%20ThisPC%20viju100\3GPP\SA6\TSGS6_068_Gothenburg\agenda\docs\S6-253159.zip" TargetMode="External"/><Relationship Id="rId539" Type="http://schemas.openxmlformats.org/officeDocument/2006/relationships/hyperlink" Target="tel:+43720815337,,223589837" TargetMode="External"/><Relationship Id="rId40" Type="http://schemas.openxmlformats.org/officeDocument/2006/relationships/hyperlink" Target="file:///C:\3GPP_SA6-ongoing_meeting\SA_6-68\docs\S6-253291.zip" TargetMode="External"/><Relationship Id="rId136" Type="http://schemas.openxmlformats.org/officeDocument/2006/relationships/hyperlink" Target="file:///C:\3GPP_SA6-ongoing_meeting\SA_6-68\docs\S6-253532.zip" TargetMode="External"/><Relationship Id="rId178" Type="http://schemas.openxmlformats.org/officeDocument/2006/relationships/hyperlink" Target="file:///C:\Users\viju100\Documents%20ThisPC%20viju100\3GPP\SA6\TSGS6_068_Gothenburg\agenda\docs\S6-253042.zip" TargetMode="External"/><Relationship Id="rId301" Type="http://schemas.openxmlformats.org/officeDocument/2006/relationships/hyperlink" Target="file:///C:\3GPP_SA6-ongoing_meeting\SA_6-68\docs\S6-253681.zip" TargetMode="External"/><Relationship Id="rId343" Type="http://schemas.openxmlformats.org/officeDocument/2006/relationships/hyperlink" Target="file:///C:\3GPP_SA6-ongoing_meeting\SA_6-68\docs\S6-253137.zip" TargetMode="External"/><Relationship Id="rId550" Type="http://schemas.openxmlformats.org/officeDocument/2006/relationships/hyperlink" Target="tel:+390230578180,,223589837" TargetMode="External"/><Relationship Id="rId82" Type="http://schemas.openxmlformats.org/officeDocument/2006/relationships/hyperlink" Target="file:///C:\3GPP_SA6-ongoing_meeting\SA_6-68\docs\S6-253302.zip" TargetMode="External"/><Relationship Id="rId203" Type="http://schemas.openxmlformats.org/officeDocument/2006/relationships/hyperlink" Target="file:///C:\3GPP_SA6-ongoing_meeting\SA_6-68\docs\S6-253397.zip" TargetMode="External"/><Relationship Id="rId385" Type="http://schemas.openxmlformats.org/officeDocument/2006/relationships/hyperlink" Target="file:///C:\3GPP_SA6-ongoing_meeting\SA_6-68\docs\S6-253386.zip" TargetMode="External"/><Relationship Id="rId592" Type="http://schemas.openxmlformats.org/officeDocument/2006/relationships/hyperlink" Target="tel:+3228937002,,319976997" TargetMode="External"/><Relationship Id="rId606" Type="http://schemas.openxmlformats.org/officeDocument/2006/relationships/hyperlink" Target="tel:+6499132226,,319976997" TargetMode="External"/><Relationship Id="rId245" Type="http://schemas.openxmlformats.org/officeDocument/2006/relationships/hyperlink" Target="file:///C:\3GPP_SA6-ongoing_meeting\SA_6-68\docs\S6-253304.zip" TargetMode="External"/><Relationship Id="rId287" Type="http://schemas.openxmlformats.org/officeDocument/2006/relationships/hyperlink" Target="file:///C:\3GPP_SA6-ongoing_meeting\SA_6-68\docs\S6-253677.zip" TargetMode="External"/><Relationship Id="rId410" Type="http://schemas.openxmlformats.org/officeDocument/2006/relationships/hyperlink" Target="file:///C:\3GPP_SA6-ongoing_meeting\SA_6-68\Docs\S6-253367.zip" TargetMode="External"/><Relationship Id="rId452" Type="http://schemas.openxmlformats.org/officeDocument/2006/relationships/hyperlink" Target="file:///C:\3GPP_SA6-ongoing_meeting\SA_6-68\Docs\S6-253217.zip" TargetMode="External"/><Relationship Id="rId494" Type="http://schemas.openxmlformats.org/officeDocument/2006/relationships/hyperlink" Target="file:///C:\3GPP_SA6-ongoing_meeting\SA_6-68\docs\S6-253627.zip" TargetMode="External"/><Relationship Id="rId508" Type="http://schemas.openxmlformats.org/officeDocument/2006/relationships/hyperlink" Target="file:///C:\3GPP_SA6-ongoing_meeting\SA_6-68\docs\S6-253272.zip" TargetMode="External"/><Relationship Id="rId105" Type="http://schemas.openxmlformats.org/officeDocument/2006/relationships/hyperlink" Target="file:///C:\3GPP_SA6-ongoing_meeting\SA_6-68\docs\S6-253261.zip" TargetMode="External"/><Relationship Id="rId147" Type="http://schemas.openxmlformats.org/officeDocument/2006/relationships/hyperlink" Target="file:///C:\3GPP_SA6-ongoing_meeting\SA_6-68\docs\S6-253511.zip" TargetMode="External"/><Relationship Id="rId312" Type="http://schemas.openxmlformats.org/officeDocument/2006/relationships/hyperlink" Target="file:///C:\3GPP_SA6-ongoing_meeting\SA_6-68\docs\S6-253713.zip" TargetMode="External"/><Relationship Id="rId354" Type="http://schemas.openxmlformats.org/officeDocument/2006/relationships/hyperlink" Target="file:///C:\3GPP_SA6-ongoing_meeting\SA_6-68\docs\S6-253314.zip" TargetMode="External"/><Relationship Id="rId51" Type="http://schemas.openxmlformats.org/officeDocument/2006/relationships/hyperlink" Target="file:///C:\3GPP_SA6-ongoing_meeting\SA_6-68\docs\S6-253236.zip" TargetMode="External"/><Relationship Id="rId93" Type="http://schemas.openxmlformats.org/officeDocument/2006/relationships/hyperlink" Target="file:///C:\3GPP_SA6-ongoing_meeting\SA_6-68\docs\S6-253249.zip" TargetMode="External"/><Relationship Id="rId189" Type="http://schemas.openxmlformats.org/officeDocument/2006/relationships/hyperlink" Target="file:///C:\Users\viju100\Documents%20ThisPC%20viju100\3GPP\SA6\TSGS6_068_Gothenburg\agenda\docs\S6-253356.zip" TargetMode="External"/><Relationship Id="rId396" Type="http://schemas.openxmlformats.org/officeDocument/2006/relationships/hyperlink" Target="file:///C:\3GPP_SA6-ongoing_meeting\SA_6-68\Docs\S6-253130.zip" TargetMode="External"/><Relationship Id="rId561" Type="http://schemas.openxmlformats.org/officeDocument/2006/relationships/hyperlink" Target="tel:+443302210097,,223589837" TargetMode="External"/><Relationship Id="rId617" Type="http://schemas.microsoft.com/office/2011/relationships/people" Target="people.xml"/><Relationship Id="rId214" Type="http://schemas.openxmlformats.org/officeDocument/2006/relationships/hyperlink" Target="file:///C:\3GPP_SA6-ongoing_meeting\SA_6-68\docs\S6-253687.zip" TargetMode="External"/><Relationship Id="rId256" Type="http://schemas.openxmlformats.org/officeDocument/2006/relationships/hyperlink" Target="https://lenovodeu-my.sharepoint.com/personal/epateromiche_lenovo_com/Documents/Desktop/Desk/docs/S6-253059.zip" TargetMode="External"/><Relationship Id="rId298" Type="http://schemas.openxmlformats.org/officeDocument/2006/relationships/hyperlink" Target="https://lenovodeu-my.sharepoint.com/personal/epateromiche_lenovo_com/Documents/Desktop/Desk/docs/S6-253175.zip" TargetMode="External"/><Relationship Id="rId421" Type="http://schemas.openxmlformats.org/officeDocument/2006/relationships/hyperlink" Target="file:///C:\3GPP_SA6-ongoing_meeting\SA_6-68\docs\S6-253071.zip" TargetMode="External"/><Relationship Id="rId463" Type="http://schemas.openxmlformats.org/officeDocument/2006/relationships/hyperlink" Target="file:///C:\3GPP_SA6-ongoing_meeting\SA_6-68\docs\S6-253726.zip" TargetMode="External"/><Relationship Id="rId519" Type="http://schemas.openxmlformats.org/officeDocument/2006/relationships/hyperlink" Target="file:///C:\3GPP_SA6-ongoing_meeting\SA_6-68\docs\S6-253373.zip" TargetMode="External"/><Relationship Id="rId116" Type="http://schemas.openxmlformats.org/officeDocument/2006/relationships/hyperlink" Target="file:///C:\3GPP_SA6-ongoing_meeting\SA_6-68\docs\S6-253624.zip" TargetMode="External"/><Relationship Id="rId158" Type="http://schemas.openxmlformats.org/officeDocument/2006/relationships/hyperlink" Target="file:///C:\3GPP_SA6-ongoing_meeting\SA_6-68\docs\S6-253022.zip" TargetMode="External"/><Relationship Id="rId323" Type="http://schemas.openxmlformats.org/officeDocument/2006/relationships/hyperlink" Target="file:///C:\3GPP_SA6-ongoing_meeting\SA_6-68\docs\S6-253619.zip" TargetMode="External"/><Relationship Id="rId530" Type="http://schemas.openxmlformats.org/officeDocument/2006/relationships/hyperlink" Target="file:///C:\3GPP_SA6-ongoing_meeting\SA_6-68\docs\S6-253614.zip" TargetMode="External"/><Relationship Id="rId20" Type="http://schemas.openxmlformats.org/officeDocument/2006/relationships/hyperlink" Target="file:///C:\3GPP_SA6-ongoing_meeting\SA_6-68\docs\S6-253199.zip" TargetMode="External"/><Relationship Id="rId62" Type="http://schemas.openxmlformats.org/officeDocument/2006/relationships/hyperlink" Target="file:///C:\3GPP_SA6-ongoing_meeting\SA_6-68\docs\S6-253057.zip" TargetMode="External"/><Relationship Id="rId365" Type="http://schemas.openxmlformats.org/officeDocument/2006/relationships/hyperlink" Target="https://ericssonnam-my.sharepoint.com/personal/cristina_badulescu_ericsson_com/Documents/Desktop/0%20Exposure%203gpp/SA6%20F2F/%2368%2008%202025%20Goteborg/AGENDA/docs/S6-253120.zip" TargetMode="External"/><Relationship Id="rId572" Type="http://schemas.openxmlformats.org/officeDocument/2006/relationships/hyperlink" Target="tel:+4972160596510,,223589837" TargetMode="External"/><Relationship Id="rId225" Type="http://schemas.openxmlformats.org/officeDocument/2006/relationships/hyperlink" Target="file:///C:\3GPP_SA6-ongoing_meeting\SA_6-68\docs\S6-253097.zip" TargetMode="External"/><Relationship Id="rId267" Type="http://schemas.openxmlformats.org/officeDocument/2006/relationships/hyperlink" Target="file:///C:\3GPP_SA6-ongoing_meeting\SA_6-68\docs\S6-253710.zip" TargetMode="External"/><Relationship Id="rId432" Type="http://schemas.openxmlformats.org/officeDocument/2006/relationships/hyperlink" Target="file:///C:\3GPP_SA6-ongoing_meeting\SA_6-68\docs\S6-253732.zip" TargetMode="External"/><Relationship Id="rId474" Type="http://schemas.openxmlformats.org/officeDocument/2006/relationships/hyperlink" Target="file:///C:\Users\viju100\Documents%20ThisPC%20viju100\3GPP\SA6\TSGS6_068_Gothenburg\agenda\docs\S6-253037.zip" TargetMode="External"/><Relationship Id="rId127" Type="http://schemas.openxmlformats.org/officeDocument/2006/relationships/hyperlink" Target="file:///C:\3GPP_SA6-ongoing_meeting\SA_6-68\docs\S6-253222.zip" TargetMode="External"/><Relationship Id="rId31" Type="http://schemas.openxmlformats.org/officeDocument/2006/relationships/hyperlink" Target="file:///C:\3GPP_SA6-ongoing_meeting\SA_6-68\docs\S6-253165.zip" TargetMode="External"/><Relationship Id="rId73" Type="http://schemas.openxmlformats.org/officeDocument/2006/relationships/hyperlink" Target="file:///C:\3GPP_SA6-ongoing_meeting\SA_6-68\docs\S6-253326.zip" TargetMode="External"/><Relationship Id="rId169" Type="http://schemas.openxmlformats.org/officeDocument/2006/relationships/hyperlink" Target="file:///C:\3GPP_SA6-ongoing_meeting\SA_6-68\docs\S6-253033.zip" TargetMode="External"/><Relationship Id="rId334" Type="http://schemas.openxmlformats.org/officeDocument/2006/relationships/hyperlink" Target="file:///C:\3GPP_SA6-ongoing_meeting\SA_6-68\docs\S6-253623.zip" TargetMode="External"/><Relationship Id="rId376" Type="http://schemas.openxmlformats.org/officeDocument/2006/relationships/hyperlink" Target="https://ericssonnam-my.sharepoint.com/personal/cristina_badulescu_ericsson_com/Documents/Desktop/0%20Exposure%203gpp/SA6%20F2F/%2368%2008%202025%20Goteborg/AGENDA/docs/S6-253271.zip" TargetMode="External"/><Relationship Id="rId541" Type="http://schemas.openxmlformats.org/officeDocument/2006/relationships/hyperlink" Target="tel:+16474979373,,223589837" TargetMode="External"/><Relationship Id="rId583" Type="http://schemas.openxmlformats.org/officeDocument/2006/relationships/hyperlink" Target="tel:+351800819683,,223589837" TargetMode="External"/><Relationship Id="rId4" Type="http://schemas.openxmlformats.org/officeDocument/2006/relationships/settings" Target="settings.xml"/><Relationship Id="rId180" Type="http://schemas.openxmlformats.org/officeDocument/2006/relationships/hyperlink" Target="file:///C:\Users\viju100\Documents%20ThisPC%20viju100\3GPP\SA6\TSGS6_068_Gothenburg\agenda\docs\S6-253012.zip" TargetMode="External"/><Relationship Id="rId236" Type="http://schemas.openxmlformats.org/officeDocument/2006/relationships/hyperlink" Target="file:///C:\3GPP_SA6-ongoing_meeting\SA_6-68\docs\S6-253601.zip" TargetMode="External"/><Relationship Id="rId278" Type="http://schemas.openxmlformats.org/officeDocument/2006/relationships/hyperlink" Target="https://lenovodeu-my.sharepoint.com/personal/epateromiche_lenovo_com/Documents/Desktop/Desk/docs/S6-253376.zip" TargetMode="External"/><Relationship Id="rId401" Type="http://schemas.openxmlformats.org/officeDocument/2006/relationships/hyperlink" Target="file:///C:\3GPP_SA6-ongoing_meeting\SA_6-68\Docs\S6-253194.zip" TargetMode="External"/><Relationship Id="rId443" Type="http://schemas.openxmlformats.org/officeDocument/2006/relationships/hyperlink" Target="file:///C:\3GPP_SA6-ongoing_meeting\SA_6-68\docs\S6-253528.zip" TargetMode="External"/><Relationship Id="rId303" Type="http://schemas.openxmlformats.org/officeDocument/2006/relationships/hyperlink" Target="file:///C:\3GPP_SA6-ongoing_meeting\SA_6-68\docs\S6-253118.zip" TargetMode="External"/><Relationship Id="rId485" Type="http://schemas.openxmlformats.org/officeDocument/2006/relationships/hyperlink" Target="file:///C:\Users\viju100\Documents%20ThisPC%20viju100\3GPP\SA6\TSGS6_068_Gothenburg\agenda\docs\S6-253162.zip" TargetMode="External"/><Relationship Id="rId42" Type="http://schemas.openxmlformats.org/officeDocument/2006/relationships/hyperlink" Target="file:///C:\3GPP_SA6-ongoing_meeting\SA_6-68\docs\S6-253293.zip" TargetMode="External"/><Relationship Id="rId84" Type="http://schemas.openxmlformats.org/officeDocument/2006/relationships/hyperlink" Target="file:///C:\3GPP_SA6-ongoing_meeting\SA_6-68\docs\S6-253533.zip" TargetMode="External"/><Relationship Id="rId138" Type="http://schemas.openxmlformats.org/officeDocument/2006/relationships/hyperlink" Target="file:///C:\3GPP_SA6-ongoing_meeting\SA_6-68\Docs\S6-253197.zip" TargetMode="External"/><Relationship Id="rId345" Type="http://schemas.openxmlformats.org/officeDocument/2006/relationships/hyperlink" Target="file:///C:\3GPP_SA6-ongoing_meeting\SA_6-68\docs\S6-253638.zip" TargetMode="External"/><Relationship Id="rId387" Type="http://schemas.openxmlformats.org/officeDocument/2006/relationships/hyperlink" Target="file:///C:\3GPP_SA6-ongoing_meeting\SA_6-68\docs\S6-253144.zip" TargetMode="External"/><Relationship Id="rId510" Type="http://schemas.openxmlformats.org/officeDocument/2006/relationships/hyperlink" Target="file:///C:\3GPP_SA6-ongoing_meeting\SA_6-68\docs\S6-253288.zip" TargetMode="External"/><Relationship Id="rId552" Type="http://schemas.openxmlformats.org/officeDocument/2006/relationships/hyperlink" Target="tel:+82806180880,,223589837" TargetMode="External"/><Relationship Id="rId594" Type="http://schemas.openxmlformats.org/officeDocument/2006/relationships/hyperlink" Target="tel:+864008866143,,319976997" TargetMode="External"/><Relationship Id="rId608" Type="http://schemas.openxmlformats.org/officeDocument/2006/relationships/hyperlink" Target="tel:+488001124748,,319976997" TargetMode="External"/><Relationship Id="rId191" Type="http://schemas.openxmlformats.org/officeDocument/2006/relationships/hyperlink" Target="file:///C:\3GPP_SA6-ongoing_meeting\SA_6-68\docs\S6-253391.zip" TargetMode="External"/><Relationship Id="rId205" Type="http://schemas.openxmlformats.org/officeDocument/2006/relationships/hyperlink" Target="file:///C:\3GPP_SA6-ongoing_meeting\SA_6-68\docs\S6-253398.zip" TargetMode="External"/><Relationship Id="rId247" Type="http://schemas.openxmlformats.org/officeDocument/2006/relationships/hyperlink" Target="file:///C:\3GPP_SA6-ongoing_meeting\SA_6-68\docs\S6-253305.zip" TargetMode="External"/><Relationship Id="rId412" Type="http://schemas.openxmlformats.org/officeDocument/2006/relationships/hyperlink" Target="file:///C:\3GPP_SA6-ongoing_meeting\SA_6-68\docs\S6-253731.zip" TargetMode="External"/><Relationship Id="rId107" Type="http://schemas.openxmlformats.org/officeDocument/2006/relationships/hyperlink" Target="file:///C:\3GPP_SA6-ongoing_meeting\SA_6-68\docs\S6-253339.zip" TargetMode="External"/><Relationship Id="rId289" Type="http://schemas.openxmlformats.org/officeDocument/2006/relationships/hyperlink" Target="https://lenovodeu-my.sharepoint.com/personal/epateromiche_lenovo_com/Documents/Desktop/Desk/docs/S6-253200.zip" TargetMode="External"/><Relationship Id="rId454" Type="http://schemas.openxmlformats.org/officeDocument/2006/relationships/hyperlink" Target="file:///C:\3GPP_SA6-ongoing_meeting\SA_6-68\Docs\S6-253280.zip" TargetMode="External"/><Relationship Id="rId496" Type="http://schemas.openxmlformats.org/officeDocument/2006/relationships/hyperlink" Target="file:///C:\3GPP_SA6-ongoing_meeting\SA_6-68\docs\S6-253242.zip"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239.zip" TargetMode="External"/><Relationship Id="rId149" Type="http://schemas.openxmlformats.org/officeDocument/2006/relationships/hyperlink" Target="file:///C:\3GPP_SA6-ongoing_meeting\SA_6-68\docs\S6-253516.zip" TargetMode="External"/><Relationship Id="rId314" Type="http://schemas.openxmlformats.org/officeDocument/2006/relationships/hyperlink" Target="file:///C:\3GPP_SA6-ongoing_meeting\SA_6-68\docs\S6-253377.zip" TargetMode="External"/><Relationship Id="rId356" Type="http://schemas.openxmlformats.org/officeDocument/2006/relationships/hyperlink" Target="https://ericssonnam-my.sharepoint.com/personal/cristina_badulescu_ericsson_com/Documents/Desktop/0%20Exposure%203gpp/SA6%20F2F/%2368%2008%202025%20Goteborg/AGENDA/docs/S6-253267.zip" TargetMode="External"/><Relationship Id="rId398" Type="http://schemas.openxmlformats.org/officeDocument/2006/relationships/hyperlink" Target="file:///C:\3GPP_SA6-ongoing_meeting\SA_6-68\Docs\S6-253132.zip" TargetMode="External"/><Relationship Id="rId521" Type="http://schemas.openxmlformats.org/officeDocument/2006/relationships/hyperlink" Target="file:///C:\3GPP_SA6-ongoing_meeting\SA_6-68\docs\S6-253201.zip" TargetMode="External"/><Relationship Id="rId563" Type="http://schemas.openxmlformats.org/officeDocument/2006/relationships/hyperlink" Target="https://www.gotomeet.me/3GPPSA6" TargetMode="External"/><Relationship Id="rId95" Type="http://schemas.openxmlformats.org/officeDocument/2006/relationships/hyperlink" Target="file:///C:\3GPP_SA6-ongoing_meeting\SA_6-68\docs\S6-253530.zip" TargetMode="External"/><Relationship Id="rId160" Type="http://schemas.openxmlformats.org/officeDocument/2006/relationships/hyperlink" Target="file:///C:\3GPP_SA6-ongoing_meeting\SA_6-68\docs\S6-253024.zip" TargetMode="External"/><Relationship Id="rId216" Type="http://schemas.openxmlformats.org/officeDocument/2006/relationships/hyperlink" Target="file:///C:\3GPP_SA6-ongoing_meeting\SA_6-68\docs\S6-253688.zip" TargetMode="External"/><Relationship Id="rId423" Type="http://schemas.openxmlformats.org/officeDocument/2006/relationships/hyperlink" Target="file:///C:\3GPP_SA6-ongoing_meeting\SA_6-68\docs\S6-253135.zip" TargetMode="External"/><Relationship Id="rId258" Type="http://schemas.openxmlformats.org/officeDocument/2006/relationships/hyperlink" Target="https://lenovodeu-my.sharepoint.com/personal/epateromiche_lenovo_com/Documents/Desktop/Desk/docs/S6-253266.zip" TargetMode="External"/><Relationship Id="rId465" Type="http://schemas.openxmlformats.org/officeDocument/2006/relationships/hyperlink" Target="file:///C:\3GPP_SA6-ongoing_meeting\SA_6-68\docs\S6-253669.zip" TargetMode="External"/><Relationship Id="rId22" Type="http://schemas.openxmlformats.org/officeDocument/2006/relationships/hyperlink" Target="file:///C:\3GPP_SA6-ongoing_meeting\SA_6-68\docs\S6-253224.zip" TargetMode="External"/><Relationship Id="rId64" Type="http://schemas.openxmlformats.org/officeDocument/2006/relationships/hyperlink" Target="file:///C:\3GPP_SA6-ongoing_meeting\SA_6-68\docs\S6-253150.zip" TargetMode="External"/><Relationship Id="rId118" Type="http://schemas.openxmlformats.org/officeDocument/2006/relationships/hyperlink" Target="file:///C:\3GPP_SA6-ongoing_meeting\SA_6-68\docs\S6-253080.zip" TargetMode="External"/><Relationship Id="rId325" Type="http://schemas.openxmlformats.org/officeDocument/2006/relationships/hyperlink" Target="file:///C:\3GPP_SA6-ongoing_meeting\SA_6-68\docs\S6-253620.zip" TargetMode="External"/><Relationship Id="rId367" Type="http://schemas.openxmlformats.org/officeDocument/2006/relationships/hyperlink" Target="file:///C:\3GPP_SA6-ongoing_meeting\SA_6-68\docs\S6-253644.zip" TargetMode="External"/><Relationship Id="rId532" Type="http://schemas.openxmlformats.org/officeDocument/2006/relationships/hyperlink" Target="file:///C:\3GPP_SA6-ongoing_meeting\SA_6-68\docs\S6-253011.zip" TargetMode="External"/><Relationship Id="rId574" Type="http://schemas.openxmlformats.org/officeDocument/2006/relationships/hyperlink" Target="tel:+35315360756,,223589837" TargetMode="External"/><Relationship Id="rId171" Type="http://schemas.openxmlformats.org/officeDocument/2006/relationships/hyperlink" Target="file:///C:\3GPP_SA6-ongoing_meeting\SA_6-68\docs\S6-253035.zip" TargetMode="External"/><Relationship Id="rId227" Type="http://schemas.openxmlformats.org/officeDocument/2006/relationships/hyperlink" Target="file:///C:\3GPP_SA6-ongoing_meeting\SA_6-68\docs\S6-253098.zip" TargetMode="External"/><Relationship Id="rId269" Type="http://schemas.openxmlformats.org/officeDocument/2006/relationships/hyperlink" Target="file:///C:\3GPP_SA6-ongoing_meeting\SA_6-68\docs\S6-253652.zip" TargetMode="External"/><Relationship Id="rId434" Type="http://schemas.openxmlformats.org/officeDocument/2006/relationships/hyperlink" Target="file:///C:\3GPP_SA6-ongoing_meeting\SA_6-68\Docs\S6-253064.zip" TargetMode="External"/><Relationship Id="rId476" Type="http://schemas.openxmlformats.org/officeDocument/2006/relationships/hyperlink" Target="file:///C:\Users\viju100\Documents%20ThisPC%20viju100\3GPP\SA6\TSGS6_068_Gothenburg\agenda\docs\S6-253319.zip" TargetMode="External"/><Relationship Id="rId33" Type="http://schemas.openxmlformats.org/officeDocument/2006/relationships/hyperlink" Target="file:///C:\3GPP_SA6-ongoing_meeting\SA_6-68\docs\S6-253183.zip" TargetMode="External"/><Relationship Id="rId129" Type="http://schemas.openxmlformats.org/officeDocument/2006/relationships/hyperlink" Target="file:///C:\3GPP_SA6-ongoing_meeting\SA_6-68\docs\S6-253235.zip" TargetMode="External"/><Relationship Id="rId280" Type="http://schemas.openxmlformats.org/officeDocument/2006/relationships/hyperlink" Target="https://lenovodeu-my.sharepoint.com/personal/epateromiche_lenovo_com/Documents/Desktop/Desk/docs/S6-253125.zip" TargetMode="External"/><Relationship Id="rId336" Type="http://schemas.openxmlformats.org/officeDocument/2006/relationships/hyperlink" Target="file:///C:\3GPP_SA6-ongoing_meeting\SA_6-68\docs\S6-253635.zip" TargetMode="External"/><Relationship Id="rId501" Type="http://schemas.openxmlformats.org/officeDocument/2006/relationships/hyperlink" Target="file:///C:\3GPP_SA6-ongoing_meeting\SA_6-68\docs\S6-253208.zip" TargetMode="External"/><Relationship Id="rId543" Type="http://schemas.openxmlformats.org/officeDocument/2006/relationships/hyperlink" Target="tel:+4532720369,,223589837" TargetMode="External"/><Relationship Id="rId75" Type="http://schemas.openxmlformats.org/officeDocument/2006/relationships/hyperlink" Target="file:///C:\3GPP_SA6-ongoing_meeting\SA_6-68\docs\S6-253365.zip" TargetMode="External"/><Relationship Id="rId140" Type="http://schemas.openxmlformats.org/officeDocument/2006/relationships/hyperlink" Target="file:///C:\3GPP_SA6-ongoing_meeting\SA_6-68\Docs\S6-253223.zip" TargetMode="External"/><Relationship Id="rId182" Type="http://schemas.openxmlformats.org/officeDocument/2006/relationships/hyperlink" Target="file:///C:\Users\viju100\Documents%20ThisPC%20viju100\3GPP\SA6\TSGS6_068_Gothenburg\agenda\docs\S6-253049.zip" TargetMode="External"/><Relationship Id="rId378" Type="http://schemas.openxmlformats.org/officeDocument/2006/relationships/hyperlink" Target="file:///C:\3GPP_SA6-ongoing_meeting\SA_6-68\docs\S6-253383.zip" TargetMode="External"/><Relationship Id="rId403" Type="http://schemas.openxmlformats.org/officeDocument/2006/relationships/hyperlink" Target="file:///C:\3GPP_SA6-ongoing_meeting\SA_6-68\Docs\S6-253196.zip" TargetMode="External"/><Relationship Id="rId585" Type="http://schemas.openxmlformats.org/officeDocument/2006/relationships/hyperlink" Target="tel:+46775757471,,223589837" TargetMode="External"/><Relationship Id="rId6" Type="http://schemas.openxmlformats.org/officeDocument/2006/relationships/footnotes" Target="footnotes.xml"/><Relationship Id="rId238" Type="http://schemas.openxmlformats.org/officeDocument/2006/relationships/hyperlink" Target="file:///C:\3GPP_SA6-ongoing_meeting\SA_6-68\docs\S6-253179.zip" TargetMode="External"/><Relationship Id="rId445" Type="http://schemas.openxmlformats.org/officeDocument/2006/relationships/hyperlink" Target="file:///C:\3GPP_SA6-ongoing_meeting\SA_6-68\docs\S6-253520.zip" TargetMode="External"/><Relationship Id="rId487" Type="http://schemas.openxmlformats.org/officeDocument/2006/relationships/hyperlink" Target="file:///C:\Users\viju100\Documents%20ThisPC%20viju100\3GPP\SA6\TSGS6_068_Gothenburg\agenda\docs\S6-253324.zip" TargetMode="External"/><Relationship Id="rId610" Type="http://schemas.openxmlformats.org/officeDocument/2006/relationships/hyperlink" Target="tel:+34932751230,,319976997" TargetMode="External"/><Relationship Id="rId291" Type="http://schemas.openxmlformats.org/officeDocument/2006/relationships/hyperlink" Target="https://lenovodeu-my.sharepoint.com/personal/epateromiche_lenovo_com/Documents/Desktop/Desk/docs/S6-253368.zip" TargetMode="External"/><Relationship Id="rId305" Type="http://schemas.openxmlformats.org/officeDocument/2006/relationships/hyperlink" Target="file:///C:\3GPP_SA6-ongoing_meeting\SA_6-68\docs\S6-253119.zip" TargetMode="External"/><Relationship Id="rId347" Type="http://schemas.openxmlformats.org/officeDocument/2006/relationships/hyperlink" Target="file:///C:\3GPP_SA6-ongoing_meeting\SA_6-68\docs\S6-253328.zip" TargetMode="External"/><Relationship Id="rId512" Type="http://schemas.openxmlformats.org/officeDocument/2006/relationships/hyperlink" Target="file:///C:\3GPP_SA6-ongoing_meeting\SA_6-68\docs\S6-253382.zip" TargetMode="External"/><Relationship Id="rId44" Type="http://schemas.openxmlformats.org/officeDocument/2006/relationships/hyperlink" Target="file:///C:\3GPP_SA6-ongoing_meeting\SA_6-68\docs\S6-253295.zip" TargetMode="External"/><Relationship Id="rId86" Type="http://schemas.openxmlformats.org/officeDocument/2006/relationships/hyperlink" Target="file:///C:\3GPP_SA6-ongoing_meeting\SA_6-68\docs\S6-253192.zip" TargetMode="External"/><Relationship Id="rId151" Type="http://schemas.openxmlformats.org/officeDocument/2006/relationships/hyperlink" Target="file:///C:\3GPP_SA6-ongoing_meeting\SA_6-68\docs\S6-253517.zip" TargetMode="External"/><Relationship Id="rId389" Type="http://schemas.openxmlformats.org/officeDocument/2006/relationships/hyperlink" Target="file:///C:\3GPP_SA6-ongoing_meeting\SA_6-68\docs\S6-253720.zip" TargetMode="External"/><Relationship Id="rId554" Type="http://schemas.openxmlformats.org/officeDocument/2006/relationships/hyperlink" Target="tel:+6499132226,,223589837" TargetMode="External"/><Relationship Id="rId596" Type="http://schemas.openxmlformats.org/officeDocument/2006/relationships/hyperlink" Target="tel:+358923170556,,319976997" TargetMode="External"/><Relationship Id="rId193" Type="http://schemas.openxmlformats.org/officeDocument/2006/relationships/hyperlink" Target="file:///C:\3GPP_SA6-ongoing_meeting\SA_6-68\docs\S6-253392.zip" TargetMode="External"/><Relationship Id="rId207" Type="http://schemas.openxmlformats.org/officeDocument/2006/relationships/hyperlink" Target="file:///C:\3GPP_SA6-ongoing_meeting\SA_6-68\docs\S6-253399.zip" TargetMode="External"/><Relationship Id="rId249" Type="http://schemas.openxmlformats.org/officeDocument/2006/relationships/hyperlink" Target="file:///C:\3GPP_SA6-ongoing_meeting\SA_6-68\docs\S6-253306.zip" TargetMode="External"/><Relationship Id="rId414" Type="http://schemas.openxmlformats.org/officeDocument/2006/relationships/hyperlink" Target="file:///C:\3GPP_SA6-ongoing_meeting\SA_6-68\docs\S6-253074.zip" TargetMode="External"/><Relationship Id="rId456" Type="http://schemas.openxmlformats.org/officeDocument/2006/relationships/hyperlink" Target="file:///C:\3GPP_SA6-ongoing_meeting\SA_6-68\docs\S6-253526.zip" TargetMode="External"/><Relationship Id="rId498" Type="http://schemas.openxmlformats.org/officeDocument/2006/relationships/hyperlink" Target="file:///C:\3GPP_SA6-ongoing_meeting\SA_6-68\docs\S6-253718.zip" TargetMode="External"/><Relationship Id="rId13" Type="http://schemas.openxmlformats.org/officeDocument/2006/relationships/hyperlink" Target="file:///C:\3GPP_SA6-ongoing_meeting\SA_6-68\docs\S6-253007.zip" TargetMode="External"/><Relationship Id="rId109" Type="http://schemas.openxmlformats.org/officeDocument/2006/relationships/hyperlink" Target="file:///C:\3GPP_SA6-ongoing_meeting\SA_6-68\docs\S6-253345.zip" TargetMode="External"/><Relationship Id="rId260" Type="http://schemas.openxmlformats.org/officeDocument/2006/relationships/hyperlink" Target="https://lenovodeu-my.sharepoint.com/personal/epateromiche_lenovo_com/Documents/Desktop/Desk/docs/S6-253366.zip" TargetMode="External"/><Relationship Id="rId316" Type="http://schemas.openxmlformats.org/officeDocument/2006/relationships/hyperlink" Target="file:///C:\3GPP_SA6-ongoing_meeting\SA_6-68\docs\S6-253219.zip" TargetMode="External"/><Relationship Id="rId523" Type="http://schemas.openxmlformats.org/officeDocument/2006/relationships/hyperlink" Target="file:///C:\3GPP_SA6-ongoing_meeting\SA_6-68\docs\S6-253112.zip" TargetMode="External"/><Relationship Id="rId55" Type="http://schemas.openxmlformats.org/officeDocument/2006/relationships/hyperlink" Target="file:///C:\3GPP_SA6-ongoing_meeting\SA_6-68\docs\S6-253243.zip" TargetMode="External"/><Relationship Id="rId97" Type="http://schemas.openxmlformats.org/officeDocument/2006/relationships/hyperlink" Target="file:///C:\3GPP_SA6-ongoing_meeting\SA_6-68\docs\S6-253615.zip" TargetMode="External"/><Relationship Id="rId120" Type="http://schemas.openxmlformats.org/officeDocument/2006/relationships/hyperlink" Target="file:///C:\3GPP_SA6-ongoing_meeting\SA_6-68\docs\S6-253108.zip" TargetMode="External"/><Relationship Id="rId358" Type="http://schemas.openxmlformats.org/officeDocument/2006/relationships/hyperlink" Target="file:///C:\3GPP_SA6-ongoing_meeting\SA_6-68\docs\S6-253642.zip" TargetMode="External"/><Relationship Id="rId565" Type="http://schemas.openxmlformats.org/officeDocument/2006/relationships/hyperlink" Target="tel:+43720815337,,223589837" TargetMode="External"/><Relationship Id="rId162" Type="http://schemas.openxmlformats.org/officeDocument/2006/relationships/hyperlink" Target="file:///C:\3GPP_SA6-ongoing_meeting\SA_6-68\docs\S6-253026.zip" TargetMode="External"/><Relationship Id="rId218" Type="http://schemas.openxmlformats.org/officeDocument/2006/relationships/hyperlink" Target="file:///C:\3GPP_SA6-ongoing_meeting\SA_6-68\docs\S6-253171.zip" TargetMode="External"/><Relationship Id="rId425" Type="http://schemas.openxmlformats.org/officeDocument/2006/relationships/hyperlink" Target="file:///C:\3GPP_SA6-ongoing_meeting\SA_6-68\docs\S6-253722.zip" TargetMode="External"/><Relationship Id="rId467" Type="http://schemas.openxmlformats.org/officeDocument/2006/relationships/hyperlink" Target="file:///C:\3GPP_SA6-ongoing_meeting\SA_6-68\docs\S6-253259.zip" TargetMode="External"/><Relationship Id="rId271" Type="http://schemas.openxmlformats.org/officeDocument/2006/relationships/hyperlink" Target="file:///C:\3GPP_SA6-ongoing_meeting\SA_6-68\docs\S6-253653.zip" TargetMode="External"/><Relationship Id="rId24" Type="http://schemas.openxmlformats.org/officeDocument/2006/relationships/hyperlink" Target="https://www.3gpp.org/specifications-groups/working-procedures" TargetMode="External"/><Relationship Id="rId66" Type="http://schemas.openxmlformats.org/officeDocument/2006/relationships/hyperlink" Target="file:///C:\3GPP_SA6-ongoing_meeting\SA_6-68\docs\S6-253152.zip" TargetMode="External"/><Relationship Id="rId131" Type="http://schemas.openxmlformats.org/officeDocument/2006/relationships/hyperlink" Target="file:///C:\3GPP_SA6-ongoing_meeting\SA_6-68\docs\S6-253204.zip" TargetMode="External"/><Relationship Id="rId327" Type="http://schemas.openxmlformats.org/officeDocument/2006/relationships/hyperlink" Target="file:///C:\3GPP_SA6-ongoing_meeting\SA_6-68\docs\S6-253331.zip" TargetMode="External"/><Relationship Id="rId369" Type="http://schemas.openxmlformats.org/officeDocument/2006/relationships/hyperlink" Target="https://ericssonnam-my.sharepoint.com/personal/cristina_badulescu_ericsson_com/Documents/Desktop/0%20Exposure%203gpp/SA6%20F2F/%2368%2008%202025%20Goteborg/AGENDA/docs/S6-253279.zip" TargetMode="External"/><Relationship Id="rId534" Type="http://schemas.openxmlformats.org/officeDocument/2006/relationships/hyperlink" Target="file:///C:\3GPP_SA6-ongoing_meeting\SA_6-68\docs\S6-253346.zip" TargetMode="External"/><Relationship Id="rId576" Type="http://schemas.openxmlformats.org/officeDocument/2006/relationships/hyperlink" Target="tel:+390230578180,,223589837" TargetMode="External"/><Relationship Id="rId173" Type="http://schemas.openxmlformats.org/officeDocument/2006/relationships/hyperlink" Target="file:///C:\3GPP_SA6-ongoing_meeting\SA_6-68\docs\S6-253364.zip" TargetMode="External"/><Relationship Id="rId229" Type="http://schemas.openxmlformats.org/officeDocument/2006/relationships/hyperlink" Target="file:///C:\3GPP_SA6-ongoing_meeting\SA_6-68\docs\S6-253099.zip" TargetMode="External"/><Relationship Id="rId380" Type="http://schemas.openxmlformats.org/officeDocument/2006/relationships/hyperlink" Target="file:///C:\3GPP_SA6-ongoing_meeting\SA_6-68\docs\S6-253384.zip" TargetMode="External"/><Relationship Id="rId436" Type="http://schemas.openxmlformats.org/officeDocument/2006/relationships/hyperlink" Target="file:///C:\3GPP_SA6-ongoing_meeting\SA_6-68\docs\S6-253723.zip" TargetMode="External"/><Relationship Id="rId601" Type="http://schemas.openxmlformats.org/officeDocument/2006/relationships/hyperlink" Target="tel:+9721809388020,,319976997" TargetMode="External"/><Relationship Id="rId240" Type="http://schemas.openxmlformats.org/officeDocument/2006/relationships/hyperlink" Target="file:///C:\3GPP_SA6-ongoing_meeting\SA_6-68\docs\S6-253181.zip" TargetMode="External"/><Relationship Id="rId478" Type="http://schemas.openxmlformats.org/officeDocument/2006/relationships/hyperlink" Target="file:///C:\Users\viju100\Documents%20ThisPC%20viju100\3GPP\SA6\TSGS6_068_Gothenburg\agenda\docs\S6-253252.zip" TargetMode="External"/><Relationship Id="rId35" Type="http://schemas.openxmlformats.org/officeDocument/2006/relationships/hyperlink" Target="file:///C:\3GPP_SA6-ongoing_meeting\SA_6-68\docs\S6-253185.zip" TargetMode="External"/><Relationship Id="rId77" Type="http://schemas.openxmlformats.org/officeDocument/2006/relationships/hyperlink" Target="file:///C:\3GPP_SA6-ongoing_meeting\SA_6-68\docs\S6-253048.zip" TargetMode="External"/><Relationship Id="rId100" Type="http://schemas.openxmlformats.org/officeDocument/2006/relationships/hyperlink" Target="file:///C:\3GPP_SA6-ongoing_meeting\SA_6-68\docs\S6-253154.zip" TargetMode="External"/><Relationship Id="rId282" Type="http://schemas.openxmlformats.org/officeDocument/2006/relationships/hyperlink" Target="https://lenovodeu-my.sharepoint.com/personal/epateromiche_lenovo_com/Documents/Desktop/Desk/docs/S6-253334.zip" TargetMode="External"/><Relationship Id="rId338" Type="http://schemas.openxmlformats.org/officeDocument/2006/relationships/hyperlink" Target="file:///C:\3GPP_SA6-ongoing_meeting\SA_6-68\docs\S6-253274.zip" TargetMode="External"/><Relationship Id="rId503" Type="http://schemas.openxmlformats.org/officeDocument/2006/relationships/hyperlink" Target="file:///C:\3GPP_SA6-ongoing_meeting\SA_6-68\docs\S6-253245.zip" TargetMode="External"/><Relationship Id="rId545" Type="http://schemas.openxmlformats.org/officeDocument/2006/relationships/hyperlink" Target="tel:+33170950590,,223589837" TargetMode="External"/><Relationship Id="rId587" Type="http://schemas.openxmlformats.org/officeDocument/2006/relationships/hyperlink" Target="tel:+443302210097,,223589837"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226.zip" TargetMode="External"/><Relationship Id="rId184" Type="http://schemas.openxmlformats.org/officeDocument/2006/relationships/hyperlink" Target="file:///C:\Users\viju100\Documents%20ThisPC%20viju100\3GPP\SA6\TSGS6_068_Gothenburg\agenda\docs\S6-253051.zip" TargetMode="External"/><Relationship Id="rId391" Type="http://schemas.openxmlformats.org/officeDocument/2006/relationships/hyperlink" Target="file:///C:\3GPP_SA6-ongoing_meeting\SA_6-68\docs\S6-253388.zip" TargetMode="External"/><Relationship Id="rId405" Type="http://schemas.openxmlformats.org/officeDocument/2006/relationships/hyperlink" Target="file:///C:\3GPP_SA6-ongoing_meeting\SA_6-68\docs\S6-253721.zip" TargetMode="External"/><Relationship Id="rId447" Type="http://schemas.openxmlformats.org/officeDocument/2006/relationships/hyperlink" Target="file:///C:\3GPP_SA6-ongoing_meeting\SA_6-68\docs\S6-253521.zip" TargetMode="External"/><Relationship Id="rId612" Type="http://schemas.openxmlformats.org/officeDocument/2006/relationships/hyperlink" Target="tel:+41225459960,,319976997" TargetMode="External"/><Relationship Id="rId251" Type="http://schemas.openxmlformats.org/officeDocument/2006/relationships/hyperlink" Target="file:///C:\3GPP_SA6-ongoing_meeting\SA_6-68\docs\S6-253308.zip" TargetMode="External"/><Relationship Id="rId489" Type="http://schemas.openxmlformats.org/officeDocument/2006/relationships/hyperlink" Target="file:///C:\Users\viju100\Documents%20ThisPC%20viju100\3GPP\SA6\TSGS6_068_Gothenburg\agenda\docs\S6-253321.zip" TargetMode="External"/><Relationship Id="rId46" Type="http://schemas.openxmlformats.org/officeDocument/2006/relationships/hyperlink" Target="file:///C:\3GPP_SA6-ongoing_meeting\SA_6-68\docs\S6-253297.zip" TargetMode="External"/><Relationship Id="rId293" Type="http://schemas.openxmlformats.org/officeDocument/2006/relationships/hyperlink" Target="https://lenovodeu-my.sharepoint.com/personal/epateromiche_lenovo_com/Documents/Desktop/Desk/docs/S6-253156.zip" TargetMode="External"/><Relationship Id="rId307" Type="http://schemas.openxmlformats.org/officeDocument/2006/relationships/hyperlink" Target="file:///C:\3GPP_SA6-ongoing_meeting\SA_6-68\docs\S6-253609.zip" TargetMode="External"/><Relationship Id="rId349" Type="http://schemas.openxmlformats.org/officeDocument/2006/relationships/hyperlink" Target="file:///C:\3GPP_SA6-ongoing_meeting\SA_6-68\docs\S6-253639.zip" TargetMode="External"/><Relationship Id="rId514" Type="http://schemas.openxmlformats.org/officeDocument/2006/relationships/hyperlink" Target="file:///C:\3GPP_SA6-ongoing_meeting\SA_6-68\docs\S6-253111.zip" TargetMode="External"/><Relationship Id="rId556" Type="http://schemas.openxmlformats.org/officeDocument/2006/relationships/hyperlink" Target="tel:+488001124748,,223589837" TargetMode="External"/><Relationship Id="rId88" Type="http://schemas.openxmlformats.org/officeDocument/2006/relationships/hyperlink" Target="file:///C:\3GPP_SA6-ongoing_meeting\SA_6-68\docs\S6-253531.zip" TargetMode="External"/><Relationship Id="rId111" Type="http://schemas.openxmlformats.org/officeDocument/2006/relationships/hyperlink" Target="file:///C:\3GPP_SA6-ongoing_meeting\SA_6-68\docs\S6-253729.zip" TargetMode="External"/><Relationship Id="rId153" Type="http://schemas.openxmlformats.org/officeDocument/2006/relationships/hyperlink" Target="file:///C:\3GPP_SA6-ongoing_meeting\SA_6-68\docs\S6-253518.zip" TargetMode="External"/><Relationship Id="rId195" Type="http://schemas.openxmlformats.org/officeDocument/2006/relationships/hyperlink" Target="file:///C:\3GPP_SA6-ongoing_meeting\SA_6-68\docs\S6-253393.zip" TargetMode="External"/><Relationship Id="rId209" Type="http://schemas.openxmlformats.org/officeDocument/2006/relationships/hyperlink" Target="file:///C:\3GPP_SA6-ongoing_meeting\SA_6-68\docs\S6-253600.zip" TargetMode="External"/><Relationship Id="rId360" Type="http://schemas.openxmlformats.org/officeDocument/2006/relationships/hyperlink" Target="file:///C:\3GPP_SA6-ongoing_meeting\SA_6-68\docs\S6-253641.zip" TargetMode="External"/><Relationship Id="rId416" Type="http://schemas.openxmlformats.org/officeDocument/2006/relationships/hyperlink" Target="file:///C:\3GPP_SA6-ongoing_meeting\SA_6-68\docs\S6-253068.zip" TargetMode="External"/><Relationship Id="rId598" Type="http://schemas.openxmlformats.org/officeDocument/2006/relationships/hyperlink" Target="tel:+4972160596510,,319976997" TargetMode="External"/><Relationship Id="rId220" Type="http://schemas.openxmlformats.org/officeDocument/2006/relationships/hyperlink" Target="file:///C:\3GPP_SA6-ongoing_meeting\SA_6-68\docs\S6-253094.zip" TargetMode="External"/><Relationship Id="rId458" Type="http://schemas.openxmlformats.org/officeDocument/2006/relationships/hyperlink" Target="file:///C:\3GPP_SA6-ongoing_meeting\SA_6-68\docs\S6-253134.zip" TargetMode="Externa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359.zip" TargetMode="External"/><Relationship Id="rId262" Type="http://schemas.openxmlformats.org/officeDocument/2006/relationships/hyperlink" Target="docs\S6-253709.zip" TargetMode="External"/><Relationship Id="rId318" Type="http://schemas.openxmlformats.org/officeDocument/2006/relationships/hyperlink" Target="file:///C:\3GPP_SA6-ongoing_meeting\SA_6-68\docs\S6-253220.zip" TargetMode="External"/><Relationship Id="rId525" Type="http://schemas.openxmlformats.org/officeDocument/2006/relationships/hyperlink" Target="file:///C:\3GPP_SA6-ongoing_meeting\SA_6-68\docs\S6-253666.zip" TargetMode="External"/><Relationship Id="rId567" Type="http://schemas.openxmlformats.org/officeDocument/2006/relationships/hyperlink" Target="tel:+16474979373,,223589837" TargetMode="External"/><Relationship Id="rId99" Type="http://schemas.openxmlformats.org/officeDocument/2006/relationships/hyperlink" Target="file:///C:\3GPP_SA6-ongoing_meeting\SA_6-68\docs\S6-253147.zip" TargetMode="External"/><Relationship Id="rId122" Type="http://schemas.openxmlformats.org/officeDocument/2006/relationships/hyperlink" Target="file:///C:\3GPP_SA6-ongoing_meeting\SA_6-68\docs\S6-253625.zip" TargetMode="External"/><Relationship Id="rId164" Type="http://schemas.openxmlformats.org/officeDocument/2006/relationships/hyperlink" Target="file:///C:\3GPP_SA6-ongoing_meeting\SA_6-68\docs\S6-253028.zip" TargetMode="External"/><Relationship Id="rId371" Type="http://schemas.openxmlformats.org/officeDocument/2006/relationships/hyperlink" Target="https://ericssonnam-my.sharepoint.com/personal/cristina_badulescu_ericsson_com/Documents/Desktop/0%20Exposure%203gpp/SA6%20F2F/%2368%2008%202025%20Goteborg/AGENDA/docs/S6-253337.zip" TargetMode="External"/><Relationship Id="rId427" Type="http://schemas.openxmlformats.org/officeDocument/2006/relationships/hyperlink" Target="file:///C:\3GPP_SA6-ongoing_meeting\SA_6-68\docs\S6-253660.zip" TargetMode="External"/><Relationship Id="rId469" Type="http://schemas.openxmlformats.org/officeDocument/2006/relationships/hyperlink" Target="file:///C:\Users\viju100\Documents%20ThisPC%20viju100\3GPP\SA6\TSGS6_068_Gothenburg\agenda\docs\S6-253017.zip" TargetMode="External"/><Relationship Id="rId26" Type="http://schemas.openxmlformats.org/officeDocument/2006/relationships/hyperlink" Target="file:///C:\3GPP_SA6-ongoing_meeting\SA_6-68\docs\S6-253014.zip" TargetMode="External"/><Relationship Id="rId231" Type="http://schemas.openxmlformats.org/officeDocument/2006/relationships/hyperlink" Target="file:///C:\3GPP_SA6-ongoing_meeting\SA_6-68\docs\S6-253101.zip" TargetMode="External"/><Relationship Id="rId273" Type="http://schemas.openxmlformats.org/officeDocument/2006/relationships/hyperlink" Target="file:///C:\3GPP_SA6-ongoing_meeting\SA_6-68\docs\S6-253654.zip" TargetMode="External"/><Relationship Id="rId329" Type="http://schemas.openxmlformats.org/officeDocument/2006/relationships/hyperlink" Target="file:///C:\3GPP_SA6-ongoing_meeting\SA_6-68\docs\S6-253352.zip" TargetMode="External"/><Relationship Id="rId480" Type="http://schemas.openxmlformats.org/officeDocument/2006/relationships/hyperlink" Target="file:///C:\Users\viju100\Documents%20ThisPC%20viju100\3GPP\SA6\TSGS6_068_Gothenburg\agenda\docs\S6-253318.zip" TargetMode="External"/><Relationship Id="rId536" Type="http://schemas.openxmlformats.org/officeDocument/2006/relationships/hyperlink" Target="file:///C:\3GPP_SA6-ongoing_meeting\SA_6-68\docs\S6-253105.zip" TargetMode="External"/><Relationship Id="rId68" Type="http://schemas.openxmlformats.org/officeDocument/2006/relationships/hyperlink" Target="file:///C:\3GPP_SA6-ongoing_meeting\SA_6-68\docs\S6-253167.zip" TargetMode="External"/><Relationship Id="rId133" Type="http://schemas.openxmlformats.org/officeDocument/2006/relationships/hyperlink" Target="file:///C:\3GPP_SA6-ongoing_meeting\SA_6-68\docs\S6-253283.zip" TargetMode="External"/><Relationship Id="rId175" Type="http://schemas.openxmlformats.org/officeDocument/2006/relationships/hyperlink" Target="file:///C:\Users\viju100\Documents%20ThisPC%20viju100\3GPP\SA6\TSGS6_068_Gothenburg\agenda\docs\S6-253039.zip" TargetMode="External"/><Relationship Id="rId340" Type="http://schemas.openxmlformats.org/officeDocument/2006/relationships/hyperlink" Target="file:///C:\3GPP_SA6-ongoing_meeting\SA_6-68\docs\S6-253275.zip" TargetMode="External"/><Relationship Id="rId578" Type="http://schemas.openxmlformats.org/officeDocument/2006/relationships/hyperlink" Target="tel:+82806180880,,223589837" TargetMode="External"/><Relationship Id="rId200" Type="http://schemas.openxmlformats.org/officeDocument/2006/relationships/hyperlink" Target="file:///C:\3GPP_SA6-ongoing_meeting\SA_6-68\docs\S6-253086.zip" TargetMode="External"/><Relationship Id="rId382" Type="http://schemas.openxmlformats.org/officeDocument/2006/relationships/hyperlink" Target="file:///C:\3GPP_SA6-ongoing_meeting\SA_6-68\docs\S6-253385.zip" TargetMode="External"/><Relationship Id="rId438" Type="http://schemas.openxmlformats.org/officeDocument/2006/relationships/hyperlink" Target="file:///C:\3GPP_SA6-ongoing_meeting\SA_6-68\docs\S6-253524.zip" TargetMode="External"/><Relationship Id="rId603" Type="http://schemas.openxmlformats.org/officeDocument/2006/relationships/hyperlink" Target="tel:+81120242200,,319976997" TargetMode="External"/><Relationship Id="rId242" Type="http://schemas.openxmlformats.org/officeDocument/2006/relationships/hyperlink" Target="file:///C:\3GPP_SA6-ongoing_meeting\SA_6-68\docs\S6-253182.zip" TargetMode="External"/><Relationship Id="rId284" Type="http://schemas.openxmlformats.org/officeDocument/2006/relationships/hyperlink" Target="https://lenovodeu-my.sharepoint.com/personal/epateromiche_lenovo_com/Documents/Desktop/Desk/docs/S6-253062.zip" TargetMode="External"/><Relationship Id="rId491" Type="http://schemas.openxmlformats.org/officeDocument/2006/relationships/hyperlink" Target="file:///C:\3GPP_SA6-ongoing_meeting\SA_6-68\docs\S6-253190.zip" TargetMode="External"/><Relationship Id="rId505" Type="http://schemas.openxmlformats.org/officeDocument/2006/relationships/hyperlink" Target="file:///C:\3GPP_SA6-ongoing_meeting\SA_6-68\docs\S6-253632.zip" TargetMode="External"/><Relationship Id="rId37" Type="http://schemas.openxmlformats.org/officeDocument/2006/relationships/hyperlink" Target="file:///C:\3GPP_SA6-ongoing_meeting\SA_6-68\docs\S6-253187.zip" TargetMode="External"/><Relationship Id="rId79" Type="http://schemas.openxmlformats.org/officeDocument/2006/relationships/hyperlink" Target="file:///C:\3GPP_SA6-ongoing_meeting\SA_6-68\docs\S6-253248.zip" TargetMode="External"/><Relationship Id="rId102" Type="http://schemas.openxmlformats.org/officeDocument/2006/relationships/hyperlink" Target="file:///C:\3GPP_SA6-ongoing_meeting\SA_6-68\docs\S6-253172.zip" TargetMode="External"/><Relationship Id="rId144" Type="http://schemas.openxmlformats.org/officeDocument/2006/relationships/hyperlink" Target="file:///C:\3GPP_SA6-ongoing_meeting\SA_6-68\Docs\S6-253227.zip" TargetMode="External"/><Relationship Id="rId547" Type="http://schemas.openxmlformats.org/officeDocument/2006/relationships/hyperlink" Target="tel:18002669775,,223589837" TargetMode="External"/><Relationship Id="rId589" Type="http://schemas.openxmlformats.org/officeDocument/2006/relationships/hyperlink" Target="https://meet.goto.com/3GPPSA6-parallel" TargetMode="External"/><Relationship Id="rId90" Type="http://schemas.openxmlformats.org/officeDocument/2006/relationships/hyperlink" Target="file:///C:\3GPP_SA6-ongoing_meeting\SA_6-68\docs\S6-253234.zip" TargetMode="External"/><Relationship Id="rId186" Type="http://schemas.openxmlformats.org/officeDocument/2006/relationships/hyperlink" Target="file:///C:\Users\viju100\Documents%20ThisPC%20viju100\3GPP\SA6\TSGS6_068_Gothenburg\agenda\docs\S6-253053.zip" TargetMode="External"/><Relationship Id="rId351" Type="http://schemas.openxmlformats.org/officeDocument/2006/relationships/hyperlink" Target="file:///C:\3GPP_SA6-ongoing_meeting\SA_6-68\docs\S6-253277.zip" TargetMode="External"/><Relationship Id="rId393" Type="http://schemas.openxmlformats.org/officeDocument/2006/relationships/hyperlink" Target="file:///C:\3GPP_SA6-ongoing_meeting\SA_6-68\Docs\S6-253128.zip" TargetMode="External"/><Relationship Id="rId407" Type="http://schemas.openxmlformats.org/officeDocument/2006/relationships/hyperlink" Target="file:///C:\3GPP_SA6-ongoing_meeting\SA_6-68\docs\S6-253507.zip" TargetMode="External"/><Relationship Id="rId449" Type="http://schemas.openxmlformats.org/officeDocument/2006/relationships/hyperlink" Target="file:///C:\3GPP_SA6-ongoing_meeting\SA_6-68\docs\S6-253522.zip" TargetMode="External"/><Relationship Id="rId614" Type="http://schemas.openxmlformats.org/officeDocument/2006/relationships/hyperlink" Target="tel:+12245013318,,319976997" TargetMode="External"/><Relationship Id="rId211" Type="http://schemas.openxmlformats.org/officeDocument/2006/relationships/hyperlink" Target="file:///C:\3GPP_SA6-ongoing_meeting\SA_6-68\docs\S6-253170.zip" TargetMode="External"/><Relationship Id="rId253" Type="http://schemas.openxmlformats.org/officeDocument/2006/relationships/hyperlink" Target="file:///C:\3GPP_SA6-ongoing_meeting\SA_6-68\docs\S6-253647.zip" TargetMode="External"/><Relationship Id="rId295" Type="http://schemas.openxmlformats.org/officeDocument/2006/relationships/hyperlink" Target="https://lenovodeu-my.sharepoint.com/personal/epateromiche_lenovo_com/Documents/Desktop/Desk/docs/S6-253160.zip" TargetMode="External"/><Relationship Id="rId309" Type="http://schemas.openxmlformats.org/officeDocument/2006/relationships/hyperlink" Target="file:///C:\3GPP_SA6-ongoing_meeting\SA_6-68\docs\S6-253610.zip" TargetMode="External"/><Relationship Id="rId460" Type="http://schemas.openxmlformats.org/officeDocument/2006/relationships/hyperlink" Target="file:///C:\3GPP_SA6-ongoing_meeting\SA_6-68\docs\S6-253725.zip" TargetMode="External"/><Relationship Id="rId516" Type="http://schemas.openxmlformats.org/officeDocument/2006/relationships/hyperlink" Target="file:///C:\3GPP_SA6-ongoing_meeting\SA_6-68\docs\S6-253350.zip" TargetMode="External"/><Relationship Id="rId48" Type="http://schemas.openxmlformats.org/officeDocument/2006/relationships/hyperlink" Target="file:///C:\3GPP_SA6-ongoing_meeting\SA_6-68\docs\S6-253361.zip" TargetMode="External"/><Relationship Id="rId113" Type="http://schemas.openxmlformats.org/officeDocument/2006/relationships/hyperlink" Target="file:///C:\3GPP_SA6-ongoing_meeting\SA_6-68\docs\S6-253618.zip" TargetMode="External"/><Relationship Id="rId320" Type="http://schemas.openxmlformats.org/officeDocument/2006/relationships/hyperlink" Target="file:///C:\3GPP_SA6-ongoing_meeting\SA_6-68\docs\S6-253338.zip" TargetMode="External"/><Relationship Id="rId558" Type="http://schemas.openxmlformats.org/officeDocument/2006/relationships/hyperlink" Target="tel:+34912718488,,223589837" TargetMode="External"/><Relationship Id="rId155" Type="http://schemas.openxmlformats.org/officeDocument/2006/relationships/hyperlink" Target="file:///C:\3GPP_SA6-ongoing_meeting\SA_6-68\docs\S6-253519.zip" TargetMode="External"/><Relationship Id="rId197" Type="http://schemas.openxmlformats.org/officeDocument/2006/relationships/hyperlink" Target="file:///C:\3GPP_SA6-ongoing_meeting\SA_6-68\docs\S6-253394.zip" TargetMode="External"/><Relationship Id="rId362" Type="http://schemas.openxmlformats.org/officeDocument/2006/relationships/hyperlink" Target="file:///C:\3GPP_SA6-ongoing_meeting\SA_6-68\docs\S6-253643.zip" TargetMode="External"/><Relationship Id="rId418" Type="http://schemas.openxmlformats.org/officeDocument/2006/relationships/hyperlink" Target="file:///C:\3GPP_SA6-ongoing_meeting\SA_6-68\docs\S6-253069.zip" TargetMode="External"/><Relationship Id="rId222" Type="http://schemas.openxmlformats.org/officeDocument/2006/relationships/hyperlink" Target="file:///C:\3GPP_SA6-ongoing_meeting\SA_6-68\docs\S6-253690.zip" TargetMode="External"/><Relationship Id="rId264" Type="http://schemas.openxmlformats.org/officeDocument/2006/relationships/hyperlink" Target="file:///C:\3GPP_SA6-ongoing_meeting\SA_6-68\docs\S6-253696.zip" TargetMode="External"/><Relationship Id="rId471" Type="http://schemas.openxmlformats.org/officeDocument/2006/relationships/hyperlink" Target="file:///C:\Users\viju100\Documents%20ThisPC%20viju100\3GPP\SA6\TSGS6_068_Gothenburg\agenda\docs\S6-253240.zip"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363.zip" TargetMode="External"/><Relationship Id="rId124" Type="http://schemas.openxmlformats.org/officeDocument/2006/relationships/hyperlink" Target="file:///C:\3GPP_SA6-ongoing_meeting\SA_6-68\docs\S6-253626.zip" TargetMode="External"/><Relationship Id="rId527" Type="http://schemas.openxmlformats.org/officeDocument/2006/relationships/hyperlink" Target="file:///C:\3GPP_SA6-ongoing_meeting\SA_6-68\docs\S6-253309.zip" TargetMode="External"/><Relationship Id="rId569" Type="http://schemas.openxmlformats.org/officeDocument/2006/relationships/hyperlink" Target="tel:+4532720369,,223589837" TargetMode="External"/><Relationship Id="rId70" Type="http://schemas.openxmlformats.org/officeDocument/2006/relationships/hyperlink" Target="file:///C:\3GPP_SA6-ongoing_meeting\SA_6-68\docs\S6-253298.zip" TargetMode="External"/><Relationship Id="rId166" Type="http://schemas.openxmlformats.org/officeDocument/2006/relationships/hyperlink" Target="file:///C:\3GPP_SA6-ongoing_meeting\SA_6-68\docs\S6-253030.zip" TargetMode="External"/><Relationship Id="rId331" Type="http://schemas.openxmlformats.org/officeDocument/2006/relationships/hyperlink" Target="file:///C:\3GPP_SA6-ongoing_meeting\SA_6-68\docs\S6-253355.zip" TargetMode="External"/><Relationship Id="rId373" Type="http://schemas.openxmlformats.org/officeDocument/2006/relationships/hyperlink" Target="https://ericssonnam-my.sharepoint.com/personal/cristina_badulescu_ericsson_com/Documents/Desktop/0%20Exposure%203gpp/SA6%20F2F/%2368%2008%202025%20Goteborg/AGENDA/docs/S6-253124.zip" TargetMode="External"/><Relationship Id="rId429" Type="http://schemas.openxmlformats.org/officeDocument/2006/relationships/hyperlink" Target="file:///C:\3GPP_SA6-ongoing_meeting\SA_6-68\docs\S6-253658.zip" TargetMode="External"/><Relationship Id="rId580" Type="http://schemas.openxmlformats.org/officeDocument/2006/relationships/hyperlink" Target="tel:+6499132226,,223589837" TargetMode="External"/><Relationship Id="rId1" Type="http://schemas.openxmlformats.org/officeDocument/2006/relationships/customXml" Target="../customXml/item1.xml"/><Relationship Id="rId233" Type="http://schemas.openxmlformats.org/officeDocument/2006/relationships/hyperlink" Target="file:///C:\3GPP_SA6-ongoing_meeting\SA_6-68\docs\S6-253103.zip" TargetMode="External"/><Relationship Id="rId440" Type="http://schemas.openxmlformats.org/officeDocument/2006/relationships/hyperlink" Target="file:///C:\3GPP_SA6-ongoing_meeting\SA_6-68\Docs\S6-253115.zip" TargetMode="External"/><Relationship Id="rId28" Type="http://schemas.openxmlformats.org/officeDocument/2006/relationships/hyperlink" Target="file:///C:\3GPP_SA6-ongoing_meeting\SA_6-68\docs\S6-253046.zip" TargetMode="External"/><Relationship Id="rId275" Type="http://schemas.openxmlformats.org/officeDocument/2006/relationships/hyperlink" Target="file:///C:\3GPP_SA6-ongoing_meeting\SA_6-68\docs\S6-253671.zip" TargetMode="External"/><Relationship Id="rId300" Type="http://schemas.openxmlformats.org/officeDocument/2006/relationships/hyperlink" Target="https://lenovodeu-my.sharepoint.com/personal/epateromiche_lenovo_com/Documents/Desktop/Desk/docs/S6-253332.zip" TargetMode="External"/><Relationship Id="rId482" Type="http://schemas.openxmlformats.org/officeDocument/2006/relationships/hyperlink" Target="file:///C:\Users\viju100\Documents%20ThisPC%20viju100\3GPP\SA6\TSGS6_068_Gothenburg\agenda\docs\S6-253322.zip" TargetMode="External"/><Relationship Id="rId538" Type="http://schemas.openxmlformats.org/officeDocument/2006/relationships/hyperlink" Target="tel:+61290917603,,223589837" TargetMode="External"/><Relationship Id="rId81" Type="http://schemas.openxmlformats.org/officeDocument/2006/relationships/hyperlink" Target="file:///C:\3GPP_SA6-ongoing_meeting\SA_6-68\docs\S6-253301.zip" TargetMode="External"/><Relationship Id="rId135" Type="http://schemas.openxmlformats.org/officeDocument/2006/relationships/hyperlink" Target="file:///C:\3GPP_SA6-ongoing_meeting\SA_6-68\docs\S6-253340.zip" TargetMode="External"/><Relationship Id="rId177" Type="http://schemas.openxmlformats.org/officeDocument/2006/relationships/hyperlink" Target="file:///C:\Users\viju100\Documents%20ThisPC%20viju100\3GPP\SA6\TSGS6_068_Gothenburg\agenda\docs\S6-253041.zip" TargetMode="External"/><Relationship Id="rId342" Type="http://schemas.openxmlformats.org/officeDocument/2006/relationships/hyperlink" Target="file:///C:\3GPP_SA6-ongoing_meeting\SA_6-68\docs\S6-253637.zip" TargetMode="External"/><Relationship Id="rId384" Type="http://schemas.openxmlformats.org/officeDocument/2006/relationships/hyperlink" Target="file:///C:\3GPP_SA6-ongoing_meeting\SA_6-68\docs\S6-253143.zip" TargetMode="External"/><Relationship Id="rId591" Type="http://schemas.openxmlformats.org/officeDocument/2006/relationships/hyperlink" Target="tel:+43720815337,,319976997" TargetMode="External"/><Relationship Id="rId605" Type="http://schemas.openxmlformats.org/officeDocument/2006/relationships/hyperlink" Target="tel:+31207941375,,319976997" TargetMode="External"/><Relationship Id="rId202" Type="http://schemas.openxmlformats.org/officeDocument/2006/relationships/hyperlink" Target="file:///C:\3GPP_SA6-ongoing_meeting\SA_6-68\docs\S6-253087.zip" TargetMode="External"/><Relationship Id="rId244" Type="http://schemas.openxmlformats.org/officeDocument/2006/relationships/hyperlink" Target="file:///C:\3GPP_SA6-ongoing_meeting\SA_6-68\docs\S6-253303.zip" TargetMode="External"/><Relationship Id="rId39" Type="http://schemas.openxmlformats.org/officeDocument/2006/relationships/hyperlink" Target="file:///C:\3GPP_SA6-ongoing_meeting\SA_6-68\docs\S6-253290.zip" TargetMode="External"/><Relationship Id="rId286" Type="http://schemas.openxmlformats.org/officeDocument/2006/relationships/hyperlink" Target="https://lenovodeu-my.sharepoint.com/personal/epateromiche_lenovo_com/Documents/Desktop/Desk/docs/S6-253262.zip" TargetMode="External"/><Relationship Id="rId451" Type="http://schemas.openxmlformats.org/officeDocument/2006/relationships/hyperlink" Target="file:///C:\3GPP_SA6-ongoing_meeting\SA_6-68\Docs\S6-253216.zip" TargetMode="External"/><Relationship Id="rId493" Type="http://schemas.openxmlformats.org/officeDocument/2006/relationships/hyperlink" Target="file:///C:\3GPP_SA6-ongoing_meeting\SA_6-68\docs\S6-253067.zip" TargetMode="External"/><Relationship Id="rId507" Type="http://schemas.openxmlformats.org/officeDocument/2006/relationships/hyperlink" Target="file:///C:\3GPP_SA6-ongoing_meeting\SA_6-68\docs\S6-253257.zip" TargetMode="External"/><Relationship Id="rId549" Type="http://schemas.openxmlformats.org/officeDocument/2006/relationships/hyperlink" Target="tel:+9721809388020,,223589837" TargetMode="External"/><Relationship Id="rId50" Type="http://schemas.openxmlformats.org/officeDocument/2006/relationships/hyperlink" Target="file:///C:\3GPP_SA6-ongoing_meeting\SA_6-68\docs\S6-253076.zip" TargetMode="External"/><Relationship Id="rId104" Type="http://schemas.openxmlformats.org/officeDocument/2006/relationships/hyperlink" Target="file:///C:\3GPP_SA6-ongoing_meeting\SA_6-68\docs\S6-253177.zip" TargetMode="External"/><Relationship Id="rId146" Type="http://schemas.openxmlformats.org/officeDocument/2006/relationships/hyperlink" Target="file:///C:\3GPP_SA6-ongoing_meeting\SA_6-68\Docs\S6-253229.zip" TargetMode="External"/><Relationship Id="rId188" Type="http://schemas.openxmlformats.org/officeDocument/2006/relationships/hyperlink" Target="file:///C:\Users\viju100\Documents%20ThisPC%20viju100\3GPP\SA6\TSGS6_068_Gothenburg\agenda\docs\S6-253054.zip" TargetMode="External"/><Relationship Id="rId311" Type="http://schemas.openxmlformats.org/officeDocument/2006/relationships/hyperlink" Target="file:///C:\3GPP_SA6-ongoing_meeting\SA_6-68\docs\S6-253611.zip" TargetMode="External"/><Relationship Id="rId353" Type="http://schemas.openxmlformats.org/officeDocument/2006/relationships/hyperlink" Target="file:///C:\3GPP_SA6-ongoing_meeting\SA_6-68\docs\S6-253640.zip" TargetMode="External"/><Relationship Id="rId395" Type="http://schemas.openxmlformats.org/officeDocument/2006/relationships/hyperlink" Target="file:///C:\3GPP_SA6-ongoing_meeting\SA_6-68\Docs\S6-253129.zip" TargetMode="External"/><Relationship Id="rId409" Type="http://schemas.openxmlformats.org/officeDocument/2006/relationships/hyperlink" Target="file:///C:\3GPP_SA6-ongoing_meeting\SA_6-68\Docs\S6-253317.zip" TargetMode="External"/><Relationship Id="rId560" Type="http://schemas.openxmlformats.org/officeDocument/2006/relationships/hyperlink" Target="tel:+41315208100,,223589837" TargetMode="External"/><Relationship Id="rId92" Type="http://schemas.openxmlformats.org/officeDocument/2006/relationships/hyperlink" Target="file:///C:\3GPP_SA6-ongoing_meeting\SA_6-68\docs\S6-253244.zip" TargetMode="External"/><Relationship Id="rId213" Type="http://schemas.openxmlformats.org/officeDocument/2006/relationships/hyperlink" Target="file:///C:\3GPP_SA6-ongoing_meeting\SA_6-68\docs\S6-253091.zip" TargetMode="External"/><Relationship Id="rId420" Type="http://schemas.openxmlformats.org/officeDocument/2006/relationships/hyperlink" Target="file:///C:\3GPP_SA6-ongoing_meeting\SA_6-68\docs\S6-253070.zip" TargetMode="External"/><Relationship Id="rId616" Type="http://schemas.openxmlformats.org/officeDocument/2006/relationships/fontTable" Target="fontTable.xml"/><Relationship Id="rId255" Type="http://schemas.openxmlformats.org/officeDocument/2006/relationships/hyperlink" Target="file:///C:\3GPP_SA6-ongoing_meeting\SA_6-68\docs\S6-253648.zip" TargetMode="External"/><Relationship Id="rId297" Type="http://schemas.openxmlformats.org/officeDocument/2006/relationships/hyperlink" Target="https://lenovodeu-my.sharepoint.com/personal/epateromiche_lenovo_com/Documents/Desktop/Desk/docs/S6-253174.zip" TargetMode="External"/><Relationship Id="rId462" Type="http://schemas.openxmlformats.org/officeDocument/2006/relationships/hyperlink" Target="file:///C:\3GPP_SA6-ongoing_meeting\SA_6-68\docs\S6-253668.zip" TargetMode="External"/><Relationship Id="rId518" Type="http://schemas.openxmlformats.org/officeDocument/2006/relationships/hyperlink" Target="file:///C:\3GPP_SA6-ongoing_meeting\SA_6-68\docs\S6-253372.zip" TargetMode="External"/><Relationship Id="rId115" Type="http://schemas.openxmlformats.org/officeDocument/2006/relationships/hyperlink" Target="file:///C:\3GPP_SA6-ongoing_meeting\SA_6-68\docs\S6-253078.zip" TargetMode="External"/><Relationship Id="rId157" Type="http://schemas.openxmlformats.org/officeDocument/2006/relationships/hyperlink" Target="file:///C:\3GPP_SA6-ongoing_meeting\SA_6-68\docs\S6-253021.zip" TargetMode="External"/><Relationship Id="rId322" Type="http://schemas.openxmlformats.org/officeDocument/2006/relationships/hyperlink" Target="file:///C:\3GPP_SA6-ongoing_meeting\SA_6-68\docs\S6-253311.zip" TargetMode="External"/><Relationship Id="rId364" Type="http://schemas.openxmlformats.org/officeDocument/2006/relationships/hyperlink" Target="https://ericssonnam-my.sharepoint.com/personal/cristina_badulescu_ericsson_com/Documents/Desktop/0%20Exposure%203gpp/SA6%20F2F/%2368%2008%202025%20Goteborg/AGENDA/docs/S6-253278.zip" TargetMode="External"/><Relationship Id="rId61" Type="http://schemas.openxmlformats.org/officeDocument/2006/relationships/hyperlink" Target="file:///C:\3GPP_SA6-ongoing_meeting\SA_6-68\docs\S6-253056.zip" TargetMode="External"/><Relationship Id="rId199" Type="http://schemas.openxmlformats.org/officeDocument/2006/relationships/hyperlink" Target="file:///C:\3GPP_SA6-ongoing_meeting\SA_6-68\docs\S6-253395.zip" TargetMode="External"/><Relationship Id="rId571" Type="http://schemas.openxmlformats.org/officeDocument/2006/relationships/hyperlink" Target="tel:+33170950590,,223589837" TargetMode="External"/><Relationship Id="rId19" Type="http://schemas.openxmlformats.org/officeDocument/2006/relationships/hyperlink" Target="file:///C:\3GPP_SA6-ongoing_meeting\SA_6-68\docs\S6-253379.zip" TargetMode="External"/><Relationship Id="rId224" Type="http://schemas.openxmlformats.org/officeDocument/2006/relationships/hyperlink" Target="file:///C:\3GPP_SA6-ongoing_meeting\SA_6-68\docs\S6-253096.zip" TargetMode="External"/><Relationship Id="rId266" Type="http://schemas.openxmlformats.org/officeDocument/2006/relationships/hyperlink" Target="file:///C:\3GPP_SA6-ongoing_meeting\SA_6-68\docs\S6-253651.zip" TargetMode="External"/><Relationship Id="rId431" Type="http://schemas.openxmlformats.org/officeDocument/2006/relationships/hyperlink" Target="file:///C:\3GPP_SA6-ongoing_meeting\SA_6-68\docs\S6-253661.zip" TargetMode="External"/><Relationship Id="rId473" Type="http://schemas.openxmlformats.org/officeDocument/2006/relationships/hyperlink" Target="file:///C:\Users\viju100\Documents%20ThisPC%20viju100\3GPP\SA6\TSGS6_068_Gothenburg\agenda\docs\S6-253329.zip" TargetMode="External"/><Relationship Id="rId529" Type="http://schemas.openxmlformats.org/officeDocument/2006/relationships/hyperlink" Target="file:///C:\3GPP_SA6-ongoing_meeting\SA_6-68\docs\S6-253736.zip" TargetMode="External"/><Relationship Id="rId30" Type="http://schemas.openxmlformats.org/officeDocument/2006/relationships/hyperlink" Target="file:///C:\3GPP_SA6-ongoing_meeting\SA_6-68\docs\S6-253164.zip" TargetMode="External"/><Relationship Id="rId126" Type="http://schemas.openxmlformats.org/officeDocument/2006/relationships/hyperlink" Target="file:///C:\3GPP_SA6-ongoing_meeting\SA_6-68\docs\S6-253206.zip" TargetMode="External"/><Relationship Id="rId168" Type="http://schemas.openxmlformats.org/officeDocument/2006/relationships/hyperlink" Target="file:///C:\3GPP_SA6-ongoing_meeting\SA_6-68\docs\S6-253032.zip" TargetMode="External"/><Relationship Id="rId333" Type="http://schemas.openxmlformats.org/officeDocument/2006/relationships/hyperlink" Target="file:///C:\3GPP_SA6-ongoing_meeting\SA_6-68\docs\S6-253358.zip" TargetMode="External"/><Relationship Id="rId540" Type="http://schemas.openxmlformats.org/officeDocument/2006/relationships/hyperlink" Target="tel:+3228937002,,223589837" TargetMode="External"/><Relationship Id="rId72" Type="http://schemas.openxmlformats.org/officeDocument/2006/relationships/hyperlink" Target="file:///C:\3GPP_SA6-ongoing_meeting\SA_6-68\docs\S6-253300.zip" TargetMode="External"/><Relationship Id="rId375" Type="http://schemas.openxmlformats.org/officeDocument/2006/relationships/hyperlink" Target="file:///C:\3GPP_SA6-ongoing_meeting\SA_6-68\docs\S6-253699.zip" TargetMode="External"/><Relationship Id="rId582" Type="http://schemas.openxmlformats.org/officeDocument/2006/relationships/hyperlink" Target="tel:+488001124748,,223589837" TargetMode="External"/><Relationship Id="rId3" Type="http://schemas.openxmlformats.org/officeDocument/2006/relationships/styles" Target="styles.xml"/><Relationship Id="rId235" Type="http://schemas.openxmlformats.org/officeDocument/2006/relationships/hyperlink" Target="file:///C:\3GPP_SA6-ongoing_meeting\SA_6-68\docs\S6-253169.zip" TargetMode="External"/><Relationship Id="rId277" Type="http://schemas.openxmlformats.org/officeDocument/2006/relationships/hyperlink" Target="file:///C:\3GPP_SA6-ongoing_meeting\SA_6-68\docs\S6-253672.zip" TargetMode="External"/><Relationship Id="rId400" Type="http://schemas.openxmlformats.org/officeDocument/2006/relationships/hyperlink" Target="file:///C:\3GPP_SA6-ongoing_meeting\SA_6-68\Docs\S6-253193.zip" TargetMode="External"/><Relationship Id="rId442" Type="http://schemas.openxmlformats.org/officeDocument/2006/relationships/hyperlink" Target="file:///C:\3GPP_SA6-ongoing_meeting\SA_6-68\Docs\S6-253178.zip" TargetMode="External"/><Relationship Id="rId484" Type="http://schemas.openxmlformats.org/officeDocument/2006/relationships/hyperlink" Target="file:///C:\Users\viju100\Documents%20ThisPC%20viju100\3GPP\SA6\TSGS6_068_Gothenburg\agenda\docs\S6-253161.zip" TargetMode="External"/><Relationship Id="rId137" Type="http://schemas.openxmlformats.org/officeDocument/2006/relationships/hyperlink" Target="file:///C:\3GPP_SA6-ongoing_meeting\SA_6-68\docs\S6-253704.zip" TargetMode="External"/><Relationship Id="rId302" Type="http://schemas.openxmlformats.org/officeDocument/2006/relationships/hyperlink" Target="file:///C:\3GPP_SA6-ongoing_meeting\SA_6-68\docs\S6-253063.zip" TargetMode="External"/><Relationship Id="rId344" Type="http://schemas.openxmlformats.org/officeDocument/2006/relationships/hyperlink" Target="file:///C:\3GPP_SA6-ongoing_meeting\SA_6-68\docs\S6-253276.zip" TargetMode="External"/><Relationship Id="rId41" Type="http://schemas.openxmlformats.org/officeDocument/2006/relationships/hyperlink" Target="file:///C:\3GPP_SA6-ongoing_meeting\SA_6-68\docs\S6-253292.zip" TargetMode="External"/><Relationship Id="rId83" Type="http://schemas.openxmlformats.org/officeDocument/2006/relationships/hyperlink" Target="file:///C:\3GPP_SA6-ongoing_meeting\SA_6-68\docs\S6-253225.zip" TargetMode="External"/><Relationship Id="rId179" Type="http://schemas.openxmlformats.org/officeDocument/2006/relationships/hyperlink" Target="file:///C:\Users\viju100\Documents%20ThisPC%20viju100\3GPP\SA6\TSGS6_068_Gothenburg\agenda\docs\S6-253043.zip" TargetMode="External"/><Relationship Id="rId386" Type="http://schemas.openxmlformats.org/officeDocument/2006/relationships/hyperlink" Target="file:///C:\3GPP_SA6-ongoing_meeting\SA_6-68\docs\S6-253717.zip" TargetMode="External"/><Relationship Id="rId551" Type="http://schemas.openxmlformats.org/officeDocument/2006/relationships/hyperlink" Target="tel:+81120242200,,223589837" TargetMode="External"/><Relationship Id="rId593" Type="http://schemas.openxmlformats.org/officeDocument/2006/relationships/hyperlink" Target="tel:+16474979376,,319976997" TargetMode="External"/><Relationship Id="rId607" Type="http://schemas.openxmlformats.org/officeDocument/2006/relationships/hyperlink" Target="tel:+4721933737,,319976997" TargetMode="External"/><Relationship Id="rId190" Type="http://schemas.openxmlformats.org/officeDocument/2006/relationships/hyperlink" Target="file:///C:\3GPP_SA6-ongoing_meeting\SA_6-68\docs\S6-253082.zip" TargetMode="External"/><Relationship Id="rId204" Type="http://schemas.openxmlformats.org/officeDocument/2006/relationships/hyperlink" Target="file:///C:\3GPP_SA6-ongoing_meeting\SA_6-68\docs\S6-253088.zip" TargetMode="External"/><Relationship Id="rId246" Type="http://schemas.openxmlformats.org/officeDocument/2006/relationships/hyperlink" Target="file:///C:\3GPP_SA6-ongoing_meeting\SA_6-68\docs\S6-253683.zip" TargetMode="External"/><Relationship Id="rId288" Type="http://schemas.openxmlformats.org/officeDocument/2006/relationships/hyperlink" Target="https://lenovodeu-my.sharepoint.com/personal/epateromiche_lenovo_com/Documents/Desktop/Desk/docs/S6-253263.zip" TargetMode="External"/><Relationship Id="rId411" Type="http://schemas.openxmlformats.org/officeDocument/2006/relationships/hyperlink" Target="file:///C:\3GPP_SA6-ongoing_meeting\SA_6-68\docs\S6-253510.zip" TargetMode="External"/><Relationship Id="rId453" Type="http://schemas.openxmlformats.org/officeDocument/2006/relationships/hyperlink" Target="file:///C:\3GPP_SA6-ongoing_meeting\SA_6-68\Docs\S6-253218.zip" TargetMode="External"/><Relationship Id="rId509" Type="http://schemas.openxmlformats.org/officeDocument/2006/relationships/hyperlink" Target="file:///C:\3GPP_SA6-ongoing_meeting\SA_6-68\docs\S6-253633.zip" TargetMode="External"/><Relationship Id="rId106" Type="http://schemas.openxmlformats.org/officeDocument/2006/relationships/hyperlink" Target="file:///C:\3GPP_SA6-ongoing_meeting\SA_6-68\docs\S6-253682.zip" TargetMode="External"/><Relationship Id="rId313" Type="http://schemas.openxmlformats.org/officeDocument/2006/relationships/hyperlink" Target="file:///C:\3GPP_SA6-ongoing_meeting\SA_6-68\docs\S6-253287.zip" TargetMode="External"/><Relationship Id="rId495" Type="http://schemas.openxmlformats.org/officeDocument/2006/relationships/hyperlink" Target="file:///C:\3GPP_SA6-ongoing_meeting\SA_6-68\docs\S6-253109.zip" TargetMode="External"/><Relationship Id="rId10" Type="http://schemas.openxmlformats.org/officeDocument/2006/relationships/hyperlink" Target="file:///C:\3GPP_SA6-ongoing_meeting\SA_6-68\docs\S6-253003.zip" TargetMode="External"/><Relationship Id="rId52" Type="http://schemas.openxmlformats.org/officeDocument/2006/relationships/hyperlink" Target="file:///C:\3GPP_SA6-ongoing_meeting\SA_6-68\docs\S6-253238.zip" TargetMode="External"/><Relationship Id="rId94" Type="http://schemas.openxmlformats.org/officeDocument/2006/relationships/hyperlink" Target="file:///C:\3GPP_SA6-ongoing_meeting\SA_6-68\docs\S6-253251.zip" TargetMode="External"/><Relationship Id="rId148" Type="http://schemas.openxmlformats.org/officeDocument/2006/relationships/hyperlink" Target="file:///C:\3GPP_SA6-ongoing_meeting\SA_6-68\Docs\S6-253230.zip" TargetMode="External"/><Relationship Id="rId355" Type="http://schemas.openxmlformats.org/officeDocument/2006/relationships/hyperlink" Target="file:///C:\3GPP_SA6-ongoing_meeting\SA_6-68\docs\S6-253315.zip" TargetMode="External"/><Relationship Id="rId397" Type="http://schemas.openxmlformats.org/officeDocument/2006/relationships/hyperlink" Target="file:///C:\3GPP_SA6-ongoing_meeting\SA_6-68\Docs\S6-253131.zip" TargetMode="External"/><Relationship Id="rId520" Type="http://schemas.openxmlformats.org/officeDocument/2006/relationships/hyperlink" Target="file:///C:\3GPP_SA6-ongoing_meeting\SA_6-68\docs\S6-253374.zip" TargetMode="External"/><Relationship Id="rId562" Type="http://schemas.openxmlformats.org/officeDocument/2006/relationships/hyperlink" Target="tel:+16467493117,,223589837" TargetMode="External"/><Relationship Id="rId618" Type="http://schemas.openxmlformats.org/officeDocument/2006/relationships/theme" Target="theme/theme1.xml"/><Relationship Id="rId215" Type="http://schemas.openxmlformats.org/officeDocument/2006/relationships/hyperlink" Target="file:///C:\3GPP_SA6-ongoing_meeting\SA_6-68\docs\S6-253092.zip" TargetMode="External"/><Relationship Id="rId257" Type="http://schemas.openxmlformats.org/officeDocument/2006/relationships/hyperlink" Target="file:///C:\3GPP_SA6-ongoing_meeting\SA_6-68\docs\S6-253646.zip" TargetMode="External"/><Relationship Id="rId422" Type="http://schemas.openxmlformats.org/officeDocument/2006/relationships/hyperlink" Target="file:///C:\3GPP_SA6-ongoing_meeting\SA_6-68\docs\S6-253072.zip" TargetMode="External"/><Relationship Id="rId464" Type="http://schemas.openxmlformats.org/officeDocument/2006/relationships/hyperlink" Target="file:///C:\3GPP_SA6-ongoing_meeting\SA_6-68\docs\S6-253258.zip" TargetMode="External"/><Relationship Id="rId299" Type="http://schemas.openxmlformats.org/officeDocument/2006/relationships/hyperlink" Target="https://lenovodeu-my.sharepoint.com/personal/epateromiche_lenovo_com/Documents/Desktop/Desk/docs/S6-253176.zip" TargetMode="External"/><Relationship Id="rId63" Type="http://schemas.openxmlformats.org/officeDocument/2006/relationships/hyperlink" Target="file:///C:\3GPP_SA6-ongoing_meeting\SA_6-68\docs\S6-253149.zip" TargetMode="External"/><Relationship Id="rId159" Type="http://schemas.openxmlformats.org/officeDocument/2006/relationships/hyperlink" Target="file:///C:\3GPP_SA6-ongoing_meeting\SA_6-68\docs\S6-253023.zip" TargetMode="External"/><Relationship Id="rId366" Type="http://schemas.openxmlformats.org/officeDocument/2006/relationships/hyperlink" Target="https://ericssonnam-my.sharepoint.com/personal/cristina_badulescu_ericsson_com/Documents/Desktop/0%20Exposure%203gpp/SA6%20F2F/%2368%2008%202025%20Goteborg/AGENDA/docs/S6-253270.zip" TargetMode="External"/><Relationship Id="rId573" Type="http://schemas.openxmlformats.org/officeDocument/2006/relationships/hyperlink" Target="tel:18002669775,,223589837" TargetMode="External"/><Relationship Id="rId226" Type="http://schemas.openxmlformats.org/officeDocument/2006/relationships/hyperlink" Target="file:///C:\3GPP_SA6-ongoing_meeting\SA_6-68\docs\S6-253691.zip" TargetMode="External"/><Relationship Id="rId433" Type="http://schemas.openxmlformats.org/officeDocument/2006/relationships/hyperlink" Target="file:///C:\3GPP_SA6-ongoing_meeting\SA_6-68\docs\S6-253371.zip" TargetMode="External"/><Relationship Id="rId74" Type="http://schemas.openxmlformats.org/officeDocument/2006/relationships/hyperlink" Target="file:///C:\3GPP_SA6-ongoing_meeting\SA_6-68\docs\S6-253362.zip" TargetMode="External"/><Relationship Id="rId377" Type="http://schemas.openxmlformats.org/officeDocument/2006/relationships/hyperlink" Target="file:///C:\3GPP_SA6-ongoing_meeting\SA_6-68\docs\S6-253139.zip" TargetMode="External"/><Relationship Id="rId500" Type="http://schemas.openxmlformats.org/officeDocument/2006/relationships/hyperlink" Target="file:///C:\3GPP_SA6-ongoing_meeting\SA_6-68\docs\S6-253207.zip" TargetMode="External"/><Relationship Id="rId584" Type="http://schemas.openxmlformats.org/officeDocument/2006/relationships/hyperlink" Target="tel:+34912718488,,223589837" TargetMode="External"/><Relationship Id="rId5" Type="http://schemas.openxmlformats.org/officeDocument/2006/relationships/webSettings" Target="webSettings.xml"/><Relationship Id="rId237" Type="http://schemas.openxmlformats.org/officeDocument/2006/relationships/hyperlink" Target="file:///C:\3GPP_SA6-ongoing_meeting\SA_6-68\docs\S6-253706.zip" TargetMode="External"/><Relationship Id="rId444" Type="http://schemas.openxmlformats.org/officeDocument/2006/relationships/hyperlink" Target="file:///C:\3GPP_SA6-ongoing_meeting\SA_6-68\Docs\S6-253210.zip" TargetMode="External"/><Relationship Id="rId290" Type="http://schemas.openxmlformats.org/officeDocument/2006/relationships/hyperlink" Target="file:///C:\3GPP_SA6-ongoing_meeting\SA_6-68\docs\S6-253679.zip" TargetMode="External"/><Relationship Id="rId304" Type="http://schemas.openxmlformats.org/officeDocument/2006/relationships/hyperlink" Target="file:///C:\3GPP_SA6-ongoing_meeting\SA_6-68\docs\S6-253607.zip" TargetMode="External"/><Relationship Id="rId388" Type="http://schemas.openxmlformats.org/officeDocument/2006/relationships/hyperlink" Target="file:///C:\3GPP_SA6-ongoing_meeting\SA_6-68\docs\S6-253387.zip" TargetMode="External"/><Relationship Id="rId511" Type="http://schemas.openxmlformats.org/officeDocument/2006/relationships/hyperlink" Target="file:///C:\3GPP_SA6-ongoing_meeting\SA_6-68\docs\S6-253344.zip" TargetMode="External"/><Relationship Id="rId609" Type="http://schemas.openxmlformats.org/officeDocument/2006/relationships/hyperlink" Target="tel:+351800784711,,319976997" TargetMode="External"/><Relationship Id="rId85" Type="http://schemas.openxmlformats.org/officeDocument/2006/relationships/hyperlink" Target="file:///C:\3GPP_SA6-ongoing_meeting\SA_6-68\docs\S6-253246.zip" TargetMode="External"/><Relationship Id="rId150" Type="http://schemas.openxmlformats.org/officeDocument/2006/relationships/hyperlink" Target="file:///C:\3GPP_SA6-ongoing_meeting\SA_6-68\Docs\S6-253231.zip" TargetMode="External"/><Relationship Id="rId595" Type="http://schemas.openxmlformats.org/officeDocument/2006/relationships/hyperlink" Target="tel:+4532720369,,319976997" TargetMode="External"/><Relationship Id="rId248" Type="http://schemas.openxmlformats.org/officeDocument/2006/relationships/hyperlink" Target="file:///C:\3GPP_SA6-ongoing_meeting\SA_6-68\docs\S6-253684.zip" TargetMode="External"/><Relationship Id="rId455" Type="http://schemas.openxmlformats.org/officeDocument/2006/relationships/hyperlink" Target="file:///C:\3GPP_SA6-ongoing_meeting\SA_6-68\Docs\S6-253281.zip" TargetMode="External"/><Relationship Id="rId12" Type="http://schemas.openxmlformats.org/officeDocument/2006/relationships/hyperlink" Target="file:///C:\3GPP_SA6-ongoing_meeting\SA_6-68\docs\S6-253006.zip" TargetMode="External"/><Relationship Id="rId108" Type="http://schemas.openxmlformats.org/officeDocument/2006/relationships/hyperlink" Target="file:///C:\3GPP_SA6-ongoing_meeting\SA_6-68\docs\S6-253616.zip" TargetMode="External"/><Relationship Id="rId315" Type="http://schemas.openxmlformats.org/officeDocument/2006/relationships/hyperlink" Target="file:///C:\3GPP_SA6-ongoing_meeting\SA_6-68\docs\S6-253613.zip" TargetMode="External"/><Relationship Id="rId522" Type="http://schemas.openxmlformats.org/officeDocument/2006/relationships/hyperlink" Target="file:///C:\3GPP_SA6-ongoing_meeting\SA_6-68\docs\S6-253343.zip" TargetMode="External"/><Relationship Id="rId96" Type="http://schemas.openxmlformats.org/officeDocument/2006/relationships/hyperlink" Target="file:///C:\3GPP_SA6-ongoing_meeting\SA_6-68\docs\S6-253065.zip" TargetMode="External"/><Relationship Id="rId161" Type="http://schemas.openxmlformats.org/officeDocument/2006/relationships/hyperlink" Target="file:///C:\3GPP_SA6-ongoing_meeting\SA_6-68\docs\S6-253025.zip" TargetMode="External"/><Relationship Id="rId399" Type="http://schemas.openxmlformats.org/officeDocument/2006/relationships/hyperlink" Target="file:///C:\3GPP_SA6-ongoing_meeting\SA_6-68\Docs\S6-253133.zip" TargetMode="External"/><Relationship Id="rId259" Type="http://schemas.openxmlformats.org/officeDocument/2006/relationships/hyperlink" Target="file:///C:\3GPP_SA6-ongoing_meeting\SA_6-68\docs\S6-253649.zip" TargetMode="External"/><Relationship Id="rId466" Type="http://schemas.openxmlformats.org/officeDocument/2006/relationships/hyperlink" Target="file:///C:\3GPP_SA6-ongoing_meeting\SA_6-68\docs\S6-253727.zip" TargetMode="External"/><Relationship Id="rId23" Type="http://schemas.openxmlformats.org/officeDocument/2006/relationships/hyperlink" Target="file:///C:\3GPP_SA6-ongoing_meeting\SA_6-68\docs\S6-253389.zip" TargetMode="External"/><Relationship Id="rId119" Type="http://schemas.openxmlformats.org/officeDocument/2006/relationships/hyperlink" Target="file:///C:\3GPP_SA6-ongoing_meeting\SA_6-68\docs\S6-253081.zip" TargetMode="External"/><Relationship Id="rId326" Type="http://schemas.openxmlformats.org/officeDocument/2006/relationships/hyperlink" Target="file:///C:\3GPP_SA6-ongoing_meeting\SA_6-68\docs\S6-253330.zip" TargetMode="External"/><Relationship Id="rId533" Type="http://schemas.openxmlformats.org/officeDocument/2006/relationships/hyperlink" Target="file:///C:\3GPP_SA6-ongoing_meeting\SA_6-68\docs\S6-253036.zip" TargetMode="External"/><Relationship Id="rId172" Type="http://schemas.openxmlformats.org/officeDocument/2006/relationships/hyperlink" Target="file:///C:\3GPP_SA6-ongoing_meeting\SA_6-68\docs\S6-253044.zip" TargetMode="External"/><Relationship Id="rId477" Type="http://schemas.openxmlformats.org/officeDocument/2006/relationships/hyperlink" Target="file:///C:\Users\viju100\Documents%20ThisPC%20viju100\3GPP\SA6\TSGS6_068_Gothenburg\agenda\docs\S6-253320.zip" TargetMode="External"/><Relationship Id="rId600" Type="http://schemas.openxmlformats.org/officeDocument/2006/relationships/hyperlink" Target="tel:+35315360756,,319976997" TargetMode="External"/><Relationship Id="rId337" Type="http://schemas.openxmlformats.org/officeDocument/2006/relationships/hyperlink" Target="file:///C:\3GPP_SA6-ongoing_meeting\SA_6-68\docs\S6-253714.zip" TargetMode="External"/><Relationship Id="rId34" Type="http://schemas.openxmlformats.org/officeDocument/2006/relationships/hyperlink" Target="file:///C:\3GPP_SA6-ongoing_meeting\SA_6-68\docs\S6-253184.zip" TargetMode="External"/><Relationship Id="rId544" Type="http://schemas.openxmlformats.org/officeDocument/2006/relationships/hyperlink" Target="tel:+358923170556,,223589837" TargetMode="External"/><Relationship Id="rId183" Type="http://schemas.openxmlformats.org/officeDocument/2006/relationships/hyperlink" Target="file:///C:\Users\viju100\Documents%20ThisPC%20viju100\3GPP\SA6\TSGS6_068_Gothenburg\agenda\docs\S6-253050.zip" TargetMode="External"/><Relationship Id="rId390" Type="http://schemas.openxmlformats.org/officeDocument/2006/relationships/hyperlink" Target="file:///C:\3GPP_SA6-ongoing_meeting\SA_6-68\docs\S6-253145.zip" TargetMode="External"/><Relationship Id="rId404" Type="http://schemas.openxmlformats.org/officeDocument/2006/relationships/hyperlink" Target="file:///C:\3GPP_SA6-ongoing_meeting\SA_6-68\docs\S6-253506.zip" TargetMode="External"/><Relationship Id="rId611" Type="http://schemas.openxmlformats.org/officeDocument/2006/relationships/hyperlink" Target="tel:+46853527818,,319976997" TargetMode="External"/><Relationship Id="rId250" Type="http://schemas.openxmlformats.org/officeDocument/2006/relationships/hyperlink" Target="file:///C:\3GPP_SA6-ongoing_meeting\SA_6-68\docs\S6-253685.zip" TargetMode="External"/><Relationship Id="rId488" Type="http://schemas.openxmlformats.org/officeDocument/2006/relationships/hyperlink" Target="file:///C:\Users\viju100\Documents%20ThisPC%20viju100\3GPP\SA6\TSGS6_068_Gothenburg\agenda\docs\S6-253168.zip" TargetMode="External"/><Relationship Id="rId45" Type="http://schemas.openxmlformats.org/officeDocument/2006/relationships/hyperlink" Target="file:///C:\3GPP_SA6-ongoing_meeting\SA_6-68\docs\S6-253296.zip" TargetMode="External"/><Relationship Id="rId110" Type="http://schemas.openxmlformats.org/officeDocument/2006/relationships/hyperlink" Target="file:///C:\3GPP_SA6-ongoing_meeting\SA_6-68\docs\S6-253617.zip" TargetMode="External"/><Relationship Id="rId348" Type="http://schemas.openxmlformats.org/officeDocument/2006/relationships/hyperlink" Target="file:///C:\3GPP_SA6-ongoing_meeting\SA_6-68\docs\S6-253060.zip" TargetMode="External"/><Relationship Id="rId555" Type="http://schemas.openxmlformats.org/officeDocument/2006/relationships/hyperlink" Target="tel:+4721933737,,223589837" TargetMode="External"/><Relationship Id="rId194" Type="http://schemas.openxmlformats.org/officeDocument/2006/relationships/hyperlink" Target="file:///C:\3GPP_SA6-ongoing_meeting\SA_6-68\docs\S6-253084.zip" TargetMode="External"/><Relationship Id="rId208" Type="http://schemas.openxmlformats.org/officeDocument/2006/relationships/hyperlink" Target="file:///C:\3GPP_SA6-ongoing_meeting\SA_6-68\docs\S6-253090.zip" TargetMode="External"/><Relationship Id="rId415" Type="http://schemas.openxmlformats.org/officeDocument/2006/relationships/hyperlink" Target="file:///C:\3GPP_SA6-ongoing_meeting\SA_6-68\docs\S6-253656.zip" TargetMode="External"/><Relationship Id="rId261" Type="http://schemas.openxmlformats.org/officeDocument/2006/relationships/hyperlink" Target="file:///C:\3GPP_SA6-ongoing_meeting\SA_6-68\docs\S6-253650.zip" TargetMode="External"/><Relationship Id="rId499" Type="http://schemas.openxmlformats.org/officeDocument/2006/relationships/hyperlink" Target="file:///C:\3GPP_SA6-ongoing_meeting\SA_6-68\docs\S6-253110.zip" TargetMode="External"/><Relationship Id="rId56" Type="http://schemas.openxmlformats.org/officeDocument/2006/relationships/hyperlink" Target="file:///C:\3GPP_SA6-ongoing_meeting\SA_6-68\docs\S6-253342.zip" TargetMode="External"/><Relationship Id="rId359" Type="http://schemas.openxmlformats.org/officeDocument/2006/relationships/hyperlink" Target="https://ericssonnam-my.sharepoint.com/personal/cristina_badulescu_ericsson_com/Documents/Desktop/0%20Exposure%203gpp/SA6%20F2F/%2368%2008%202025%20Goteborg/AGENDA/docs/S6-253269.zip" TargetMode="External"/><Relationship Id="rId566" Type="http://schemas.openxmlformats.org/officeDocument/2006/relationships/hyperlink" Target="tel:+3228937002,,223589837" TargetMode="External"/><Relationship Id="rId121" Type="http://schemas.openxmlformats.org/officeDocument/2006/relationships/hyperlink" Target="file:///C:\3GPP_SA6-ongoing_meeting\SA_6-68\docs\S6-253116.zip" TargetMode="External"/><Relationship Id="rId219" Type="http://schemas.openxmlformats.org/officeDocument/2006/relationships/hyperlink" Target="file:///C:\3GPP_SA6-ongoing_meeting\SA_6-68\docs\S6-253689.zip" TargetMode="External"/><Relationship Id="rId426" Type="http://schemas.openxmlformats.org/officeDocument/2006/relationships/hyperlink" Target="file:///C:\3GPP_SA6-ongoing_meeting\SA_6-68\docs\S6-253073.zip" TargetMode="External"/><Relationship Id="rId67" Type="http://schemas.openxmlformats.org/officeDocument/2006/relationships/hyperlink" Target="file:///C:\3GPP_SA6-ongoing_meeting\SA_6-68\docs\S6-253153.zip" TargetMode="External"/><Relationship Id="rId272" Type="http://schemas.openxmlformats.org/officeDocument/2006/relationships/hyperlink" Target="https://lenovodeu-my.sharepoint.com/personal/epateromiche_lenovo_com/Documents/Desktop/Desk/docs/S6-253335.zip" TargetMode="External"/><Relationship Id="rId577" Type="http://schemas.openxmlformats.org/officeDocument/2006/relationships/hyperlink" Target="tel:+81120242200,,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81</TotalTime>
  <Pages>58</Pages>
  <Words>25033</Words>
  <Characters>142690</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6</cp:revision>
  <dcterms:created xsi:type="dcterms:W3CDTF">2025-08-29T06:37:00Z</dcterms:created>
  <dcterms:modified xsi:type="dcterms:W3CDTF">2025-08-29T08:56:00Z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