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(9.2 cont)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r w:rsidRPr="00535043">
              <w:rPr>
                <w:rFonts w:ascii="Arial" w:hAnsi="Arial" w:cs="Arial"/>
                <w:b/>
                <w:bCs/>
                <w:color w:val="000000"/>
                <w:sz w:val="16"/>
                <w:szCs w:val="16"/>
                <w:u w:val="single"/>
              </w:rPr>
              <w:t>Placehold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r>
              <w:rPr>
                <w:rFonts w:ascii="Arial" w:hAnsi="Arial" w:cs="Arial"/>
                <w:b/>
                <w:bCs/>
                <w:color w:val="000000"/>
                <w:sz w:val="16"/>
                <w:szCs w:val="16"/>
              </w:rPr>
              <w:t>Placehold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Tdocs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2"/>
        <w:gridCol w:w="40"/>
        <w:gridCol w:w="569"/>
        <w:gridCol w:w="2941"/>
        <w:gridCol w:w="92"/>
        <w:gridCol w:w="1440"/>
        <w:gridCol w:w="1149"/>
        <w:gridCol w:w="26"/>
        <w:gridCol w:w="1800"/>
        <w:gridCol w:w="1129"/>
        <w:gridCol w:w="492"/>
      </w:tblGrid>
      <w:tr w:rsidR="00911BDC" w14:paraId="7D03A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92"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92"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92"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92"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92"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92"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92"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E6E6F">
        <w:trPr>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92"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E6E6F">
        <w:trPr>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92"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E6E6F">
        <w:trPr>
          <w:trHeight w:val="133"/>
        </w:trPr>
        <w:tc>
          <w:tcPr>
            <w:tcW w:w="10308" w:type="dxa"/>
            <w:gridSpan w:val="10"/>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92"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E6E6F">
        <w:trPr>
          <w:trHeight w:val="133"/>
        </w:trPr>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Agenda with Tdocs allocation after submission deadline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Agenda with Tdocs allocation at start of the meeting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0" w:type="dxa"/>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to 3GPP about the external data channel content access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Action unclear.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CDC9FE" w14:textId="404B4A28" w:rsidR="005F39D6" w:rsidRPr="00825EE3" w:rsidRDefault="00825EE3" w:rsidP="00333B4E">
            <w:pPr>
              <w:spacing w:before="20" w:after="20" w:line="240" w:lineRule="auto"/>
            </w:pPr>
            <w:hyperlink r:id="rId19" w:history="1">
              <w:r w:rsidRPr="00825EE3">
                <w:rPr>
                  <w:rStyle w:val="Hyperlink"/>
                  <w:rFonts w:ascii="Arial" w:hAnsi="Arial" w:cs="Arial"/>
                  <w:sz w:val="18"/>
                </w:rPr>
                <w:t>S6-253379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7AB5446C" w:rsidR="005F39D6" w:rsidRPr="00BC0E88" w:rsidRDefault="00825EE3" w:rsidP="00333B4E">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20" w:history="1">
              <w:r w:rsidRPr="00BC0E88">
                <w:rPr>
                  <w:rStyle w:val="Hyperlink"/>
                  <w:rFonts w:ascii="Arial" w:hAnsi="Arial" w:cs="Arial"/>
                  <w:sz w:val="18"/>
                  <w:szCs w:val="18"/>
                </w:rPr>
                <w:t>S6-253199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Reply_LS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Reply_LS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1" w:history="1">
              <w:r w:rsidRPr="00BC0E88">
                <w:rPr>
                  <w:rStyle w:val="Hyperlink"/>
                  <w:rFonts w:ascii="Arial" w:hAnsi="Arial" w:cs="Arial"/>
                  <w:bCs/>
                  <w:sz w:val="18"/>
                  <w:szCs w:val="18"/>
                </w:rPr>
                <w:t>S6-253224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3D14C5" w:rsidRPr="00CF71EC" w14:paraId="305E2574"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76915D" w14:textId="10700A69" w:rsidR="00093858" w:rsidRPr="00825EE3" w:rsidRDefault="00825EE3" w:rsidP="00D1661F">
            <w:pPr>
              <w:spacing w:before="20" w:after="20" w:line="240" w:lineRule="auto"/>
            </w:pPr>
            <w:hyperlink r:id="rId22" w:history="1">
              <w:r w:rsidRPr="00825EE3">
                <w:rPr>
                  <w:rStyle w:val="Hyperlink"/>
                  <w:rFonts w:ascii="Arial" w:hAnsi="Arial" w:cs="Arial"/>
                  <w:sz w:val="18"/>
                </w:rPr>
                <w:t>S6-253389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31C75657" w14:textId="77777777" w:rsidR="00825EE3" w:rsidRDefault="00825EE3" w:rsidP="00825EE3">
            <w:pPr>
              <w:spacing w:before="20" w:after="20" w:line="240" w:lineRule="auto"/>
              <w:rPr>
                <w:rFonts w:ascii="Arial" w:hAnsi="Arial" w:cs="Arial"/>
                <w:bCs/>
                <w:sz w:val="18"/>
                <w:szCs w:val="18"/>
              </w:rPr>
            </w:pPr>
          </w:p>
          <w:p w14:paraId="14D69034" w14:textId="474827D0" w:rsidR="00093858"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66C9F3" w14:textId="77777777" w:rsidR="00093858" w:rsidRPr="00926A37" w:rsidRDefault="00093858" w:rsidP="00D1661F">
            <w:pPr>
              <w:spacing w:before="20" w:after="20" w:line="240" w:lineRule="auto"/>
              <w:rPr>
                <w:rFonts w:ascii="Arial" w:hAnsi="Arial" w:cs="Arial"/>
                <w:bCs/>
                <w:sz w:val="18"/>
                <w:szCs w:val="18"/>
              </w:rPr>
            </w:pPr>
          </w:p>
        </w:tc>
      </w:tr>
      <w:tr w:rsidR="003D14C5" w:rsidRPr="00CF71EC" w14:paraId="795F6CC1"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21CFA31" w14:textId="04EA057C" w:rsidR="003D14C5" w:rsidRPr="00825EE3" w:rsidRDefault="003D14C5" w:rsidP="00D1661F">
            <w:pPr>
              <w:spacing w:before="20" w:after="20" w:line="240" w:lineRule="auto"/>
              <w:rPr>
                <w:rFonts w:ascii="Arial" w:hAnsi="Arial" w:cs="Arial"/>
                <w:sz w:val="18"/>
              </w:rPr>
            </w:pPr>
            <w:r>
              <w:rPr>
                <w:rFonts w:ascii="Arial" w:hAnsi="Arial" w:cs="Arial"/>
                <w:sz w:val="18"/>
              </w:rPr>
              <w:t>S6-253730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B6FE18" w14:textId="77777777" w:rsidR="003D14C5" w:rsidRPr="00926A37" w:rsidRDefault="003D14C5"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33EC5D2" w14:textId="2CDE6223"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Lei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37E0BB" w14:textId="010C1C54"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CB53ECD" w14:textId="77777777" w:rsidR="003D14C5" w:rsidRDefault="003D14C5"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370249" w14:textId="77777777" w:rsidR="003D14C5" w:rsidRPr="00926A37" w:rsidRDefault="003D14C5" w:rsidP="00D1661F">
            <w:pPr>
              <w:spacing w:before="20" w:after="20" w:line="240" w:lineRule="auto"/>
              <w:rPr>
                <w:rFonts w:ascii="Arial" w:hAnsi="Arial" w:cs="Arial"/>
                <w:bCs/>
                <w:sz w:val="18"/>
                <w:szCs w:val="18"/>
              </w:rPr>
            </w:pPr>
          </w:p>
        </w:tc>
      </w:tr>
      <w:tr w:rsidR="003B0472" w:rsidRPr="00CF71EC" w14:paraId="6EEAE558"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56D2701" w14:textId="6C40BD7B" w:rsidR="003B0472" w:rsidRDefault="003B0472" w:rsidP="003B0472">
            <w:pPr>
              <w:spacing w:before="20" w:after="20" w:line="240" w:lineRule="auto"/>
              <w:rPr>
                <w:rFonts w:ascii="Arial" w:hAnsi="Arial" w:cs="Arial"/>
                <w:sz w:val="18"/>
              </w:rPr>
            </w:pPr>
            <w:r>
              <w:rPr>
                <w:rFonts w:ascii="Arial" w:hAnsi="Arial" w:cs="Arial"/>
                <w:sz w:val="18"/>
              </w:rPr>
              <w:t>S6-25373</w:t>
            </w:r>
            <w:r>
              <w:rPr>
                <w:rFonts w:ascii="Arial" w:hAnsi="Arial" w:cs="Arial"/>
                <w:sz w:val="18"/>
              </w:rPr>
              <w:t>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77E2A27" w14:textId="77777777" w:rsidR="003B0472" w:rsidRPr="00926A3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E23FD5F" w14:textId="2966CEC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BC123C" w14:textId="4CDD22C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B1450DA"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56E98DB" w14:textId="77777777" w:rsidR="003B0472" w:rsidRPr="00926A37" w:rsidRDefault="003B0472" w:rsidP="003B0472">
            <w:pPr>
              <w:spacing w:before="20" w:after="20" w:line="240" w:lineRule="auto"/>
              <w:rPr>
                <w:rFonts w:ascii="Arial" w:hAnsi="Arial" w:cs="Arial"/>
                <w:bCs/>
                <w:sz w:val="18"/>
                <w:szCs w:val="18"/>
              </w:rPr>
            </w:pPr>
          </w:p>
        </w:tc>
      </w:tr>
      <w:tr w:rsidR="003B0472" w:rsidRPr="00996A6E" w14:paraId="4807B0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3B0472" w:rsidRPr="00DC318A"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3B0472" w:rsidRPr="00A92021" w:rsidRDefault="003B0472" w:rsidP="003B0472">
            <w:pPr>
              <w:spacing w:before="20" w:after="20" w:line="240" w:lineRule="auto"/>
              <w:rPr>
                <w:rFonts w:ascii="Arial" w:hAnsi="Arial" w:cs="Arial"/>
                <w:bCs/>
                <w:sz w:val="18"/>
                <w:szCs w:val="18"/>
              </w:rPr>
            </w:pPr>
          </w:p>
        </w:tc>
      </w:tr>
      <w:tr w:rsidR="003B0472" w:rsidRPr="00996A6E" w14:paraId="3815CC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24EEB1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3B0472" w:rsidRPr="00CF71EC" w:rsidRDefault="003B0472" w:rsidP="003B0472">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3B0472" w14:paraId="1DBBDD5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3B0472" w:rsidRPr="00CF71EC" w:rsidRDefault="003B0472" w:rsidP="003B0472">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3B0472" w:rsidRPr="00996A6E" w14:paraId="3A697CE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62D141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98B0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3B0472" w:rsidRPr="00CF71EC" w:rsidRDefault="003B0472" w:rsidP="003B0472">
            <w:pPr>
              <w:spacing w:before="20" w:after="20" w:line="240" w:lineRule="auto"/>
              <w:rPr>
                <w:rFonts w:ascii="Arial" w:hAnsi="Arial" w:cs="Arial"/>
                <w:b/>
              </w:rPr>
            </w:pPr>
            <w:r w:rsidRPr="00CF71EC">
              <w:rPr>
                <w:rFonts w:ascii="Arial" w:hAnsi="Arial" w:cs="Arial"/>
                <w:b/>
              </w:rPr>
              <w:t>Working Agreements / Technical Votes / Elections</w:t>
            </w:r>
          </w:p>
        </w:tc>
      </w:tr>
      <w:tr w:rsidR="003B0472" w:rsidRPr="00996A6E" w14:paraId="657CAB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3B0472" w:rsidRDefault="003B0472" w:rsidP="003B0472">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3B0472" w:rsidRPr="00CF71EC" w:rsidRDefault="003B0472" w:rsidP="003B0472">
            <w:pPr>
              <w:spacing w:before="20" w:after="20" w:line="240" w:lineRule="auto"/>
              <w:rPr>
                <w:rFonts w:ascii="Arial" w:hAnsi="Arial" w:cs="Arial"/>
                <w:b/>
                <w:sz w:val="18"/>
                <w:szCs w:val="18"/>
              </w:rPr>
            </w:pPr>
          </w:p>
        </w:tc>
      </w:tr>
      <w:tr w:rsidR="003B0472" w:rsidRPr="00996A6E" w14:paraId="1166EB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485F27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0E13D3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A913D15" w14:textId="77777777" w:rsidR="003B0472" w:rsidRPr="00CF71EC" w:rsidRDefault="003B0472" w:rsidP="003B0472">
            <w:pPr>
              <w:spacing w:before="20" w:after="20" w:line="240" w:lineRule="auto"/>
              <w:rPr>
                <w:rFonts w:ascii="Arial" w:hAnsi="Arial" w:cs="Arial"/>
                <w:bCs/>
                <w:sz w:val="18"/>
                <w:szCs w:val="18"/>
              </w:rPr>
            </w:pPr>
          </w:p>
        </w:tc>
      </w:tr>
      <w:tr w:rsidR="003B0472" w14:paraId="15202DA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3B0472" w:rsidRPr="00CF71EC" w:rsidRDefault="003B0472" w:rsidP="003B0472">
            <w:pPr>
              <w:spacing w:before="20" w:after="20" w:line="240" w:lineRule="auto"/>
              <w:rPr>
                <w:rFonts w:ascii="Arial" w:hAnsi="Arial" w:cs="Arial"/>
                <w:sz w:val="18"/>
                <w:szCs w:val="18"/>
              </w:rPr>
            </w:pPr>
          </w:p>
        </w:tc>
      </w:tr>
      <w:tr w:rsidR="003B0472" w:rsidRPr="00996A6E" w14:paraId="4B3D47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3B0472" w:rsidRPr="00CF71EC" w:rsidRDefault="003B0472" w:rsidP="003B0472">
            <w:pPr>
              <w:spacing w:before="20" w:after="20" w:line="240" w:lineRule="auto"/>
              <w:rPr>
                <w:rFonts w:ascii="Arial" w:hAnsi="Arial" w:cs="Arial"/>
                <w:b/>
              </w:rPr>
            </w:pPr>
            <w:r w:rsidRPr="00CF71EC">
              <w:rPr>
                <w:rFonts w:ascii="Arial" w:hAnsi="Arial" w:cs="Arial"/>
                <w:b/>
              </w:rPr>
              <w:t>Others</w:t>
            </w:r>
          </w:p>
        </w:tc>
      </w:tr>
      <w:tr w:rsidR="003B0472" w:rsidRPr="00996A6E" w14:paraId="0A6D74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3B0472" w:rsidRPr="00CF71EC" w:rsidRDefault="003B0472" w:rsidP="003B0472">
            <w:pPr>
              <w:spacing w:before="20" w:after="20" w:line="240" w:lineRule="auto"/>
              <w:rPr>
                <w:rFonts w:ascii="Arial" w:hAnsi="Arial" w:cs="Arial"/>
                <w:b/>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3B0472" w:rsidRPr="00CF71EC" w:rsidRDefault="003B0472" w:rsidP="003B0472">
            <w:pPr>
              <w:spacing w:before="20" w:after="20" w:line="240" w:lineRule="auto"/>
              <w:rPr>
                <w:rFonts w:ascii="Arial" w:hAnsi="Arial" w:cs="Arial"/>
                <w:b/>
                <w:sz w:val="18"/>
                <w:szCs w:val="18"/>
              </w:rPr>
            </w:pPr>
          </w:p>
          <w:p w14:paraId="1D326B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3B0472" w:rsidRPr="00CF71EC" w:rsidRDefault="003B0472" w:rsidP="003B0472">
            <w:pPr>
              <w:spacing w:before="20" w:after="20" w:line="240" w:lineRule="auto"/>
              <w:rPr>
                <w:rFonts w:ascii="Arial" w:hAnsi="Arial" w:cs="Arial"/>
                <w:b/>
                <w:sz w:val="18"/>
                <w:szCs w:val="18"/>
              </w:rPr>
            </w:pPr>
          </w:p>
          <w:p w14:paraId="49E17453" w14:textId="00837AF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Pr>
                <w:rFonts w:ascii="Arial" w:hAnsi="Arial" w:cs="Arial"/>
                <w:b/>
                <w:sz w:val="18"/>
                <w:szCs w:val="18"/>
              </w:rPr>
              <w:t>20</w:t>
            </w:r>
            <w:r w:rsidRPr="00CF71EC">
              <w:rPr>
                <w:rFonts w:ascii="Arial" w:hAnsi="Arial" w:cs="Arial"/>
                <w:b/>
                <w:sz w:val="18"/>
                <w:szCs w:val="18"/>
              </w:rPr>
              <w:t xml:space="preserve"> is needed if no Rel-</w:t>
            </w:r>
            <w:r>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3B0472" w:rsidRPr="00CF71EC" w:rsidRDefault="003B0472" w:rsidP="003B0472">
            <w:pPr>
              <w:spacing w:before="20" w:after="20" w:line="240" w:lineRule="auto"/>
              <w:rPr>
                <w:rFonts w:ascii="Arial" w:hAnsi="Arial" w:cs="Arial"/>
                <w:b/>
                <w:sz w:val="18"/>
                <w:szCs w:val="18"/>
              </w:rPr>
            </w:pPr>
          </w:p>
          <w:p w14:paraId="37BA9A19" w14:textId="77777777" w:rsidR="003B0472" w:rsidRPr="00536A93" w:rsidRDefault="003B0472" w:rsidP="003B0472">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3B0472" w:rsidRPr="00536A93" w:rsidRDefault="003B0472" w:rsidP="003B0472">
            <w:pPr>
              <w:spacing w:before="20" w:after="20" w:line="240" w:lineRule="auto"/>
              <w:rPr>
                <w:rFonts w:ascii="Arial" w:hAnsi="Arial" w:cs="Arial"/>
                <w:b/>
                <w:sz w:val="18"/>
                <w:szCs w:val="18"/>
              </w:rPr>
            </w:pPr>
          </w:p>
          <w:p w14:paraId="50476510" w14:textId="012426E4" w:rsidR="003B0472" w:rsidRPr="00536A93" w:rsidRDefault="003B0472" w:rsidP="003B0472">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059A459E"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34A284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Decision</w:t>
            </w:r>
          </w:p>
        </w:tc>
      </w:tr>
      <w:tr w:rsidR="003B0472" w:rsidRPr="00996A6E" w14:paraId="534231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F89D63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03D83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5B18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3B0472" w:rsidRPr="00CF71EC" w:rsidRDefault="003B0472" w:rsidP="003B0472">
            <w:pPr>
              <w:spacing w:before="20" w:after="20" w:line="240" w:lineRule="auto"/>
              <w:rPr>
                <w:rFonts w:ascii="Arial" w:hAnsi="Arial" w:cs="Arial"/>
                <w:b/>
              </w:rPr>
            </w:pPr>
            <w:r w:rsidRPr="00CF71EC">
              <w:rPr>
                <w:rFonts w:ascii="Arial" w:hAnsi="Arial" w:cs="Arial"/>
                <w:b/>
              </w:rPr>
              <w:t>Documents for Early Consideration/Approval</w:t>
            </w:r>
          </w:p>
        </w:tc>
      </w:tr>
      <w:tr w:rsidR="003B0472" w:rsidRPr="00996A6E" w14:paraId="33A476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063A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001082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183E4C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3B0472" w:rsidRPr="00CF71EC" w:rsidRDefault="003B0472" w:rsidP="003B0472">
            <w:pPr>
              <w:spacing w:before="20" w:after="20" w:line="240" w:lineRule="auto"/>
              <w:rPr>
                <w:rFonts w:ascii="Arial" w:hAnsi="Arial" w:cs="Arial"/>
                <w:b/>
              </w:rPr>
            </w:pPr>
            <w:r w:rsidRPr="00CF71EC">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3B0472" w:rsidRPr="00CF71EC" w:rsidRDefault="003B0472" w:rsidP="003B0472">
            <w:pPr>
              <w:spacing w:before="20" w:after="20" w:line="240" w:lineRule="auto"/>
              <w:rPr>
                <w:rFonts w:ascii="Arial" w:hAnsi="Arial" w:cs="Arial"/>
                <w:b/>
              </w:rPr>
            </w:pPr>
            <w:r w:rsidRPr="00CF71EC">
              <w:rPr>
                <w:rFonts w:ascii="Arial" w:hAnsi="Arial" w:cs="Arial"/>
                <w:b/>
              </w:rPr>
              <w:t>Pre-Rel-18 Work Items</w:t>
            </w:r>
          </w:p>
        </w:tc>
      </w:tr>
      <w:tr w:rsidR="003B0472" w:rsidRPr="00996A6E" w14:paraId="20E9E8C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3B0472" w:rsidRPr="00CF71EC" w:rsidRDefault="003B0472" w:rsidP="003B0472">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3B0472" w:rsidRPr="00996A6E" w14:paraId="50934DF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7F72D58"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530D88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3B0472" w:rsidRPr="00CF71EC" w:rsidRDefault="003B0472" w:rsidP="003B0472">
            <w:pPr>
              <w:spacing w:before="20" w:after="20" w:line="240" w:lineRule="auto"/>
              <w:rPr>
                <w:rFonts w:ascii="Arial" w:hAnsi="Arial" w:cs="Arial"/>
                <w:b/>
              </w:rPr>
            </w:pPr>
            <w:r w:rsidRPr="00CF71EC">
              <w:rPr>
                <w:rFonts w:ascii="Arial" w:hAnsi="Arial" w:cs="Arial"/>
                <w:b/>
              </w:rPr>
              <w:t>6.1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p w14:paraId="2F33032C" w14:textId="2C407197" w:rsidR="003B0472" w:rsidRPr="00CF71EC" w:rsidRDefault="003B0472" w:rsidP="003B0472">
            <w:pPr>
              <w:spacing w:before="20" w:after="20" w:line="240" w:lineRule="auto"/>
              <w:rPr>
                <w:rFonts w:ascii="Arial" w:hAnsi="Arial" w:cs="Arial"/>
                <w:b/>
                <w:bCs/>
              </w:rPr>
            </w:pPr>
          </w:p>
        </w:tc>
      </w:tr>
      <w:tr w:rsidR="003B0472" w:rsidRPr="00996A6E" w14:paraId="496776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2F0E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249C5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99B2B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A7AF1CD"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0D1BB0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3B0472" w:rsidRPr="00CF71EC" w:rsidRDefault="003B0472" w:rsidP="003B0472">
            <w:pPr>
              <w:spacing w:before="20" w:after="20" w:line="240" w:lineRule="auto"/>
              <w:rPr>
                <w:rFonts w:ascii="Arial" w:hAnsi="Arial" w:cs="Arial"/>
                <w:b/>
              </w:rPr>
            </w:pPr>
            <w:r w:rsidRPr="00CF71EC">
              <w:rPr>
                <w:rFonts w:ascii="Arial" w:hAnsi="Arial" w:cs="Arial"/>
                <w:b/>
              </w:rPr>
              <w:t>6.2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tc>
      </w:tr>
      <w:tr w:rsidR="003B0472" w:rsidRPr="00996A6E" w14:paraId="2B00DB4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AA5AD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4D84CE"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E55CA1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C620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3B0472" w:rsidRPr="00CF71EC" w:rsidRDefault="003B0472" w:rsidP="003B0472">
            <w:pPr>
              <w:spacing w:before="20" w:after="20" w:line="240" w:lineRule="auto"/>
              <w:rPr>
                <w:rFonts w:ascii="Arial" w:hAnsi="Arial" w:cs="Arial"/>
                <w:b/>
              </w:rPr>
            </w:pPr>
            <w:r w:rsidRPr="00CF71EC">
              <w:rPr>
                <w:rFonts w:ascii="Arial" w:hAnsi="Arial" w:cs="Arial"/>
                <w:b/>
              </w:rPr>
              <w:t>Rel-18 Work Items</w:t>
            </w:r>
          </w:p>
        </w:tc>
      </w:tr>
      <w:tr w:rsidR="003B0472" w:rsidRPr="00996A6E" w14:paraId="33F90CE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3B0472" w:rsidRPr="00996A6E" w14:paraId="3A8C67C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29934D4"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730403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3B0472" w:rsidRPr="00CF71EC" w:rsidRDefault="003B0472" w:rsidP="003B0472">
            <w:pPr>
              <w:spacing w:before="20" w:after="20" w:line="240" w:lineRule="auto"/>
              <w:rPr>
                <w:rFonts w:ascii="Arial" w:hAnsi="Arial" w:cs="Arial"/>
                <w:b/>
              </w:rPr>
            </w:pPr>
            <w:r w:rsidRPr="00CF71EC">
              <w:rPr>
                <w:rFonts w:ascii="Arial" w:hAnsi="Arial" w:cs="Arial"/>
                <w:b/>
              </w:rPr>
              <w:t>7.1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3B0472" w:rsidRPr="00CF71EC" w:rsidRDefault="003B0472" w:rsidP="003B0472">
            <w:pPr>
              <w:spacing w:before="20" w:after="20" w:line="240" w:lineRule="auto"/>
              <w:rPr>
                <w:rFonts w:ascii="Arial" w:hAnsi="Arial" w:cs="Arial"/>
                <w:b/>
                <w:bCs/>
              </w:rPr>
            </w:pPr>
            <w:r>
              <w:rPr>
                <w:rFonts w:ascii="Arial" w:hAnsi="Arial" w:cs="Arial"/>
                <w:b/>
                <w:bCs/>
                <w:lang w:val="en-US"/>
              </w:rPr>
              <w:t>23</w:t>
            </w:r>
            <w:r w:rsidRPr="00CF71EC">
              <w:rPr>
                <w:rFonts w:ascii="Arial" w:hAnsi="Arial" w:cs="Arial"/>
                <w:b/>
                <w:bCs/>
                <w:lang w:val="en-US"/>
              </w:rPr>
              <w:t xml:space="preserve"> papers</w:t>
            </w:r>
          </w:p>
          <w:p w14:paraId="744E1838" w14:textId="676F0FA6" w:rsidR="003B0472" w:rsidRPr="00CF71EC" w:rsidRDefault="003B0472" w:rsidP="003B0472">
            <w:pPr>
              <w:spacing w:before="20" w:after="20" w:line="240" w:lineRule="auto"/>
              <w:rPr>
                <w:rFonts w:ascii="Arial" w:hAnsi="Arial" w:cs="Arial"/>
                <w:b/>
                <w:bCs/>
              </w:rPr>
            </w:pPr>
          </w:p>
        </w:tc>
      </w:tr>
      <w:tr w:rsidR="003B0472" w:rsidRPr="00996A6E" w14:paraId="295AD6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549E3A1"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3B0472" w:rsidRPr="0067550A" w:rsidRDefault="003B0472" w:rsidP="003B0472">
            <w:pPr>
              <w:spacing w:before="20" w:after="20" w:line="240" w:lineRule="auto"/>
              <w:rPr>
                <w:rFonts w:ascii="Arial" w:hAnsi="Arial" w:cs="Arial"/>
                <w:sz w:val="18"/>
              </w:rPr>
            </w:pPr>
            <w:hyperlink r:id="rId25" w:history="1">
              <w:r w:rsidRPr="0067550A">
                <w:rPr>
                  <w:rStyle w:val="Hyperlink"/>
                  <w:rFonts w:ascii="Arial" w:hAnsi="Arial" w:cs="Arial"/>
                  <w:sz w:val="18"/>
                </w:rPr>
                <w:t>S6-253014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50A1FB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3B0472" w:rsidRPr="0067550A" w:rsidRDefault="003B0472" w:rsidP="003B0472">
            <w:pPr>
              <w:spacing w:before="20" w:after="20" w:line="240" w:lineRule="auto"/>
              <w:rPr>
                <w:rFonts w:ascii="Arial" w:hAnsi="Arial" w:cs="Arial"/>
                <w:sz w:val="18"/>
              </w:rPr>
            </w:pPr>
            <w:hyperlink r:id="rId26" w:history="1">
              <w:r w:rsidRPr="0067550A">
                <w:rPr>
                  <w:rStyle w:val="Hyperlink"/>
                  <w:rFonts w:ascii="Arial" w:hAnsi="Arial" w:cs="Arial"/>
                  <w:sz w:val="18"/>
                </w:rPr>
                <w:t>S6-253015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D22437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3B0472" w:rsidRPr="0067550A" w:rsidRDefault="003B0472" w:rsidP="003B0472">
            <w:pPr>
              <w:spacing w:before="20" w:after="20" w:line="240" w:lineRule="auto"/>
              <w:rPr>
                <w:rFonts w:ascii="Arial" w:hAnsi="Arial" w:cs="Arial"/>
                <w:sz w:val="18"/>
              </w:rPr>
            </w:pPr>
            <w:hyperlink r:id="rId27" w:history="1">
              <w:r w:rsidRPr="0067550A">
                <w:rPr>
                  <w:rStyle w:val="Hyperlink"/>
                  <w:rFonts w:ascii="Arial" w:hAnsi="Arial" w:cs="Arial"/>
                  <w:sz w:val="18"/>
                </w:rPr>
                <w:t>S6-253046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3E058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3B0472" w:rsidRPr="0067550A" w:rsidRDefault="003B0472" w:rsidP="003B0472">
            <w:pPr>
              <w:spacing w:before="20" w:after="20" w:line="240" w:lineRule="auto"/>
              <w:rPr>
                <w:rFonts w:ascii="Arial" w:hAnsi="Arial" w:cs="Arial"/>
                <w:sz w:val="18"/>
              </w:rPr>
            </w:pPr>
            <w:hyperlink r:id="rId28" w:history="1">
              <w:r w:rsidRPr="0067550A">
                <w:rPr>
                  <w:rStyle w:val="Hyperlink"/>
                  <w:rFonts w:ascii="Arial" w:hAnsi="Arial" w:cs="Arial"/>
                  <w:sz w:val="18"/>
                </w:rPr>
                <w:t>S6-253047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55A0C51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3B0472" w:rsidRPr="0067550A" w:rsidRDefault="003B0472" w:rsidP="003B0472">
            <w:pPr>
              <w:spacing w:before="20" w:after="20" w:line="240" w:lineRule="auto"/>
              <w:rPr>
                <w:rFonts w:ascii="Arial" w:hAnsi="Arial" w:cs="Arial"/>
                <w:sz w:val="18"/>
              </w:rPr>
            </w:pPr>
            <w:hyperlink r:id="rId29" w:history="1">
              <w:r w:rsidRPr="0067550A">
                <w:rPr>
                  <w:rStyle w:val="Hyperlink"/>
                  <w:rFonts w:ascii="Arial" w:hAnsi="Arial" w:cs="Arial"/>
                  <w:sz w:val="18"/>
                </w:rPr>
                <w:t>S6-253164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5G ProSe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873B3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3B0472" w:rsidRPr="0067550A" w:rsidRDefault="003B0472" w:rsidP="003B0472">
            <w:pPr>
              <w:spacing w:before="20" w:after="20" w:line="240" w:lineRule="auto"/>
              <w:rPr>
                <w:rFonts w:ascii="Arial" w:hAnsi="Arial" w:cs="Arial"/>
                <w:sz w:val="18"/>
              </w:rPr>
            </w:pPr>
            <w:hyperlink r:id="rId30" w:history="1">
              <w:r w:rsidRPr="0067550A">
                <w:rPr>
                  <w:rStyle w:val="Hyperlink"/>
                  <w:rFonts w:ascii="Arial" w:hAnsi="Arial" w:cs="Arial"/>
                  <w:sz w:val="18"/>
                </w:rPr>
                <w:t>S6-253165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5G ProSe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7CEF82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3B0472" w:rsidRPr="0067550A" w:rsidRDefault="003B0472" w:rsidP="003B0472">
            <w:pPr>
              <w:spacing w:before="20" w:after="20" w:line="240" w:lineRule="auto"/>
              <w:rPr>
                <w:rFonts w:ascii="Arial" w:hAnsi="Arial" w:cs="Arial"/>
                <w:sz w:val="18"/>
              </w:rPr>
            </w:pPr>
            <w:hyperlink r:id="rId31" w:history="1">
              <w:r w:rsidRPr="0067550A">
                <w:rPr>
                  <w:rStyle w:val="Hyperlink"/>
                  <w:rFonts w:ascii="Arial" w:hAnsi="Arial" w:cs="Arial"/>
                  <w:sz w:val="18"/>
                </w:rPr>
                <w:t>S6-253166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5G ProSe configurations correction and 5G ProSe multihop configurations addition (catA)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DB0AD0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3B0472" w:rsidRPr="0067550A" w:rsidRDefault="003B0472" w:rsidP="003B0472">
            <w:pPr>
              <w:spacing w:before="20" w:after="20" w:line="240" w:lineRule="auto"/>
              <w:rPr>
                <w:rFonts w:ascii="Arial" w:hAnsi="Arial" w:cs="Arial"/>
                <w:sz w:val="18"/>
              </w:rPr>
            </w:pPr>
            <w:hyperlink r:id="rId32" w:history="1">
              <w:r w:rsidRPr="0067550A">
                <w:rPr>
                  <w:rStyle w:val="Hyperlink"/>
                  <w:rFonts w:ascii="Arial" w:hAnsi="Arial" w:cs="Arial"/>
                  <w:sz w:val="18"/>
                </w:rPr>
                <w:t>S6-253183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57FC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3B0472" w:rsidRPr="0067550A" w:rsidRDefault="003B0472" w:rsidP="003B0472">
            <w:pPr>
              <w:spacing w:before="20" w:after="20" w:line="240" w:lineRule="auto"/>
              <w:rPr>
                <w:rFonts w:ascii="Arial" w:hAnsi="Arial" w:cs="Arial"/>
                <w:sz w:val="18"/>
              </w:rPr>
            </w:pPr>
            <w:hyperlink r:id="rId33" w:history="1">
              <w:r w:rsidRPr="0067550A">
                <w:rPr>
                  <w:rStyle w:val="Hyperlink"/>
                  <w:rFonts w:ascii="Arial" w:hAnsi="Arial" w:cs="Arial"/>
                  <w:sz w:val="18"/>
                </w:rPr>
                <w:t>S6-253184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450FB8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3B0472" w:rsidRPr="0067550A" w:rsidRDefault="003B0472" w:rsidP="003B0472">
            <w:pPr>
              <w:spacing w:before="20" w:after="20" w:line="240" w:lineRule="auto"/>
              <w:rPr>
                <w:rFonts w:ascii="Arial" w:hAnsi="Arial" w:cs="Arial"/>
                <w:sz w:val="18"/>
              </w:rPr>
            </w:pPr>
            <w:hyperlink r:id="rId34" w:history="1">
              <w:r w:rsidRPr="0067550A">
                <w:rPr>
                  <w:rStyle w:val="Hyperlink"/>
                  <w:rFonts w:ascii="Arial" w:hAnsi="Arial" w:cs="Arial"/>
                  <w:sz w:val="18"/>
                </w:rPr>
                <w:t>S6-253185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503AE3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3B0472" w:rsidRPr="0067550A" w:rsidRDefault="003B0472" w:rsidP="003B0472">
            <w:pPr>
              <w:spacing w:before="20" w:after="20" w:line="240" w:lineRule="auto"/>
              <w:rPr>
                <w:rFonts w:ascii="Arial" w:hAnsi="Arial" w:cs="Arial"/>
                <w:sz w:val="18"/>
              </w:rPr>
            </w:pPr>
            <w:hyperlink r:id="rId35" w:history="1">
              <w:r w:rsidRPr="0067550A">
                <w:rPr>
                  <w:rStyle w:val="Hyperlink"/>
                  <w:rFonts w:ascii="Arial" w:hAnsi="Arial" w:cs="Arial"/>
                  <w:sz w:val="18"/>
                </w:rPr>
                <w:t>S6-253186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CF61F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3B0472" w:rsidRPr="0067550A" w:rsidRDefault="003B0472" w:rsidP="003B0472">
            <w:pPr>
              <w:spacing w:before="20" w:after="20" w:line="240" w:lineRule="auto"/>
              <w:rPr>
                <w:rFonts w:ascii="Arial" w:hAnsi="Arial" w:cs="Arial"/>
                <w:sz w:val="18"/>
              </w:rPr>
            </w:pPr>
            <w:hyperlink r:id="rId36" w:history="1">
              <w:r w:rsidRPr="0067550A">
                <w:rPr>
                  <w:rStyle w:val="Hyperlink"/>
                  <w:rFonts w:ascii="Arial" w:hAnsi="Arial" w:cs="Arial"/>
                  <w:sz w:val="18"/>
                </w:rPr>
                <w:t>S6-253187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EDB10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3B0472" w:rsidRPr="0067550A" w:rsidRDefault="003B0472" w:rsidP="003B0472">
            <w:pPr>
              <w:spacing w:before="20" w:after="20" w:line="240" w:lineRule="auto"/>
              <w:rPr>
                <w:rFonts w:ascii="Arial" w:hAnsi="Arial" w:cs="Arial"/>
                <w:sz w:val="18"/>
              </w:rPr>
            </w:pPr>
            <w:hyperlink r:id="rId37" w:history="1">
              <w:r w:rsidRPr="0067550A">
                <w:rPr>
                  <w:rStyle w:val="Hyperlink"/>
                  <w:rFonts w:ascii="Arial" w:hAnsi="Arial" w:cs="Arial"/>
                  <w:sz w:val="18"/>
                </w:rPr>
                <w:t>S6-253289</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Hisilicon, China BroadNet (Cuili </w:t>
            </w:r>
            <w:r>
              <w:rPr>
                <w:rFonts w:ascii="Arial" w:hAnsi="Arial" w:cs="Arial"/>
                <w:bCs/>
                <w:sz w:val="18"/>
                <w:szCs w:val="18"/>
              </w:rPr>
              <w:lastRenderedPageBreak/>
              <w:t>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0683</w:t>
            </w:r>
          </w:p>
          <w:p w14:paraId="10444F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96B50F6"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3B0472" w:rsidRPr="0067550A" w:rsidRDefault="003B0472" w:rsidP="003B0472">
            <w:pPr>
              <w:spacing w:before="20" w:after="20" w:line="240" w:lineRule="auto"/>
              <w:rPr>
                <w:rFonts w:ascii="Arial" w:hAnsi="Arial" w:cs="Arial"/>
                <w:sz w:val="18"/>
              </w:rPr>
            </w:pPr>
            <w:hyperlink r:id="rId38" w:history="1">
              <w:r w:rsidRPr="0067550A">
                <w:rPr>
                  <w:rStyle w:val="Hyperlink"/>
                  <w:rFonts w:ascii="Arial" w:hAnsi="Arial" w:cs="Arial"/>
                  <w:sz w:val="18"/>
                </w:rPr>
                <w:t>S6-253290</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0684</w:t>
            </w:r>
          </w:p>
          <w:p w14:paraId="686356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7052BD0" w14:textId="6A3F65D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6327FD2"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3B0472" w:rsidRPr="0067550A" w:rsidRDefault="003B0472" w:rsidP="003B0472">
            <w:pPr>
              <w:spacing w:before="20" w:after="20" w:line="240" w:lineRule="auto"/>
              <w:rPr>
                <w:rFonts w:ascii="Arial" w:hAnsi="Arial" w:cs="Arial"/>
                <w:sz w:val="18"/>
              </w:rPr>
            </w:pPr>
            <w:hyperlink r:id="rId39" w:history="1">
              <w:r w:rsidRPr="0067550A">
                <w:rPr>
                  <w:rStyle w:val="Hyperlink"/>
                  <w:rFonts w:ascii="Arial" w:hAnsi="Arial" w:cs="Arial"/>
                  <w:sz w:val="18"/>
                </w:rPr>
                <w:t>S6-253291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A485BF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3B0472" w:rsidRPr="0067550A" w:rsidRDefault="003B0472" w:rsidP="003B0472">
            <w:pPr>
              <w:spacing w:before="20" w:after="20" w:line="240" w:lineRule="auto"/>
              <w:rPr>
                <w:rFonts w:ascii="Arial" w:hAnsi="Arial" w:cs="Arial"/>
                <w:sz w:val="18"/>
              </w:rPr>
            </w:pPr>
            <w:hyperlink r:id="rId40" w:history="1">
              <w:r w:rsidRPr="0067550A">
                <w:rPr>
                  <w:rStyle w:val="Hyperlink"/>
                  <w:rFonts w:ascii="Arial" w:hAnsi="Arial" w:cs="Arial"/>
                  <w:sz w:val="18"/>
                </w:rPr>
                <w:t>S6-253292</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8C7E11E"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3B0472" w:rsidRPr="0067550A" w:rsidRDefault="003B0472" w:rsidP="003B0472">
            <w:pPr>
              <w:spacing w:before="20" w:after="20" w:line="240" w:lineRule="auto"/>
              <w:rPr>
                <w:rFonts w:ascii="Arial" w:hAnsi="Arial" w:cs="Arial"/>
                <w:sz w:val="18"/>
              </w:rPr>
            </w:pPr>
            <w:hyperlink r:id="rId41" w:history="1">
              <w:r w:rsidRPr="0067550A">
                <w:rPr>
                  <w:rStyle w:val="Hyperlink"/>
                  <w:rFonts w:ascii="Arial" w:hAnsi="Arial" w:cs="Arial"/>
                  <w:sz w:val="18"/>
                </w:rPr>
                <w:t>S6-253293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2C8438D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3B0472" w:rsidRPr="0067550A" w:rsidRDefault="003B0472" w:rsidP="003B0472">
            <w:pPr>
              <w:spacing w:before="20" w:after="20" w:line="240" w:lineRule="auto"/>
              <w:rPr>
                <w:rFonts w:ascii="Arial" w:hAnsi="Arial" w:cs="Arial"/>
                <w:sz w:val="18"/>
              </w:rPr>
            </w:pPr>
            <w:hyperlink r:id="rId42" w:history="1">
              <w:r w:rsidRPr="0067550A">
                <w:rPr>
                  <w:rStyle w:val="Hyperlink"/>
                  <w:rFonts w:ascii="Arial" w:hAnsi="Arial" w:cs="Arial"/>
                  <w:sz w:val="18"/>
                </w:rPr>
                <w:t>S6-253294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data rersistence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4C9FB7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3B0472" w:rsidRPr="0067550A" w:rsidRDefault="003B0472" w:rsidP="003B0472">
            <w:pPr>
              <w:spacing w:before="20" w:after="20" w:line="240" w:lineRule="auto"/>
              <w:rPr>
                <w:rFonts w:ascii="Arial" w:hAnsi="Arial" w:cs="Arial"/>
                <w:sz w:val="18"/>
              </w:rPr>
            </w:pPr>
            <w:hyperlink r:id="rId43" w:history="1">
              <w:r w:rsidRPr="0067550A">
                <w:rPr>
                  <w:rStyle w:val="Hyperlink"/>
                  <w:rFonts w:ascii="Arial" w:hAnsi="Arial" w:cs="Arial"/>
                  <w:sz w:val="18"/>
                </w:rPr>
                <w:t>S6-253295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B5BE6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3B0472" w:rsidRPr="0067550A" w:rsidRDefault="003B0472" w:rsidP="003B0472">
            <w:pPr>
              <w:spacing w:before="20" w:after="20" w:line="240" w:lineRule="auto"/>
              <w:rPr>
                <w:rFonts w:ascii="Arial" w:hAnsi="Arial" w:cs="Arial"/>
                <w:sz w:val="18"/>
              </w:rPr>
            </w:pPr>
            <w:hyperlink r:id="rId44" w:history="1">
              <w:r w:rsidRPr="0067550A">
                <w:rPr>
                  <w:rStyle w:val="Hyperlink"/>
                  <w:rFonts w:ascii="Arial" w:hAnsi="Arial" w:cs="Arial"/>
                  <w:sz w:val="18"/>
                </w:rPr>
                <w:t>S6-253296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0A559F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3B0472" w:rsidRPr="0067550A" w:rsidRDefault="003B0472" w:rsidP="003B0472">
            <w:pPr>
              <w:spacing w:before="20" w:after="20" w:line="240" w:lineRule="auto"/>
              <w:rPr>
                <w:rFonts w:ascii="Arial" w:hAnsi="Arial" w:cs="Arial"/>
                <w:sz w:val="18"/>
              </w:rPr>
            </w:pPr>
            <w:hyperlink r:id="rId45" w:history="1">
              <w:r w:rsidRPr="0067550A">
                <w:rPr>
                  <w:rStyle w:val="Hyperlink"/>
                  <w:rFonts w:ascii="Arial" w:hAnsi="Arial" w:cs="Arial"/>
                  <w:sz w:val="18"/>
                </w:rPr>
                <w:t>S6-253297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37A100"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3B0472" w:rsidRPr="0067550A" w:rsidRDefault="003B0472" w:rsidP="003B0472">
            <w:pPr>
              <w:spacing w:before="20" w:after="20" w:line="240" w:lineRule="auto"/>
              <w:rPr>
                <w:rFonts w:ascii="Arial" w:hAnsi="Arial" w:cs="Arial"/>
                <w:sz w:val="18"/>
              </w:rPr>
            </w:pPr>
            <w:hyperlink r:id="rId46" w:history="1">
              <w:r w:rsidRPr="0067550A">
                <w:rPr>
                  <w:rStyle w:val="Hyperlink"/>
                  <w:rFonts w:ascii="Arial" w:hAnsi="Arial" w:cs="Arial"/>
                  <w:sz w:val="18"/>
                </w:rPr>
                <w:t>S6-253341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598C17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3B0472" w:rsidRPr="0067550A" w:rsidRDefault="003B0472" w:rsidP="003B0472">
            <w:pPr>
              <w:spacing w:before="20" w:after="20" w:line="240" w:lineRule="auto"/>
              <w:rPr>
                <w:rFonts w:ascii="Arial" w:hAnsi="Arial" w:cs="Arial"/>
                <w:sz w:val="18"/>
              </w:rPr>
            </w:pPr>
            <w:hyperlink r:id="rId47" w:history="1">
              <w:r w:rsidRPr="0067550A">
                <w:rPr>
                  <w:rStyle w:val="Hyperlink"/>
                  <w:rFonts w:ascii="Arial" w:hAnsi="Arial" w:cs="Arial"/>
                  <w:sz w:val="18"/>
                </w:rPr>
                <w:t>S6-253361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2386D8F"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3B0472" w:rsidRPr="00215506" w:rsidRDefault="003B0472" w:rsidP="003B0472">
            <w:pPr>
              <w:spacing w:before="20" w:after="20" w:line="240" w:lineRule="auto"/>
              <w:rPr>
                <w:rFonts w:ascii="Arial" w:hAnsi="Arial" w:cs="Arial"/>
                <w:sz w:val="18"/>
              </w:rPr>
            </w:pPr>
          </w:p>
        </w:tc>
        <w:tc>
          <w:tcPr>
            <w:tcW w:w="3642"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3B0472" w:rsidRPr="00215506"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5CAEA8" w14:textId="77777777" w:rsidR="003B0472" w:rsidRPr="00215506" w:rsidRDefault="003B0472" w:rsidP="003B0472">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3B0472" w:rsidRPr="00215506" w:rsidRDefault="003B0472" w:rsidP="003B0472">
            <w:pPr>
              <w:spacing w:before="20" w:after="20" w:line="240" w:lineRule="auto"/>
              <w:rPr>
                <w:rFonts w:ascii="Arial" w:hAnsi="Arial" w:cs="Arial"/>
                <w:bCs/>
                <w:sz w:val="18"/>
                <w:szCs w:val="18"/>
              </w:rPr>
            </w:pP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0B106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265236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25205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B0472" w:rsidRPr="00CF71EC" w:rsidRDefault="003B0472" w:rsidP="003B0472">
            <w:pPr>
              <w:spacing w:before="20" w:after="20" w:line="240" w:lineRule="auto"/>
              <w:rPr>
                <w:rFonts w:ascii="Arial" w:hAnsi="Arial" w:cs="Arial"/>
                <w:bCs/>
              </w:rPr>
            </w:pPr>
            <w:r w:rsidRPr="00CF71EC">
              <w:rPr>
                <w:rFonts w:ascii="Arial" w:hAnsi="Arial" w:cs="Arial"/>
                <w:b/>
              </w:rPr>
              <w:t>7.2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FFD0B34" w14:textId="1569F6F9"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3B0472" w:rsidRPr="00CF71EC" w:rsidRDefault="003B0472" w:rsidP="003B0472">
            <w:pPr>
              <w:spacing w:before="20" w:after="20" w:line="240" w:lineRule="auto"/>
              <w:rPr>
                <w:rFonts w:ascii="Arial" w:hAnsi="Arial" w:cs="Arial"/>
                <w:bCs/>
              </w:rPr>
            </w:pPr>
            <w:r>
              <w:rPr>
                <w:rFonts w:ascii="Arial" w:hAnsi="Arial" w:cs="Arial"/>
                <w:b/>
                <w:bCs/>
                <w:lang w:val="en-US"/>
              </w:rPr>
              <w:t>7</w:t>
            </w:r>
            <w:r w:rsidRPr="00CF71EC">
              <w:rPr>
                <w:rFonts w:ascii="Arial" w:hAnsi="Arial" w:cs="Arial"/>
                <w:b/>
                <w:bCs/>
                <w:lang w:val="en-US"/>
              </w:rPr>
              <w:t xml:space="preserve"> papers</w:t>
            </w:r>
          </w:p>
        </w:tc>
      </w:tr>
      <w:tr w:rsidR="003B0472" w:rsidRPr="00996A6E" w14:paraId="7E98D0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B5F71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86105" w14:textId="082F3026" w:rsidR="003B0472" w:rsidRPr="0067550A" w:rsidRDefault="003B0472" w:rsidP="003B0472">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S6-253075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CEC8B8" w14:textId="052084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714C3" w14:textId="4B823F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D6C1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F067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B2AB39" w14:textId="01922D45"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7773CC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930F99E" w14:textId="4FCD2378" w:rsidR="003B0472" w:rsidRPr="0067550A" w:rsidRDefault="003B0472" w:rsidP="003B0472">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S6-253076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E50932" w14:textId="7D2ACF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9ECB75" w14:textId="6E66FA8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B453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91E3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9DABC3A" w14:textId="5FDF6F7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4ADA1D8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4B25696" w14:textId="409AB0F5" w:rsidR="003B0472" w:rsidRPr="0067550A" w:rsidRDefault="003B0472" w:rsidP="003B0472">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8B07808" w14:textId="7665ED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5.2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F9A5F1" w14:textId="3F4A36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2B67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Rel-18</w:t>
            </w:r>
          </w:p>
          <w:p w14:paraId="586002FD" w14:textId="2ADBA0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65F881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F4AE93" w14:textId="19C3A8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B6740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E7C68C8" w14:textId="79DF2537" w:rsidR="003B0472" w:rsidRPr="0067550A" w:rsidRDefault="003B0472" w:rsidP="003B0472">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5CC93E8" w14:textId="1B38D42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8.7.4.2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52D730" w14:textId="6E300D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6B0E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50E6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9D80E8" w14:textId="0228241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A4FC4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5A6C45" w14:textId="3DC55D6D" w:rsidR="003B0472" w:rsidRPr="0067550A" w:rsidRDefault="003B0472" w:rsidP="003B0472">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F87AD7" w14:textId="1D0F346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8D79E5" w14:textId="6B5901F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AB9C06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C6E1D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BD30ABD" w14:textId="58FD61C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B3D71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3B46B5" w14:textId="6926DF84" w:rsidR="003B0472" w:rsidRPr="0067550A" w:rsidRDefault="003B0472" w:rsidP="003B0472">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S6-253241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D1471C8" w14:textId="6BAD7B4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5DF24D" w14:textId="795F35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1E6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549D3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82053D8" w14:textId="0B9C8D2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DC7E4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014083" w14:textId="444520D2" w:rsidR="003B0472" w:rsidRPr="0067550A" w:rsidRDefault="003B0472" w:rsidP="003B0472">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S6-253243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14C46D" w14:textId="63C603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C0441E" w14:textId="3E8366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2C78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E3698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53B809" w14:textId="0FDEC4D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AFF19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4D1AD9"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0E948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EACA958"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6B8B0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3B0472" w:rsidRPr="00CF71EC" w:rsidRDefault="003B0472" w:rsidP="003B0472">
            <w:pPr>
              <w:spacing w:before="20" w:after="20" w:line="240" w:lineRule="auto"/>
              <w:rPr>
                <w:rFonts w:ascii="Arial" w:hAnsi="Arial" w:cs="Arial"/>
                <w:bCs/>
              </w:rPr>
            </w:pP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353CD207" w14:textId="77777777" w:rsidR="003B0472" w:rsidRDefault="003B0472" w:rsidP="003B0472">
            <w:pPr>
              <w:spacing w:before="20" w:after="20" w:line="240" w:lineRule="auto"/>
              <w:rPr>
                <w:rFonts w:ascii="Arial" w:hAnsi="Arial" w:cs="Arial"/>
                <w:b/>
              </w:rPr>
            </w:pPr>
            <w:r w:rsidRPr="00CF71EC">
              <w:rPr>
                <w:rFonts w:ascii="Arial" w:hAnsi="Arial" w:cs="Arial"/>
                <w:b/>
              </w:rPr>
              <w:t>Rel-19 Work Items</w:t>
            </w:r>
          </w:p>
          <w:p w14:paraId="1ED1EE89" w14:textId="2AC5A034" w:rsidR="003B0472" w:rsidRPr="00CF71EC" w:rsidRDefault="003B0472" w:rsidP="003B0472">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3B0472" w:rsidRPr="00996A6E" w14:paraId="096F6D3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5339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3760A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48354F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3B0472" w:rsidRPr="0067550A" w:rsidRDefault="003B0472" w:rsidP="003B0472">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7DB38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3B0472" w:rsidRPr="0067550A" w:rsidRDefault="003B0472" w:rsidP="003B0472">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1C504D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3B0472" w:rsidRPr="0067550A" w:rsidRDefault="003B0472" w:rsidP="003B0472">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S6-253360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6BE6D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3B0472" w:rsidRPr="0067550A" w:rsidRDefault="003B0472" w:rsidP="003B0472">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S6-253363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1F3340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F5AF4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DE16A4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62B03B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tr w:rsidR="003B0472" w:rsidRPr="00996A6E" w14:paraId="4592868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3D0D1D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3B0472" w:rsidRPr="0067550A" w:rsidRDefault="003B0472" w:rsidP="003B0472">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9AD1A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3B0472" w:rsidRPr="0067550A" w:rsidRDefault="003B0472" w:rsidP="003B0472">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S6-253056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B8791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3B0472" w:rsidRPr="0067550A" w:rsidRDefault="003B0472" w:rsidP="003B0472">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S6-253057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w:t>
            </w:r>
            <w:r>
              <w:rPr>
                <w:rFonts w:ascii="Arial" w:hAnsi="Arial" w:cs="Arial"/>
                <w:bCs/>
                <w:sz w:val="18"/>
                <w:szCs w:val="18"/>
              </w:rPr>
              <w:lastRenderedPageBreak/>
              <w:t xml:space="preserve">call requests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 xml:space="preserve">BDBOS (Ute </w:t>
            </w:r>
            <w:r>
              <w:rPr>
                <w:rFonts w:ascii="Arial" w:hAnsi="Arial" w:cs="Arial"/>
                <w:bCs/>
                <w:sz w:val="18"/>
                <w:szCs w:val="18"/>
              </w:rPr>
              <w:lastRenderedPageBreak/>
              <w:t>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0247</w:t>
            </w:r>
          </w:p>
          <w:p w14:paraId="449B4C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F</w:t>
            </w:r>
          </w:p>
          <w:p w14:paraId="668DC2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367C8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3B0472" w:rsidRPr="0067550A" w:rsidRDefault="003B0472" w:rsidP="003B0472">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5AFE0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3B0472" w:rsidRPr="0067550A" w:rsidRDefault="003B0472" w:rsidP="003B0472">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B79EBA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3B0472" w:rsidRPr="0067550A" w:rsidRDefault="003B0472" w:rsidP="003B0472">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11FF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3B0472" w:rsidRPr="0067550A" w:rsidRDefault="003B0472" w:rsidP="003B0472">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8122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3B0472" w:rsidRPr="0067550A" w:rsidRDefault="003B0472" w:rsidP="003B0472">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521ED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3B0472" w:rsidRPr="0067550A" w:rsidRDefault="003B0472" w:rsidP="003B0472">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S6-253167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ACE9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3B0472" w:rsidRPr="0067550A" w:rsidRDefault="003B0472" w:rsidP="003B0472">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S6-253188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C57D3B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3B0472" w:rsidRPr="0067550A" w:rsidRDefault="003B0472" w:rsidP="003B0472">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S6-253298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85EAE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3B0472" w:rsidRPr="0067550A" w:rsidRDefault="003B0472" w:rsidP="003B0472">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S6-253299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B5C3B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3B0472" w:rsidRPr="0067550A" w:rsidRDefault="003B0472" w:rsidP="003B0472">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19D9D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3B0472" w:rsidRPr="0067550A" w:rsidRDefault="003B0472" w:rsidP="003B0472">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EFD42D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3B0472" w:rsidRPr="0067550A" w:rsidRDefault="003B0472" w:rsidP="003B0472">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S6-253362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2C5D7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3B0472" w:rsidRPr="0067550A" w:rsidRDefault="003B0472" w:rsidP="003B0472">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S6-253365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804B3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2EA8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FB1ED5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76F9B9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736E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6A63FB2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lastRenderedPageBreak/>
              <w:t>0</w:t>
            </w:r>
            <w:r w:rsidRPr="00CF71EC">
              <w:rPr>
                <w:rFonts w:ascii="Arial" w:hAnsi="Arial" w:cs="Arial"/>
                <w:b/>
                <w:bCs/>
                <w:lang w:val="en-US"/>
              </w:rPr>
              <w:t xml:space="preserve"> papers</w:t>
            </w:r>
          </w:p>
        </w:tc>
      </w:tr>
      <w:tr w:rsidR="003B0472" w:rsidRPr="00996A6E" w14:paraId="16C67B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9B7F5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873C1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D0E9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15C024B" w14:textId="77777777" w:rsidR="003B0472" w:rsidRPr="00CF71EC" w:rsidRDefault="003B0472" w:rsidP="003B0472">
            <w:pPr>
              <w:spacing w:before="20" w:after="20" w:line="240" w:lineRule="auto"/>
              <w:rPr>
                <w:rFonts w:ascii="Arial" w:hAnsi="Arial" w:cs="Arial"/>
                <w:bCs/>
                <w:sz w:val="18"/>
                <w:szCs w:val="18"/>
              </w:rPr>
            </w:pPr>
          </w:p>
        </w:tc>
      </w:tr>
      <w:tr w:rsidR="003B0472" w:rsidRPr="0054172B" w14:paraId="3FA552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3B0472" w:rsidRPr="0054172B" w:rsidRDefault="003B0472" w:rsidP="003B0472">
            <w:pPr>
              <w:spacing w:before="20" w:after="20" w:line="240" w:lineRule="auto"/>
              <w:rPr>
                <w:rFonts w:ascii="Arial" w:hAnsi="Arial" w:cs="Arial"/>
                <w:b/>
                <w:bCs/>
                <w:lang w:val="fr-FR"/>
              </w:rPr>
            </w:pPr>
            <w:r w:rsidRPr="0054172B">
              <w:rPr>
                <w:rFonts w:ascii="Arial" w:hAnsi="Arial" w:cs="Arial"/>
                <w:b/>
                <w:bCs/>
                <w:lang w:val="fr-FR"/>
              </w:rPr>
              <w:t>Rapporteur: Martin Oettl, Nokia</w:t>
            </w:r>
            <w:r w:rsidRPr="0054172B">
              <w:rPr>
                <w:rFonts w:ascii="Arial" w:hAnsi="Arial" w:cs="Arial"/>
                <w:b/>
                <w:bCs/>
                <w:lang w:val="fr-FR"/>
              </w:rPr>
              <w:br/>
            </w:r>
            <w:r>
              <w:rPr>
                <w:rFonts w:ascii="Arial" w:hAnsi="Arial" w:cs="Arial"/>
                <w:b/>
                <w:bCs/>
                <w:lang w:val="fr-FR"/>
              </w:rPr>
              <w:t>7</w:t>
            </w:r>
            <w:r w:rsidRPr="0054172B">
              <w:rPr>
                <w:rFonts w:ascii="Arial" w:hAnsi="Arial" w:cs="Arial"/>
                <w:b/>
                <w:bCs/>
                <w:lang w:val="fr-FR"/>
              </w:rPr>
              <w:t xml:space="preserve"> papers</w:t>
            </w:r>
          </w:p>
        </w:tc>
      </w:tr>
      <w:tr w:rsidR="003B0472" w:rsidRPr="00996A6E" w14:paraId="7CE611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7DD4A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3B0472" w:rsidRPr="0067550A" w:rsidRDefault="003B0472" w:rsidP="003B0472">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098F0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3B0472" w:rsidRPr="0067550A" w:rsidRDefault="003B0472" w:rsidP="003B0472">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S6-253048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301F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3B0472" w:rsidRPr="0067550A" w:rsidRDefault="003B0472" w:rsidP="003B0472">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S6-253066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C3B97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3B0472" w:rsidRPr="0067550A" w:rsidRDefault="003B0472" w:rsidP="003B0472">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S6-253248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modify by an authorised user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CB836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3B0472" w:rsidRPr="0067550A" w:rsidRDefault="003B0472" w:rsidP="003B0472">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S6-253250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3AE5E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3B0472" w:rsidRPr="0067550A" w:rsidRDefault="003B0472" w:rsidP="003B0472">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S6-253301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B6E72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3B0472" w:rsidRPr="0067550A" w:rsidRDefault="003B0472" w:rsidP="003B0472">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S6-253302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2A5A9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A23FB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B50ADE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8727DCB" w14:textId="77777777" w:rsidR="003B0472" w:rsidRPr="00CF71EC" w:rsidRDefault="003B0472" w:rsidP="003B0472">
            <w:pPr>
              <w:spacing w:before="20" w:after="20" w:line="240" w:lineRule="auto"/>
              <w:rPr>
                <w:rFonts w:ascii="Arial" w:hAnsi="Arial" w:cs="Arial"/>
                <w:bCs/>
                <w:sz w:val="18"/>
                <w:szCs w:val="18"/>
              </w:rPr>
            </w:pPr>
          </w:p>
        </w:tc>
      </w:tr>
      <w:tr w:rsidR="003B0472" w:rsidRPr="00767A12" w14:paraId="6CC813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BF51DED"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6589FF36"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3B0472" w:rsidRPr="0003697C" w:rsidRDefault="003B0472" w:rsidP="003B0472">
            <w:pPr>
              <w:spacing w:before="20" w:after="20" w:line="240" w:lineRule="auto"/>
              <w:rPr>
                <w:rFonts w:ascii="Arial" w:hAnsi="Arial" w:cs="Arial"/>
                <w:bCs/>
                <w:lang w:val="nb-NO"/>
              </w:rPr>
            </w:pPr>
            <w:r>
              <w:rPr>
                <w:rFonts w:ascii="Arial" w:hAnsi="Arial" w:cs="Arial"/>
                <w:b/>
                <w:bCs/>
                <w:lang w:val="nb-NO"/>
              </w:rPr>
              <w:t>0</w:t>
            </w:r>
            <w:r w:rsidRPr="0003697C">
              <w:rPr>
                <w:rFonts w:ascii="Arial" w:hAnsi="Arial" w:cs="Arial"/>
                <w:b/>
                <w:bCs/>
                <w:lang w:val="nb-NO"/>
              </w:rPr>
              <w:t xml:space="preserve"> papers</w:t>
            </w:r>
          </w:p>
        </w:tc>
      </w:tr>
      <w:tr w:rsidR="003B0472" w:rsidRPr="00CF71EC" w14:paraId="598C64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799316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B1E20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1A32F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0ACCE61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0951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56812F88" w14:textId="098A2E9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papers</w:t>
            </w:r>
          </w:p>
        </w:tc>
      </w:tr>
      <w:tr w:rsidR="003B0472" w:rsidRPr="00CF71EC" w14:paraId="790170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31E650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48E386" w14:textId="1E636AEA" w:rsidR="003B0472" w:rsidRPr="0067550A" w:rsidRDefault="003B0472" w:rsidP="003B0472">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S6-253225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D36FD" w14:textId="392BC83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614C" w14:textId="5FACDE5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Telefonica, Apple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B58C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80914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524323" w14:textId="70323921"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S6-253533</w:t>
            </w:r>
          </w:p>
        </w:tc>
      </w:tr>
      <w:tr w:rsidR="003B0472" w:rsidRPr="00596D47" w14:paraId="61D1F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93594F" w14:textId="63E70C62" w:rsidR="003B0472" w:rsidRPr="009E6E6F" w:rsidRDefault="003B0472" w:rsidP="003B0472">
            <w:pPr>
              <w:spacing w:before="20" w:after="20" w:line="240" w:lineRule="auto"/>
            </w:pPr>
            <w:r w:rsidRPr="009E6E6F">
              <w:rPr>
                <w:rFonts w:ascii="Arial" w:hAnsi="Arial" w:cs="Arial"/>
                <w:sz w:val="18"/>
              </w:rPr>
              <w:t>S6-253533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CD6327F" w14:textId="31D2F31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05C034A" w14:textId="04C41A3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Ericsson, Telefonica, </w:t>
            </w:r>
            <w:r w:rsidRPr="009E6E6F">
              <w:rPr>
                <w:rFonts w:ascii="Arial" w:hAnsi="Arial" w:cs="Arial"/>
                <w:bCs/>
                <w:sz w:val="18"/>
                <w:szCs w:val="18"/>
              </w:rPr>
              <w:lastRenderedPageBreak/>
              <w:t>Apple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F003B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lastRenderedPageBreak/>
              <w:t>CR 0315r1</w:t>
            </w:r>
          </w:p>
          <w:p w14:paraId="7AA0AB54"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A486F29"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lastRenderedPageBreak/>
              <w:t>Rel-19</w:t>
            </w:r>
          </w:p>
          <w:p w14:paraId="64F6D67E" w14:textId="07DD564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7B48D07"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lastRenderedPageBreak/>
              <w:t>Revision of S6-253225.</w:t>
            </w:r>
          </w:p>
          <w:p w14:paraId="6C8F8AD8" w14:textId="5144CE8B"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CE7E59" w14:textId="77777777" w:rsidR="003B0472" w:rsidRPr="009E6E6F" w:rsidRDefault="003B0472" w:rsidP="003B0472">
            <w:pPr>
              <w:spacing w:before="20" w:after="20" w:line="240" w:lineRule="auto"/>
              <w:rPr>
                <w:rFonts w:ascii="Arial" w:hAnsi="Arial" w:cs="Arial"/>
                <w:bCs/>
                <w:sz w:val="18"/>
                <w:szCs w:val="18"/>
              </w:rPr>
            </w:pPr>
          </w:p>
        </w:tc>
      </w:tr>
      <w:tr w:rsidR="003B0472" w:rsidRPr="00596D47" w14:paraId="31BA13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55F22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5CF45B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9AF5A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2A8813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papers</w:t>
            </w:r>
          </w:p>
        </w:tc>
      </w:tr>
      <w:tr w:rsidR="003B0472" w:rsidRPr="00996A6E" w14:paraId="4B9F1E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52F10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4D828D" w14:textId="272E0250" w:rsidR="003B0472" w:rsidRPr="0067550A" w:rsidRDefault="003B0472" w:rsidP="003B0472">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S6-253246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7960868" w14:textId="0C5410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CD4591" w14:textId="1018D86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AB74A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160C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CD9A8D7" w14:textId="449319EA"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671EB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4CD290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F4E2AD0" w14:textId="77777777" w:rsidR="003B0472" w:rsidRPr="00CF71EC" w:rsidRDefault="003B0472" w:rsidP="003B0472">
            <w:pPr>
              <w:spacing w:before="20" w:after="20" w:line="240" w:lineRule="auto"/>
              <w:rPr>
                <w:rFonts w:ascii="Arial" w:hAnsi="Arial" w:cs="Arial"/>
                <w:bCs/>
                <w:sz w:val="18"/>
                <w:szCs w:val="18"/>
              </w:rPr>
            </w:pPr>
          </w:p>
        </w:tc>
      </w:tr>
      <w:tr w:rsidR="003B0472" w:rsidRPr="00767A12" w14:paraId="21D6AD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3B0472" w:rsidRPr="0003697C" w:rsidRDefault="003B0472" w:rsidP="003B0472">
            <w:pPr>
              <w:spacing w:before="20" w:after="20" w:line="240" w:lineRule="auto"/>
              <w:rPr>
                <w:rFonts w:ascii="Arial" w:hAnsi="Arial" w:cs="Arial"/>
                <w:b/>
                <w:bCs/>
                <w:lang w:val="nb-NO"/>
              </w:rPr>
            </w:pPr>
            <w:r>
              <w:rPr>
                <w:rFonts w:ascii="Arial" w:hAnsi="Arial" w:cs="Arial"/>
                <w:b/>
                <w:bCs/>
                <w:lang w:val="nb-NO"/>
              </w:rPr>
              <w:t>1</w:t>
            </w:r>
            <w:r w:rsidRPr="0003697C">
              <w:rPr>
                <w:rFonts w:ascii="Arial" w:hAnsi="Arial" w:cs="Arial"/>
                <w:b/>
                <w:bCs/>
                <w:lang w:val="nb-NO"/>
              </w:rPr>
              <w:t xml:space="preserve"> papers</w:t>
            </w:r>
          </w:p>
        </w:tc>
      </w:tr>
      <w:tr w:rsidR="003B0472" w:rsidRPr="00996A6E" w14:paraId="771B55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7A246E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058A0AD" w14:textId="01EA118F" w:rsidR="003B0472" w:rsidRPr="0067550A" w:rsidRDefault="003B0472" w:rsidP="003B0472">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S6-253192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318F946" w14:textId="6CC6559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01F9F9D" w14:textId="0FCDB56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0031A4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27593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9966819" w14:textId="5A55EDB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B979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3954EC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5D8A7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A5734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7FE4DF4B" w14:textId="4D29FFB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3208673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EF55C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F53665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82645D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DB996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Cuili Ge, Huawei</w:t>
            </w:r>
          </w:p>
          <w:p w14:paraId="57E816A5" w14:textId="3F096E5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5</w:t>
            </w:r>
            <w:r w:rsidRPr="00CF71EC">
              <w:rPr>
                <w:rFonts w:ascii="Arial" w:hAnsi="Arial" w:cs="Arial"/>
                <w:b/>
                <w:bCs/>
                <w:lang w:val="en-US"/>
              </w:rPr>
              <w:t xml:space="preserve"> papers</w:t>
            </w:r>
          </w:p>
        </w:tc>
      </w:tr>
      <w:tr w:rsidR="003B0472" w:rsidRPr="00996A6E" w14:paraId="1F1598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9FF26F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CC5C0D" w14:textId="4BBA123B" w:rsidR="003B0472" w:rsidRPr="0067550A" w:rsidRDefault="003B0472" w:rsidP="003B0472">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S6-253122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F44E4A" w14:textId="0FE42F8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6C587A" w14:textId="4000FB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6FE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45B14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AF4537" w14:textId="2D8D58CD"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S6-253531</w:t>
            </w:r>
          </w:p>
        </w:tc>
      </w:tr>
      <w:tr w:rsidR="003B0472" w:rsidRPr="00996A6E" w14:paraId="3743DB04"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9F88D2" w14:textId="174BE453" w:rsidR="003B0472" w:rsidRPr="00825EE3" w:rsidRDefault="003B0472" w:rsidP="003B0472">
            <w:pPr>
              <w:spacing w:before="20" w:after="20" w:line="240" w:lineRule="auto"/>
            </w:pPr>
            <w:hyperlink r:id="rId86" w:history="1">
              <w:r w:rsidRPr="00825EE3">
                <w:rPr>
                  <w:rStyle w:val="Hyperlink"/>
                  <w:rFonts w:ascii="Arial" w:hAnsi="Arial" w:cs="Arial"/>
                  <w:sz w:val="18"/>
                </w:rPr>
                <w:t>S6-253531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50CE96" w14:textId="4D37091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12125C" w14:textId="5365B9F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China Mobile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C6E00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0153r1</w:t>
            </w:r>
          </w:p>
          <w:p w14:paraId="29BE569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D</w:t>
            </w:r>
          </w:p>
          <w:p w14:paraId="50E1782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156F9F0" w14:textId="74CB300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463F6B"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S6-253122.</w:t>
            </w:r>
          </w:p>
          <w:p w14:paraId="0AFA8F31" w14:textId="77777777" w:rsidR="003B0472" w:rsidRDefault="003B0472" w:rsidP="003B0472">
            <w:pPr>
              <w:spacing w:before="20" w:after="20" w:line="240" w:lineRule="auto"/>
              <w:rPr>
                <w:rFonts w:ascii="Arial" w:hAnsi="Arial" w:cs="Arial"/>
                <w:bCs/>
                <w:sz w:val="18"/>
                <w:szCs w:val="18"/>
              </w:rPr>
            </w:pPr>
          </w:p>
          <w:p w14:paraId="20BF2D9A" w14:textId="49540F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453660" w14:textId="1B1C84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Revised to S6-253703</w:t>
            </w:r>
          </w:p>
        </w:tc>
      </w:tr>
      <w:tr w:rsidR="003B0472" w:rsidRPr="00996A6E" w14:paraId="516FFEB9"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E6FA3D" w14:textId="3DDF7A4A" w:rsidR="003B0472" w:rsidRPr="001109C6" w:rsidRDefault="003B0472" w:rsidP="003B0472">
            <w:pPr>
              <w:spacing w:before="20" w:after="20" w:line="240" w:lineRule="auto"/>
              <w:rPr>
                <w:rFonts w:ascii="Arial" w:hAnsi="Arial" w:cs="Arial"/>
                <w:sz w:val="18"/>
              </w:rPr>
            </w:pPr>
            <w:hyperlink r:id="rId87" w:history="1">
              <w:r w:rsidRPr="001109C6">
                <w:rPr>
                  <w:rStyle w:val="Hyperlink"/>
                  <w:rFonts w:ascii="Arial" w:hAnsi="Arial" w:cs="Arial"/>
                  <w:sz w:val="18"/>
                </w:rPr>
                <w:t>S6-253703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91ADD09" w14:textId="23FAC60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9E8B2C" w14:textId="668BC53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China Mobile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F919E7"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CR 0153r2</w:t>
            </w:r>
          </w:p>
          <w:p w14:paraId="4D463051"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Cat D</w:t>
            </w:r>
          </w:p>
          <w:p w14:paraId="79219A65"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Rel-19</w:t>
            </w:r>
          </w:p>
          <w:p w14:paraId="2B4DD5DA" w14:textId="192D0563"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80FECA5" w14:textId="77777777" w:rsidR="003B0472" w:rsidRDefault="003B0472" w:rsidP="003B0472">
            <w:pPr>
              <w:spacing w:before="20" w:after="20" w:line="240" w:lineRule="auto"/>
              <w:rPr>
                <w:rFonts w:ascii="Arial" w:hAnsi="Arial" w:cs="Arial"/>
                <w:bCs/>
                <w:i/>
                <w:sz w:val="18"/>
                <w:szCs w:val="18"/>
              </w:rPr>
            </w:pPr>
            <w:r w:rsidRPr="005A52C4">
              <w:rPr>
                <w:rFonts w:ascii="Arial" w:hAnsi="Arial" w:cs="Arial"/>
                <w:bCs/>
                <w:sz w:val="18"/>
                <w:szCs w:val="18"/>
              </w:rPr>
              <w:t>Revision of S6-253531.</w:t>
            </w:r>
          </w:p>
          <w:p w14:paraId="19FE631F" w14:textId="0375C4EA" w:rsidR="003B0472" w:rsidRPr="005A52C4" w:rsidRDefault="003B0472" w:rsidP="003B0472">
            <w:pPr>
              <w:spacing w:before="20" w:after="20" w:line="240" w:lineRule="auto"/>
              <w:rPr>
                <w:rFonts w:ascii="Arial" w:hAnsi="Arial" w:cs="Arial"/>
                <w:bCs/>
                <w:i/>
                <w:sz w:val="18"/>
                <w:szCs w:val="18"/>
              </w:rPr>
            </w:pPr>
            <w:r w:rsidRPr="005A52C4">
              <w:rPr>
                <w:rFonts w:ascii="Arial" w:hAnsi="Arial" w:cs="Arial"/>
                <w:bCs/>
                <w:i/>
                <w:sz w:val="18"/>
                <w:szCs w:val="18"/>
              </w:rPr>
              <w:t>Revision of S6-253122.</w:t>
            </w:r>
          </w:p>
          <w:p w14:paraId="4F2D4ACB" w14:textId="77777777" w:rsidR="003B0472" w:rsidRPr="005A52C4" w:rsidRDefault="003B0472" w:rsidP="003B0472">
            <w:pPr>
              <w:spacing w:before="20" w:after="20" w:line="240" w:lineRule="auto"/>
              <w:rPr>
                <w:rFonts w:ascii="Arial" w:hAnsi="Arial" w:cs="Arial"/>
                <w:bCs/>
                <w:i/>
                <w:sz w:val="18"/>
                <w:szCs w:val="18"/>
              </w:rPr>
            </w:pPr>
          </w:p>
          <w:p w14:paraId="4792664F" w14:textId="179B1FDF" w:rsidR="003B0472" w:rsidRDefault="003B0472" w:rsidP="003B0472">
            <w:pPr>
              <w:spacing w:before="20" w:after="20" w:line="240" w:lineRule="auto"/>
              <w:rPr>
                <w:rFonts w:ascii="Arial" w:hAnsi="Arial" w:cs="Arial"/>
                <w:bCs/>
                <w:sz w:val="18"/>
                <w:szCs w:val="18"/>
              </w:rPr>
            </w:pPr>
            <w:r w:rsidRPr="005A52C4">
              <w:rPr>
                <w:rFonts w:ascii="Arial" w:hAnsi="Arial" w:cs="Arial"/>
                <w:bCs/>
                <w:i/>
                <w:sz w:val="18"/>
                <w:szCs w:val="18"/>
              </w:rPr>
              <w:t>UPDATE_1</w:t>
            </w:r>
          </w:p>
          <w:p w14:paraId="05E0D783" w14:textId="77777777" w:rsidR="003B0472" w:rsidRDefault="003B0472" w:rsidP="003B0472">
            <w:pPr>
              <w:spacing w:before="20" w:after="20" w:line="240" w:lineRule="auto"/>
              <w:rPr>
                <w:rFonts w:ascii="Arial" w:hAnsi="Arial" w:cs="Arial"/>
                <w:bCs/>
                <w:sz w:val="18"/>
                <w:szCs w:val="18"/>
              </w:rPr>
            </w:pPr>
          </w:p>
          <w:p w14:paraId="49F0A9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no change-marks on </w:t>
            </w:r>
            <w:r>
              <w:rPr>
                <w:rFonts w:ascii="Arial" w:hAnsi="Arial" w:cs="Arial"/>
                <w:bCs/>
                <w:sz w:val="18"/>
                <w:szCs w:val="18"/>
              </w:rPr>
              <w:lastRenderedPageBreak/>
              <w:t>the cover sheet and step the rev.cnt. to 2</w:t>
            </w:r>
          </w:p>
          <w:p w14:paraId="30B4356E" w14:textId="77777777" w:rsidR="003B0472" w:rsidRDefault="003B0472" w:rsidP="003B0472">
            <w:pPr>
              <w:spacing w:before="20" w:after="20" w:line="240" w:lineRule="auto"/>
              <w:rPr>
                <w:rFonts w:ascii="Arial" w:hAnsi="Arial" w:cs="Arial"/>
                <w:bCs/>
                <w:sz w:val="18"/>
                <w:szCs w:val="18"/>
              </w:rPr>
            </w:pPr>
          </w:p>
          <w:p w14:paraId="6411CEE1" w14:textId="0C727D41"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A3A80E8" w14:textId="241D0DC5"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lastRenderedPageBreak/>
              <w:t>Agreed</w:t>
            </w:r>
          </w:p>
        </w:tc>
      </w:tr>
      <w:tr w:rsidR="003B0472" w:rsidRPr="00996A6E" w14:paraId="51837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195E8A" w14:textId="2693D53A" w:rsidR="003B0472" w:rsidRPr="0067550A" w:rsidRDefault="003B0472" w:rsidP="003B0472">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S6-253234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14C977F" w14:textId="216BB8F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CA1ED" w14:textId="3CA2AAF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B52F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42C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112348" w14:textId="07FBA41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S6-253529</w:t>
            </w:r>
          </w:p>
        </w:tc>
      </w:tr>
      <w:tr w:rsidR="003B0472" w:rsidRPr="00996A6E" w14:paraId="2F1CE8C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E1F24BC" w14:textId="1CEF3355" w:rsidR="003B0472" w:rsidRPr="00825EE3" w:rsidRDefault="003B0472" w:rsidP="003B0472">
            <w:pPr>
              <w:spacing w:before="20" w:after="20" w:line="240" w:lineRule="auto"/>
            </w:pPr>
            <w:hyperlink r:id="rId89" w:history="1">
              <w:r w:rsidRPr="00825EE3">
                <w:rPr>
                  <w:rStyle w:val="Hyperlink"/>
                  <w:rFonts w:ascii="Arial" w:hAnsi="Arial" w:cs="Arial"/>
                  <w:sz w:val="18"/>
                </w:rPr>
                <w:t>S6-253529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D10A8D" w14:textId="1F8F56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D8E9D48" w14:textId="58F6B34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68E78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0155r1</w:t>
            </w:r>
          </w:p>
          <w:p w14:paraId="101C25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6B73F1A"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334E018" w14:textId="2EFC9D4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A2DCB66"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S6-253234.</w:t>
            </w:r>
          </w:p>
          <w:p w14:paraId="6E204C2B" w14:textId="77777777" w:rsidR="003B0472" w:rsidRDefault="003B0472" w:rsidP="003B0472">
            <w:pPr>
              <w:spacing w:before="20" w:after="20" w:line="240" w:lineRule="auto"/>
              <w:rPr>
                <w:rFonts w:ascii="Arial" w:hAnsi="Arial" w:cs="Arial"/>
                <w:bCs/>
                <w:sz w:val="18"/>
                <w:szCs w:val="18"/>
              </w:rPr>
            </w:pPr>
          </w:p>
          <w:p w14:paraId="7E85EC2E" w14:textId="6816F0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2C29D64" w14:textId="1BC8D8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6C8771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154BFA0" w14:textId="7E6FCE85" w:rsidR="003B0472" w:rsidRPr="0067550A" w:rsidRDefault="003B0472" w:rsidP="003B0472">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S6-253244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483B3C" w14:textId="0F77C0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154C08" w14:textId="00147EE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E5F8C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1D01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EDCED46" w14:textId="69E0CE7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F7A31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AB63701" w14:textId="01C37B10" w:rsidR="003B0472" w:rsidRPr="0067550A" w:rsidRDefault="003B0472" w:rsidP="003B0472">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S6-253249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69077D" w14:textId="1BC0C3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51365B" w14:textId="4D0842B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3BD8B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C3FE49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321C73" w14:textId="705E615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FB9D0B"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E6C3DB" w14:textId="30F55058" w:rsidR="003B0472" w:rsidRPr="0067550A" w:rsidRDefault="003B0472" w:rsidP="003B0472">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S6-253251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F4A1F1" w14:textId="0EA2E00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F57E47" w14:textId="1979EAD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DF17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55CF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FC51" w14:textId="6FC9D8F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S6-253530</w:t>
            </w:r>
          </w:p>
        </w:tc>
      </w:tr>
      <w:tr w:rsidR="003B0472" w:rsidRPr="00996A6E" w14:paraId="62291320"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26C297D" w14:textId="68F08737" w:rsidR="003B0472" w:rsidRPr="007144A7" w:rsidRDefault="003B0472" w:rsidP="003B0472">
            <w:pPr>
              <w:spacing w:before="20" w:after="20" w:line="240" w:lineRule="auto"/>
            </w:pPr>
            <w:hyperlink r:id="rId93" w:history="1">
              <w:r w:rsidRPr="007144A7">
                <w:rPr>
                  <w:rStyle w:val="Hyperlink"/>
                  <w:rFonts w:ascii="Arial" w:hAnsi="Arial" w:cs="Arial"/>
                  <w:sz w:val="18"/>
                </w:rPr>
                <w:t>S6-253530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A804906" w14:textId="26B6049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7E2FE3" w14:textId="2FDA10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47F5CB5"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0158r1</w:t>
            </w:r>
          </w:p>
          <w:p w14:paraId="691D3A50"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B</w:t>
            </w:r>
          </w:p>
          <w:p w14:paraId="085E2DD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2001DF3" w14:textId="20108FE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092079"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S6-253251.</w:t>
            </w:r>
          </w:p>
          <w:p w14:paraId="68526B11" w14:textId="77777777" w:rsidR="003B0472" w:rsidRDefault="003B0472" w:rsidP="003B0472">
            <w:pPr>
              <w:spacing w:before="20" w:after="20" w:line="240" w:lineRule="auto"/>
              <w:rPr>
                <w:rFonts w:ascii="Arial" w:hAnsi="Arial" w:cs="Arial"/>
                <w:bCs/>
                <w:sz w:val="18"/>
                <w:szCs w:val="18"/>
              </w:rPr>
            </w:pPr>
          </w:p>
          <w:p w14:paraId="3989E5FE" w14:textId="3CE26BD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491EA1" w14:textId="48330A1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0A6BEA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0EB37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0B5E11E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48131B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41C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B0472" w:rsidRPr="00CF71EC" w:rsidRDefault="003B0472" w:rsidP="003B0472">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69EB6FD1"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5BEA3D62" w14:textId="55AAE4DB"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77AF8C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414AEB9"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3B0472" w:rsidRPr="0067550A" w:rsidRDefault="003B0472" w:rsidP="003B0472">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S6-253065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3B0472" w:rsidRPr="00996A6E" w14:paraId="4378E0B1"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71D009D" w14:textId="19B3457C" w:rsidR="003B0472" w:rsidRPr="00825EE3" w:rsidRDefault="003B0472" w:rsidP="003B0472">
            <w:pPr>
              <w:spacing w:before="20" w:after="20" w:line="240" w:lineRule="auto"/>
            </w:pPr>
            <w:hyperlink r:id="rId95" w:history="1">
              <w:r w:rsidRPr="00825EE3">
                <w:rPr>
                  <w:rStyle w:val="Hyperlink"/>
                  <w:rFonts w:ascii="Arial" w:hAnsi="Arial" w:cs="Arial"/>
                  <w:sz w:val="18"/>
                </w:rPr>
                <w:t>S6-253615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EAD7B2D" w14:textId="11181D02"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305B35A8" w14:textId="651D9F4E"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D40B072"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11EC1639" w14:textId="77777777" w:rsidR="003B0472"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41A47B6A" w14:textId="77777777" w:rsidR="003B0472" w:rsidRDefault="003B0472" w:rsidP="003B0472">
            <w:pPr>
              <w:spacing w:before="20" w:after="20" w:line="240" w:lineRule="auto"/>
              <w:rPr>
                <w:rFonts w:ascii="Arial" w:hAnsi="Arial" w:cs="Arial"/>
                <w:bCs/>
                <w:sz w:val="18"/>
                <w:szCs w:val="18"/>
              </w:rPr>
            </w:pPr>
          </w:p>
          <w:p w14:paraId="71811725" w14:textId="5E1F6B7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0061D018" w14:textId="77777777" w:rsidR="003B0472" w:rsidRPr="00781D75" w:rsidRDefault="003B0472" w:rsidP="003B0472">
            <w:pPr>
              <w:spacing w:before="20" w:after="20" w:line="240" w:lineRule="auto"/>
              <w:rPr>
                <w:rFonts w:ascii="Arial" w:hAnsi="Arial" w:cs="Arial"/>
                <w:bCs/>
                <w:sz w:val="18"/>
                <w:szCs w:val="18"/>
              </w:rPr>
            </w:pPr>
          </w:p>
        </w:tc>
      </w:tr>
      <w:tr w:rsidR="003B0472" w:rsidRPr="00996A6E" w14:paraId="25C0B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3B0472" w:rsidRPr="0067550A" w:rsidRDefault="003B0472" w:rsidP="003B0472">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S6-253147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46E3A8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3B0472" w:rsidRPr="0067550A" w:rsidRDefault="003B0472" w:rsidP="003B0472">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S6-253154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3487E4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3B0472" w:rsidRPr="0067550A" w:rsidRDefault="003B0472" w:rsidP="003B0472">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S6-253155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F1C1B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3B0472" w:rsidRPr="0067550A" w:rsidRDefault="003B0472" w:rsidP="003B0472">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S6-253172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058898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3B0472" w:rsidRPr="0067550A" w:rsidRDefault="003B0472" w:rsidP="003B0472">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S6-253173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Jio Platforms (raghvendra </w:t>
            </w:r>
            <w:r>
              <w:rPr>
                <w:rFonts w:ascii="Arial" w:hAnsi="Arial" w:cs="Arial"/>
                <w:bCs/>
                <w:sz w:val="18"/>
                <w:szCs w:val="18"/>
              </w:rPr>
              <w:lastRenderedPageBreak/>
              <w:t>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0049</w:t>
            </w:r>
          </w:p>
          <w:p w14:paraId="5A6E17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Rel-19</w:t>
            </w:r>
          </w:p>
          <w:p w14:paraId="6D97ED9C" w14:textId="2A8E944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0453475"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3B0472" w:rsidRPr="0067550A" w:rsidRDefault="003B0472" w:rsidP="003B0472">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S6-253177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0B3F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5FFF2E" w14:textId="5FBAE6B3" w:rsidR="003B0472" w:rsidRPr="0067550A" w:rsidRDefault="003B0472" w:rsidP="003B0472">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S6-253261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CD3FAF" w14:textId="134362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10EA59" w14:textId="1B30A7A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ECE0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FAFC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674AF8" w14:textId="54C5028D"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Revised to S6-253682</w:t>
            </w:r>
          </w:p>
        </w:tc>
      </w:tr>
      <w:tr w:rsidR="003B0472" w:rsidRPr="00996A6E" w14:paraId="33EA62A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24F862" w14:textId="4DBA4974" w:rsidR="003B0472" w:rsidRPr="001C611C" w:rsidRDefault="003B0472" w:rsidP="003B0472">
            <w:pPr>
              <w:spacing w:before="20" w:after="20" w:line="240" w:lineRule="auto"/>
            </w:pPr>
            <w:hyperlink r:id="rId103" w:history="1">
              <w:r w:rsidRPr="001C611C">
                <w:rPr>
                  <w:rStyle w:val="Hyperlink"/>
                  <w:rFonts w:ascii="Arial" w:hAnsi="Arial" w:cs="Arial"/>
                  <w:sz w:val="18"/>
                </w:rPr>
                <w:t>S6-253682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6598E1C" w14:textId="7A73BBC0"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AD9F16" w14:textId="44F6B973"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B075C3"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CR 0051r1</w:t>
            </w:r>
          </w:p>
          <w:p w14:paraId="3A0B003E"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Cat F</w:t>
            </w:r>
          </w:p>
          <w:p w14:paraId="6EF8403F"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Rel-19</w:t>
            </w:r>
          </w:p>
          <w:p w14:paraId="43BD03CE" w14:textId="44C598F6"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654203" w14:textId="77777777" w:rsidR="003B0472"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Revision of S6-253261.</w:t>
            </w:r>
          </w:p>
          <w:p w14:paraId="402F4391" w14:textId="77777777" w:rsidR="003B0472" w:rsidRDefault="003B0472" w:rsidP="003B0472">
            <w:pPr>
              <w:spacing w:before="20" w:after="20" w:line="240" w:lineRule="auto"/>
              <w:rPr>
                <w:rFonts w:ascii="Arial" w:hAnsi="Arial" w:cs="Arial"/>
                <w:bCs/>
                <w:sz w:val="18"/>
                <w:szCs w:val="18"/>
              </w:rPr>
            </w:pPr>
          </w:p>
          <w:p w14:paraId="4547D692" w14:textId="703FDDF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FFF659E" w14:textId="0F60EF96"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2FC610A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3B0472" w:rsidRPr="0067550A" w:rsidRDefault="003B0472" w:rsidP="003B0472">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S6-253339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3B0472" w:rsidRPr="00996A6E" w14:paraId="12289621"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59AC64" w14:textId="22153603" w:rsidR="003B0472" w:rsidRPr="00825EE3" w:rsidRDefault="003B0472" w:rsidP="003B0472">
            <w:pPr>
              <w:spacing w:before="20" w:after="20" w:line="240" w:lineRule="auto"/>
            </w:pPr>
            <w:hyperlink r:id="rId105" w:history="1">
              <w:r w:rsidRPr="00825EE3">
                <w:rPr>
                  <w:rStyle w:val="Hyperlink"/>
                  <w:rFonts w:ascii="Arial" w:hAnsi="Arial" w:cs="Arial"/>
                  <w:sz w:val="18"/>
                </w:rPr>
                <w:t>S6-253616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C373458" w14:textId="313CC26E"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CE000C4" w14:textId="02FBC623"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6CB1F1"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B23E9DE"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E91F03C" w14:textId="77777777" w:rsidR="003B0472" w:rsidRDefault="003B0472" w:rsidP="003B0472">
            <w:pPr>
              <w:spacing w:before="20" w:after="20" w:line="240" w:lineRule="auto"/>
              <w:rPr>
                <w:rFonts w:ascii="Arial" w:hAnsi="Arial" w:cs="Arial"/>
                <w:bCs/>
                <w:sz w:val="18"/>
                <w:szCs w:val="18"/>
              </w:rPr>
            </w:pPr>
          </w:p>
          <w:p w14:paraId="783FBDBC" w14:textId="3FBA2C4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5EDBF1" w14:textId="37C32622"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7D75BE4E"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3B0472" w:rsidRPr="0067550A" w:rsidRDefault="003B0472" w:rsidP="003B0472">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S6-253345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3B0472" w:rsidRPr="00996A6E" w14:paraId="2C98E798"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E99CC6" w14:textId="24E204CD" w:rsidR="003B0472" w:rsidRPr="001109C6" w:rsidRDefault="003B0472" w:rsidP="003B0472">
            <w:pPr>
              <w:spacing w:before="20" w:after="20" w:line="240" w:lineRule="auto"/>
            </w:pPr>
            <w:hyperlink r:id="rId107" w:history="1">
              <w:r w:rsidRPr="001109C6">
                <w:rPr>
                  <w:rStyle w:val="Hyperlink"/>
                  <w:rFonts w:ascii="Arial" w:hAnsi="Arial" w:cs="Arial"/>
                  <w:sz w:val="18"/>
                </w:rPr>
                <w:t>S6-253617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A305523" w14:textId="7EBBA16C"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3EE746" w14:textId="7F2CA6D1"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E0472C"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6C2C9A6"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2DC73A36" w14:textId="77777777" w:rsidR="003B0472" w:rsidRDefault="003B0472" w:rsidP="003B0472">
            <w:pPr>
              <w:spacing w:before="20" w:after="20" w:line="240" w:lineRule="auto"/>
              <w:rPr>
                <w:rFonts w:ascii="Arial" w:hAnsi="Arial" w:cs="Arial"/>
                <w:bCs/>
                <w:sz w:val="18"/>
                <w:szCs w:val="18"/>
              </w:rPr>
            </w:pPr>
          </w:p>
          <w:p w14:paraId="1459660C" w14:textId="4F10E81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AC99E6" w14:textId="3B29603A"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Revised to S6-253729</w:t>
            </w:r>
          </w:p>
        </w:tc>
      </w:tr>
      <w:tr w:rsidR="003B0472" w:rsidRPr="00996A6E" w14:paraId="6639F1B8"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D8CC5F1" w14:textId="57FAFC74" w:rsidR="003B0472" w:rsidRPr="00F826AF" w:rsidRDefault="003B0472" w:rsidP="003B0472">
            <w:pPr>
              <w:spacing w:before="20" w:after="20" w:line="240" w:lineRule="auto"/>
              <w:rPr>
                <w:rFonts w:ascii="Arial" w:hAnsi="Arial" w:cs="Arial"/>
                <w:sz w:val="18"/>
              </w:rPr>
            </w:pPr>
            <w:r w:rsidRPr="00F826AF">
              <w:rPr>
                <w:rFonts w:ascii="Arial" w:hAnsi="Arial" w:cs="Arial"/>
                <w:sz w:val="18"/>
              </w:rPr>
              <w:t>S6-253729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C92991A" w14:textId="52B3DB76"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F08392A" w14:textId="58F7183B"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EB038"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CR 0053r2</w:t>
            </w:r>
          </w:p>
          <w:p w14:paraId="241E600D"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Cat F</w:t>
            </w:r>
          </w:p>
          <w:p w14:paraId="09D1AA02"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Rel-19</w:t>
            </w:r>
          </w:p>
          <w:p w14:paraId="4985B502" w14:textId="4B73B4B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1EF13EA" w14:textId="77777777" w:rsidR="003B0472" w:rsidRDefault="003B0472" w:rsidP="003B0472">
            <w:pPr>
              <w:spacing w:before="20" w:after="20" w:line="240" w:lineRule="auto"/>
              <w:rPr>
                <w:rFonts w:ascii="Arial" w:hAnsi="Arial" w:cs="Arial"/>
                <w:bCs/>
                <w:i/>
                <w:sz w:val="18"/>
                <w:szCs w:val="18"/>
              </w:rPr>
            </w:pPr>
            <w:r w:rsidRPr="00F826AF">
              <w:rPr>
                <w:rFonts w:ascii="Arial" w:hAnsi="Arial" w:cs="Arial"/>
                <w:bCs/>
                <w:sz w:val="18"/>
                <w:szCs w:val="18"/>
              </w:rPr>
              <w:t>Revision of S6-253617.</w:t>
            </w:r>
          </w:p>
          <w:p w14:paraId="625B0364" w14:textId="63A0FBF7" w:rsidR="003B0472" w:rsidRPr="00F826AF" w:rsidRDefault="003B0472" w:rsidP="003B0472">
            <w:pPr>
              <w:spacing w:before="20" w:after="20" w:line="240" w:lineRule="auto"/>
              <w:rPr>
                <w:rFonts w:ascii="Arial" w:hAnsi="Arial" w:cs="Arial"/>
                <w:bCs/>
                <w:i/>
                <w:sz w:val="18"/>
                <w:szCs w:val="18"/>
              </w:rPr>
            </w:pPr>
            <w:r w:rsidRPr="00F826AF">
              <w:rPr>
                <w:rFonts w:ascii="Arial" w:hAnsi="Arial" w:cs="Arial"/>
                <w:bCs/>
                <w:i/>
                <w:sz w:val="18"/>
                <w:szCs w:val="18"/>
              </w:rPr>
              <w:t>Revision of S6-253345.</w:t>
            </w:r>
          </w:p>
          <w:p w14:paraId="589DFB67" w14:textId="77777777" w:rsidR="003B0472" w:rsidRPr="00F826AF" w:rsidRDefault="003B0472" w:rsidP="003B0472">
            <w:pPr>
              <w:spacing w:before="20" w:after="20" w:line="240" w:lineRule="auto"/>
              <w:rPr>
                <w:rFonts w:ascii="Arial" w:hAnsi="Arial" w:cs="Arial"/>
                <w:bCs/>
                <w:i/>
                <w:sz w:val="18"/>
                <w:szCs w:val="18"/>
              </w:rPr>
            </w:pPr>
          </w:p>
          <w:p w14:paraId="6961F761" w14:textId="3FC283B9" w:rsidR="003B0472" w:rsidRDefault="003B0472" w:rsidP="003B0472">
            <w:pPr>
              <w:spacing w:before="20" w:after="20" w:line="240" w:lineRule="auto"/>
              <w:rPr>
                <w:rFonts w:ascii="Arial" w:hAnsi="Arial" w:cs="Arial"/>
                <w:bCs/>
                <w:sz w:val="18"/>
                <w:szCs w:val="18"/>
              </w:rPr>
            </w:pPr>
            <w:r w:rsidRPr="00F826AF">
              <w:rPr>
                <w:rFonts w:ascii="Arial" w:hAnsi="Arial" w:cs="Arial"/>
                <w:bCs/>
                <w:i/>
                <w:sz w:val="18"/>
                <w:szCs w:val="18"/>
              </w:rPr>
              <w:t>UPDATE_2</w:t>
            </w:r>
          </w:p>
          <w:p w14:paraId="297DE2C6" w14:textId="30E8ADD8" w:rsidR="003B0472" w:rsidRPr="00452CC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D717F9F" w14:textId="77777777" w:rsidR="003B0472" w:rsidRPr="00F826AF" w:rsidRDefault="003B0472" w:rsidP="003B0472">
            <w:pPr>
              <w:spacing w:before="20" w:after="20" w:line="240" w:lineRule="auto"/>
              <w:rPr>
                <w:rFonts w:ascii="Arial" w:hAnsi="Arial" w:cs="Arial"/>
                <w:bCs/>
                <w:sz w:val="18"/>
                <w:szCs w:val="18"/>
              </w:rPr>
            </w:pPr>
          </w:p>
        </w:tc>
      </w:tr>
      <w:tr w:rsidR="003B0472" w:rsidRPr="00996A6E" w14:paraId="4FD93D37"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3B0472" w:rsidRPr="0067550A" w:rsidRDefault="003B0472" w:rsidP="003B0472">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S6-253347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3B0472" w:rsidRPr="00996A6E" w14:paraId="5AFDA80C"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3890E0E" w14:textId="1D1F08FD" w:rsidR="003B0472" w:rsidRPr="001109C6" w:rsidRDefault="003B0472" w:rsidP="003B0472">
            <w:pPr>
              <w:spacing w:before="20" w:after="20" w:line="240" w:lineRule="auto"/>
            </w:pPr>
            <w:hyperlink r:id="rId109" w:history="1">
              <w:r w:rsidRPr="001109C6">
                <w:rPr>
                  <w:rStyle w:val="Hyperlink"/>
                  <w:rFonts w:ascii="Arial" w:hAnsi="Arial" w:cs="Arial"/>
                  <w:sz w:val="18"/>
                </w:rPr>
                <w:t>S6-253618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BECF465" w14:textId="2EDBF6EB"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8A135" w14:textId="479C64DF"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17A75D"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8DE786F"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0DDEF349" w14:textId="77777777" w:rsidR="003B0472" w:rsidRDefault="003B0472" w:rsidP="003B0472">
            <w:pPr>
              <w:spacing w:before="20" w:after="20" w:line="240" w:lineRule="auto"/>
              <w:rPr>
                <w:rFonts w:ascii="Arial" w:hAnsi="Arial" w:cs="Arial"/>
                <w:bCs/>
                <w:sz w:val="18"/>
                <w:szCs w:val="18"/>
              </w:rPr>
            </w:pPr>
          </w:p>
          <w:p w14:paraId="5070B8AC" w14:textId="3D27DD9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F697016" w14:textId="636198A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65D8A6A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B6435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6EC6D0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A5EBF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2B73EE36"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10</w:t>
            </w:r>
            <w:r w:rsidRPr="00CF71EC">
              <w:rPr>
                <w:rFonts w:ascii="Arial" w:hAnsi="Arial" w:cs="Arial"/>
                <w:b/>
                <w:bCs/>
                <w:lang w:val="en-US"/>
              </w:rPr>
              <w:t xml:space="preserve"> papers</w:t>
            </w:r>
          </w:p>
        </w:tc>
      </w:tr>
      <w:tr w:rsidR="003B0472" w:rsidRPr="00996A6E" w14:paraId="427F3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455056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3B0472" w:rsidRPr="0067550A" w:rsidRDefault="003B0472" w:rsidP="003B0472">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S6-253077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AAF66E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3B0472" w:rsidRPr="0067550A" w:rsidRDefault="003B0472" w:rsidP="003B0472">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S6-253078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3B0472" w:rsidRPr="00996A6E" w14:paraId="17F9006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4694A41" w14:textId="25B475B9" w:rsidR="003B0472" w:rsidRPr="00825EE3" w:rsidRDefault="003B0472" w:rsidP="003B0472">
            <w:pPr>
              <w:spacing w:before="20" w:after="20" w:line="240" w:lineRule="auto"/>
            </w:pPr>
            <w:hyperlink r:id="rId112" w:history="1">
              <w:r w:rsidRPr="00825EE3">
                <w:rPr>
                  <w:rStyle w:val="Hyperlink"/>
                  <w:rFonts w:ascii="Arial" w:hAnsi="Arial" w:cs="Arial"/>
                  <w:sz w:val="18"/>
                </w:rPr>
                <w:t>S6-253624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65267FE" w14:textId="4750CFBF"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26C66F2" w14:textId="023E9FA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 xml:space="preserve">ZTE Corporation </w:t>
            </w:r>
            <w:r w:rsidRPr="002E02E5">
              <w:rPr>
                <w:rFonts w:ascii="Arial" w:hAnsi="Arial" w:cs="Arial"/>
                <w:bCs/>
                <w:sz w:val="18"/>
                <w:szCs w:val="18"/>
              </w:rPr>
              <w:lastRenderedPageBreak/>
              <w:t>(Weixiang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411AC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lastRenderedPageBreak/>
              <w:t>CR 0052r1</w:t>
            </w:r>
          </w:p>
          <w:p w14:paraId="6AEF625A"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lastRenderedPageBreak/>
              <w:t>Rel-20</w:t>
            </w:r>
          </w:p>
          <w:p w14:paraId="23B62C81" w14:textId="77D5DF4E"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C2FD6A3" w14:textId="77777777" w:rsidR="003B0472"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lastRenderedPageBreak/>
              <w:t>Revision of S6-253078.</w:t>
            </w:r>
          </w:p>
          <w:p w14:paraId="27634A0E" w14:textId="77777777" w:rsidR="003B0472" w:rsidRDefault="003B0472" w:rsidP="003B0472">
            <w:pPr>
              <w:spacing w:before="20" w:after="20" w:line="240" w:lineRule="auto"/>
              <w:rPr>
                <w:rFonts w:ascii="Arial" w:hAnsi="Arial" w:cs="Arial"/>
                <w:bCs/>
                <w:sz w:val="18"/>
                <w:szCs w:val="18"/>
              </w:rPr>
            </w:pPr>
          </w:p>
          <w:p w14:paraId="1ED61B7F" w14:textId="271CC59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E98752" w14:textId="559C371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lastRenderedPageBreak/>
              <w:t>Agreed</w:t>
            </w:r>
          </w:p>
        </w:tc>
      </w:tr>
      <w:tr w:rsidR="003B0472" w:rsidRPr="00996A6E" w14:paraId="5BD5C2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3B0472" w:rsidRPr="0067550A" w:rsidRDefault="003B0472" w:rsidP="003B0472">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S6-253079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5E54E5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3B0472" w:rsidRPr="0067550A" w:rsidRDefault="003B0472" w:rsidP="003B0472">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S6-253080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860C6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3B0472" w:rsidRPr="0067550A" w:rsidRDefault="003B0472" w:rsidP="003B0472">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S6-253081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04C8F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3B0472" w:rsidRPr="0067550A" w:rsidRDefault="003B0472" w:rsidP="003B0472">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S6-253108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EDB891A"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3B0472" w:rsidRPr="0067550A" w:rsidRDefault="003B0472" w:rsidP="003B0472">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S6-253116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3B0472" w:rsidRPr="00996A6E" w14:paraId="7649E0A4"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009BB1" w14:textId="047A1BDF" w:rsidR="003B0472" w:rsidRPr="001109C6" w:rsidRDefault="003B0472" w:rsidP="003B0472">
            <w:pPr>
              <w:spacing w:before="20" w:after="20" w:line="240" w:lineRule="auto"/>
            </w:pPr>
            <w:hyperlink r:id="rId118" w:history="1">
              <w:r w:rsidRPr="001109C6">
                <w:rPr>
                  <w:rStyle w:val="Hyperlink"/>
                  <w:rFonts w:ascii="Arial" w:hAnsi="Arial" w:cs="Arial"/>
                  <w:sz w:val="18"/>
                </w:rPr>
                <w:t>S6-253625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61AE17" w14:textId="1324328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608B90" w14:textId="6EB298C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D0BECB"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C232F9" w14:textId="77777777" w:rsidR="003B0472"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1CE29002" w14:textId="77777777" w:rsidR="003B0472" w:rsidRDefault="003B0472" w:rsidP="003B0472">
            <w:pPr>
              <w:spacing w:before="20" w:after="20" w:line="240" w:lineRule="auto"/>
              <w:rPr>
                <w:rFonts w:ascii="Arial" w:hAnsi="Arial" w:cs="Arial"/>
                <w:bCs/>
                <w:sz w:val="18"/>
                <w:szCs w:val="18"/>
              </w:rPr>
            </w:pPr>
          </w:p>
          <w:p w14:paraId="06696478" w14:textId="3ABB51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43FFFED" w14:textId="77777777" w:rsidR="003B0472" w:rsidRPr="00833FD6" w:rsidRDefault="003B0472" w:rsidP="003B0472">
            <w:pPr>
              <w:spacing w:before="20" w:after="20" w:line="240" w:lineRule="auto"/>
              <w:rPr>
                <w:rFonts w:ascii="Arial" w:hAnsi="Arial" w:cs="Arial"/>
                <w:bCs/>
                <w:sz w:val="18"/>
                <w:szCs w:val="18"/>
              </w:rPr>
            </w:pPr>
          </w:p>
        </w:tc>
      </w:tr>
      <w:tr w:rsidR="003B0472" w:rsidRPr="00996A6E" w14:paraId="59EF0F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3B0472" w:rsidRPr="0067550A" w:rsidRDefault="003B0472" w:rsidP="003B0472">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S6-253117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1E260CC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Revised to S6-253</w:t>
            </w:r>
            <w:r>
              <w:rPr>
                <w:rFonts w:ascii="Arial" w:hAnsi="Arial" w:cs="Arial"/>
                <w:bCs/>
                <w:sz w:val="18"/>
                <w:szCs w:val="18"/>
              </w:rPr>
              <w:t>6</w:t>
            </w:r>
            <w:r w:rsidRPr="00157837">
              <w:rPr>
                <w:rFonts w:ascii="Arial" w:hAnsi="Arial" w:cs="Arial"/>
                <w:bCs/>
                <w:sz w:val="18"/>
                <w:szCs w:val="18"/>
              </w:rPr>
              <w:t>26</w:t>
            </w:r>
          </w:p>
        </w:tc>
      </w:tr>
      <w:tr w:rsidR="003B0472" w:rsidRPr="00996A6E" w14:paraId="0EEE13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5C0F77B" w14:textId="603B2322" w:rsidR="003B0472" w:rsidRPr="00157837" w:rsidRDefault="003B0472" w:rsidP="003B0472">
            <w:pPr>
              <w:spacing w:before="20" w:after="20" w:line="240" w:lineRule="auto"/>
            </w:pPr>
            <w:hyperlink r:id="rId120" w:history="1">
              <w:r w:rsidRPr="00157837">
                <w:rPr>
                  <w:rStyle w:val="Hyperlink"/>
                  <w:rFonts w:ascii="Arial" w:hAnsi="Arial" w:cs="Arial"/>
                  <w:sz w:val="18"/>
                </w:rPr>
                <w:t>S6-253</w:t>
              </w:r>
              <w:r>
                <w:rPr>
                  <w:rStyle w:val="Hyperlink"/>
                  <w:rFonts w:ascii="Arial" w:hAnsi="Arial" w:cs="Arial"/>
                  <w:sz w:val="18"/>
                </w:rPr>
                <w:t>6</w:t>
              </w:r>
              <w:r w:rsidRPr="00157837">
                <w:rPr>
                  <w:rStyle w:val="Hyperlink"/>
                  <w:rFonts w:ascii="Arial" w:hAnsi="Arial" w:cs="Arial"/>
                  <w:sz w:val="18"/>
                </w:rPr>
                <w:t>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6E3277D" w14:textId="3D67A756"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36EBF46" w14:textId="4C8B5580"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5317B" w14:textId="77777777"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CB58907" w14:textId="77777777" w:rsidR="003B0472"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21E55E8C" w14:textId="51D753C5"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768EA36" w14:textId="77777777" w:rsidR="003B0472" w:rsidRPr="00157837" w:rsidRDefault="003B0472" w:rsidP="003B0472">
            <w:pPr>
              <w:spacing w:before="20" w:after="20" w:line="240" w:lineRule="auto"/>
              <w:rPr>
                <w:rFonts w:ascii="Arial" w:hAnsi="Arial" w:cs="Arial"/>
                <w:bCs/>
                <w:sz w:val="18"/>
                <w:szCs w:val="18"/>
              </w:rPr>
            </w:pPr>
          </w:p>
        </w:tc>
      </w:tr>
      <w:tr w:rsidR="003B0472" w:rsidRPr="00996A6E" w14:paraId="49627A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3B0472" w:rsidRPr="0067550A" w:rsidRDefault="003B0472" w:rsidP="003B0472">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79712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3B0472" w:rsidRPr="0067550A" w:rsidRDefault="003B0472" w:rsidP="003B0472">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25B051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9E5CE"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862651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37E0B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fr-FR"/>
              </w:rPr>
              <w:t xml:space="preserve">Rapporteur: Yue </w:t>
            </w:r>
            <w:r w:rsidRPr="00CF71EC">
              <w:rPr>
                <w:rFonts w:ascii="Arial" w:eastAsia="SimSun" w:hAnsi="Arial" w:cs="Arial"/>
                <w:b/>
                <w:bCs/>
                <w:lang w:val="fr-FR" w:eastAsia="zh-CN"/>
              </w:rPr>
              <w:t>Liu, China Mobile</w:t>
            </w:r>
          </w:p>
          <w:p w14:paraId="4EB07B7B" w14:textId="21F6BC31" w:rsidR="003B0472" w:rsidRPr="00CF71EC" w:rsidRDefault="003B0472" w:rsidP="003B0472">
            <w:pPr>
              <w:spacing w:before="20" w:after="20" w:line="240" w:lineRule="auto"/>
              <w:rPr>
                <w:rFonts w:ascii="Arial" w:hAnsi="Arial" w:cs="Arial"/>
                <w:b/>
              </w:rPr>
            </w:pPr>
            <w:r>
              <w:rPr>
                <w:rFonts w:ascii="Arial" w:hAnsi="Arial" w:cs="Arial"/>
                <w:b/>
                <w:bCs/>
                <w:lang w:val="en-US"/>
              </w:rPr>
              <w:t>2</w:t>
            </w:r>
            <w:r w:rsidRPr="00CF71EC">
              <w:rPr>
                <w:rFonts w:ascii="Arial" w:hAnsi="Arial" w:cs="Arial"/>
                <w:b/>
                <w:bCs/>
                <w:lang w:val="en-US"/>
              </w:rPr>
              <w:t xml:space="preserve"> papers</w:t>
            </w:r>
          </w:p>
        </w:tc>
      </w:tr>
      <w:tr w:rsidR="003B0472" w:rsidRPr="00996A6E" w14:paraId="5C2384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D989CC"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A696A2" w14:textId="4B3D4F41" w:rsidR="003B0472" w:rsidRPr="0067550A" w:rsidRDefault="003B0472" w:rsidP="003B0472">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ED95FF" w14:textId="4358D5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A04CFA" w14:textId="41F43E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43F7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A45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A7D66" w14:textId="60AC3629"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S6-253663</w:t>
            </w:r>
          </w:p>
        </w:tc>
      </w:tr>
      <w:tr w:rsidR="003B0472" w:rsidRPr="00996A6E" w14:paraId="3D885B1B"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CDC8F4A" w14:textId="12829079" w:rsidR="003B0472" w:rsidRPr="001109C6" w:rsidRDefault="003B0472" w:rsidP="003B0472">
            <w:pPr>
              <w:spacing w:before="20" w:after="20" w:line="240" w:lineRule="auto"/>
            </w:pPr>
            <w:hyperlink r:id="rId124" w:history="1">
              <w:r w:rsidRPr="001109C6">
                <w:rPr>
                  <w:rStyle w:val="Hyperlink"/>
                  <w:rFonts w:ascii="Arial" w:hAnsi="Arial" w:cs="Arial"/>
                  <w:sz w:val="18"/>
                </w:rPr>
                <w:t>S6-253663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71F39B" w14:textId="52A214AF"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29B668A" w14:textId="2F00541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39E3DE9"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0020r1</w:t>
            </w:r>
          </w:p>
          <w:p w14:paraId="11624E01"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Cat F</w:t>
            </w:r>
          </w:p>
          <w:p w14:paraId="44658AAC"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Rel-19</w:t>
            </w:r>
          </w:p>
          <w:p w14:paraId="1EB97ED2" w14:textId="0685C061"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17A5E3"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S6-253222.</w:t>
            </w:r>
          </w:p>
          <w:p w14:paraId="6DBB181B" w14:textId="77777777" w:rsidR="003B0472" w:rsidRDefault="003B0472" w:rsidP="003B0472">
            <w:pPr>
              <w:spacing w:before="20" w:after="20" w:line="240" w:lineRule="auto"/>
              <w:rPr>
                <w:rFonts w:ascii="Arial" w:hAnsi="Arial" w:cs="Arial"/>
                <w:bCs/>
                <w:sz w:val="18"/>
                <w:szCs w:val="18"/>
              </w:rPr>
            </w:pPr>
          </w:p>
          <w:p w14:paraId="4D430B18" w14:textId="3D98C297"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00D692B" w14:textId="5713C5F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49CF6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580AEB5" w14:textId="6B6D999D" w:rsidR="003B0472" w:rsidRPr="0067550A" w:rsidRDefault="003B0472" w:rsidP="003B0472">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BB22A1" w14:textId="38E69AB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2C6244" w14:textId="01C98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5A9C0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B9B6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9AC6F5" w14:textId="6E48A9BF"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Agreed</w:t>
            </w:r>
          </w:p>
        </w:tc>
      </w:tr>
      <w:tr w:rsidR="003B0472" w:rsidRPr="00996A6E" w14:paraId="48BC0B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187F46"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B4D2BA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4B356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9DF31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73B274D" w14:textId="7FE4BD7C"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3B0472" w:rsidRPr="00CF71EC" w:rsidRDefault="003B0472" w:rsidP="003B0472">
            <w:pPr>
              <w:spacing w:before="20" w:after="20" w:line="240" w:lineRule="auto"/>
              <w:rPr>
                <w:rFonts w:ascii="Arial" w:hAnsi="Arial" w:cs="Arial"/>
                <w:bCs/>
              </w:rPr>
            </w:pPr>
            <w:r>
              <w:rPr>
                <w:rFonts w:ascii="Arial" w:hAnsi="Arial" w:cs="Arial"/>
                <w:b/>
                <w:bCs/>
                <w:lang w:val="en-US"/>
              </w:rPr>
              <w:t>1</w:t>
            </w:r>
            <w:r w:rsidRPr="00CF71EC">
              <w:rPr>
                <w:rFonts w:ascii="Arial" w:hAnsi="Arial" w:cs="Arial"/>
                <w:b/>
                <w:bCs/>
                <w:lang w:val="en-US"/>
              </w:rPr>
              <w:t xml:space="preserve"> papers</w:t>
            </w:r>
          </w:p>
        </w:tc>
      </w:tr>
      <w:tr w:rsidR="003B0472" w:rsidRPr="00996A6E" w14:paraId="3710ED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0F1EFC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159F293" w14:textId="520A6E5D" w:rsidR="003B0472" w:rsidRPr="0067550A" w:rsidRDefault="003B0472" w:rsidP="003B0472">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S6-253325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2BBDBBA" w14:textId="60DBEAE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E93ED2" w14:textId="6FD071D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F10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95FA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B093B3" w14:textId="672FA1A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026570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27760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1542C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E17C7AD"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CB22E4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81BB034" w14:textId="39EE8011" w:rsidR="003B0472" w:rsidRPr="00CF71EC" w:rsidRDefault="003B0472" w:rsidP="003B0472">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7DAC7930" w14:textId="2A5AEF58" w:rsidR="003B0472" w:rsidRPr="00CF71EC" w:rsidRDefault="003B0472" w:rsidP="003B0472">
            <w:pPr>
              <w:spacing w:before="20" w:after="20" w:line="240" w:lineRule="auto"/>
              <w:rPr>
                <w:rFonts w:ascii="Arial" w:hAnsi="Arial" w:cs="Arial"/>
                <w:bCs/>
              </w:rPr>
            </w:pPr>
            <w:r>
              <w:rPr>
                <w:rFonts w:ascii="Arial" w:hAnsi="Arial" w:cs="Arial"/>
                <w:b/>
                <w:bCs/>
                <w:lang w:val="en-US"/>
              </w:rPr>
              <w:t>2</w:t>
            </w:r>
            <w:r w:rsidRPr="00CF71EC">
              <w:rPr>
                <w:rFonts w:ascii="Arial" w:hAnsi="Arial" w:cs="Arial"/>
                <w:b/>
                <w:bCs/>
                <w:lang w:val="en-US"/>
              </w:rPr>
              <w:t xml:space="preserve"> papers</w:t>
            </w:r>
          </w:p>
        </w:tc>
      </w:tr>
      <w:tr w:rsidR="003B0472" w:rsidRPr="00996A6E" w14:paraId="37DB90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159565C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3B0472" w:rsidRPr="0067550A" w:rsidRDefault="003B0472" w:rsidP="003B0472">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3B0472" w:rsidRPr="00996A6E" w14:paraId="27E266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3B0472" w:rsidRPr="009637EC" w:rsidRDefault="003B0472" w:rsidP="003B0472">
            <w:pPr>
              <w:spacing w:before="20" w:after="20" w:line="240" w:lineRule="auto"/>
            </w:pPr>
            <w:r w:rsidRPr="009637EC">
              <w:rPr>
                <w:rFonts w:ascii="Arial" w:hAnsi="Arial" w:cs="Arial"/>
                <w:sz w:val="18"/>
              </w:rPr>
              <w:t>S6-253605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3B0472" w:rsidRPr="009637EC" w:rsidRDefault="003B0472" w:rsidP="003B0472">
            <w:pPr>
              <w:spacing w:before="20" w:after="20" w:line="240" w:lineRule="auto"/>
              <w:rPr>
                <w:rFonts w:ascii="Arial" w:hAnsi="Arial" w:cs="Arial"/>
                <w:bCs/>
                <w:sz w:val="18"/>
                <w:szCs w:val="18"/>
              </w:rPr>
            </w:pPr>
          </w:p>
        </w:tc>
      </w:tr>
      <w:tr w:rsidR="003B0472" w:rsidRPr="00996A6E" w14:paraId="44CAC6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3B0472" w:rsidRPr="0067550A" w:rsidRDefault="003B0472" w:rsidP="003B0472">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S6-253286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Agreed</w:t>
            </w:r>
          </w:p>
        </w:tc>
      </w:tr>
      <w:tr w:rsidR="003B0472" w:rsidRPr="00996A6E" w14:paraId="59C79C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6CB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D3472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414635B"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8F86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1E67560" w14:textId="5EC1086D"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3B0472" w:rsidRPr="00CF71EC" w:rsidRDefault="003B0472" w:rsidP="003B0472">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3B0472" w:rsidRPr="00996A6E" w14:paraId="6C051F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3733C4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502FD64" w14:textId="5976B75F" w:rsidR="003B0472" w:rsidRPr="0067550A" w:rsidRDefault="003B0472" w:rsidP="003B0472">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S6-253283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EBFE409" w14:textId="200C2F5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9BE6BD" w14:textId="0E8009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8B0E6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A71D3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19A74C" w14:textId="2958E8B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662F3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A02979" w14:textId="57F02B5D" w:rsidR="003B0472" w:rsidRPr="0067550A" w:rsidRDefault="003B0472" w:rsidP="003B0472">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S6-253284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63DDF3" w14:textId="5CD13E6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4688B3" w14:textId="62545DE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9791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9017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0F0F139" w14:textId="52E3BF8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466B2978"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FF5375" w14:textId="5B544468" w:rsidR="003B0472" w:rsidRPr="0067550A" w:rsidRDefault="003B0472" w:rsidP="003B0472">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S6-253340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319541" w14:textId="7FCC55E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37D213" w14:textId="5D07F0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A0AC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F7A9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ED9B49" w14:textId="0637166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S6-253532</w:t>
            </w:r>
          </w:p>
        </w:tc>
      </w:tr>
      <w:tr w:rsidR="003B0472" w:rsidRPr="00996A6E" w14:paraId="66CBE478"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361A7A5" w14:textId="154FB23D" w:rsidR="003B0472" w:rsidRPr="00825EE3" w:rsidRDefault="003B0472" w:rsidP="003B0472">
            <w:pPr>
              <w:spacing w:before="20" w:after="20" w:line="240" w:lineRule="auto"/>
            </w:pPr>
            <w:hyperlink r:id="rId132" w:history="1">
              <w:r w:rsidRPr="00825EE3">
                <w:rPr>
                  <w:rStyle w:val="Hyperlink"/>
                  <w:rFonts w:ascii="Arial" w:hAnsi="Arial" w:cs="Arial"/>
                  <w:sz w:val="18"/>
                </w:rPr>
                <w:t>S6-253532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690CE1" w14:textId="662A2D06"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1FE675" w14:textId="7B0E2AD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054C8"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0747r1</w:t>
            </w:r>
          </w:p>
          <w:p w14:paraId="078FF89B"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0D6B2E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BD904BA" w14:textId="63E389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2A9D43"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S6-253340.</w:t>
            </w:r>
          </w:p>
          <w:p w14:paraId="03E25AB1" w14:textId="77777777" w:rsidR="003B0472" w:rsidRDefault="003B0472" w:rsidP="003B0472">
            <w:pPr>
              <w:spacing w:before="20" w:after="20" w:line="240" w:lineRule="auto"/>
              <w:rPr>
                <w:rFonts w:ascii="Arial" w:hAnsi="Arial" w:cs="Arial"/>
                <w:bCs/>
                <w:sz w:val="18"/>
                <w:szCs w:val="18"/>
              </w:rPr>
            </w:pPr>
          </w:p>
          <w:p w14:paraId="3F970E77" w14:textId="1DBDF25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12BC3B" w14:textId="62287F0E"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Revised to S6-253704</w:t>
            </w:r>
          </w:p>
        </w:tc>
      </w:tr>
      <w:tr w:rsidR="003B0472" w:rsidRPr="00996A6E" w14:paraId="0BD0C772"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1CC95D" w14:textId="583AC4C6" w:rsidR="003B0472" w:rsidRPr="001109C6" w:rsidRDefault="003B0472" w:rsidP="003B0472">
            <w:pPr>
              <w:spacing w:before="20" w:after="20" w:line="240" w:lineRule="auto"/>
              <w:rPr>
                <w:rFonts w:ascii="Arial" w:hAnsi="Arial" w:cs="Arial"/>
                <w:sz w:val="18"/>
              </w:rPr>
            </w:pPr>
            <w:hyperlink r:id="rId133" w:history="1">
              <w:r w:rsidRPr="001109C6">
                <w:rPr>
                  <w:rStyle w:val="Hyperlink"/>
                  <w:rFonts w:ascii="Arial" w:hAnsi="Arial" w:cs="Arial"/>
                  <w:sz w:val="18"/>
                </w:rPr>
                <w:t>S6-253704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65DA63" w14:textId="42AA8D75"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77ED7E" w14:textId="2401A54F"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04806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CR 0747r2</w:t>
            </w:r>
          </w:p>
          <w:p w14:paraId="73BA2D5B"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Cat F</w:t>
            </w:r>
          </w:p>
          <w:p w14:paraId="4B4B28D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Rel-19</w:t>
            </w:r>
          </w:p>
          <w:p w14:paraId="0ADED956" w14:textId="1D6B7902"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8BCAD5" w14:textId="77777777" w:rsidR="003B0472" w:rsidRDefault="003B0472" w:rsidP="003B0472">
            <w:pPr>
              <w:spacing w:before="20" w:after="20" w:line="240" w:lineRule="auto"/>
              <w:rPr>
                <w:rFonts w:ascii="Arial" w:hAnsi="Arial" w:cs="Arial"/>
                <w:bCs/>
                <w:i/>
                <w:sz w:val="18"/>
                <w:szCs w:val="18"/>
              </w:rPr>
            </w:pPr>
            <w:r w:rsidRPr="008C780A">
              <w:rPr>
                <w:rFonts w:ascii="Arial" w:hAnsi="Arial" w:cs="Arial"/>
                <w:bCs/>
                <w:sz w:val="18"/>
                <w:szCs w:val="18"/>
              </w:rPr>
              <w:t>Revision of S6-253532.</w:t>
            </w:r>
          </w:p>
          <w:p w14:paraId="47593CB2" w14:textId="5F4B3060" w:rsidR="003B0472" w:rsidRPr="008C780A" w:rsidRDefault="003B0472" w:rsidP="003B0472">
            <w:pPr>
              <w:spacing w:before="20" w:after="20" w:line="240" w:lineRule="auto"/>
              <w:rPr>
                <w:rFonts w:ascii="Arial" w:hAnsi="Arial" w:cs="Arial"/>
                <w:bCs/>
                <w:i/>
                <w:sz w:val="18"/>
                <w:szCs w:val="18"/>
              </w:rPr>
            </w:pPr>
            <w:r w:rsidRPr="008C780A">
              <w:rPr>
                <w:rFonts w:ascii="Arial" w:hAnsi="Arial" w:cs="Arial"/>
                <w:bCs/>
                <w:i/>
                <w:sz w:val="18"/>
                <w:szCs w:val="18"/>
              </w:rPr>
              <w:t>Revision of S6-253340.</w:t>
            </w:r>
          </w:p>
          <w:p w14:paraId="457A6456" w14:textId="77777777" w:rsidR="003B0472" w:rsidRPr="008C780A" w:rsidRDefault="003B0472" w:rsidP="003B0472">
            <w:pPr>
              <w:spacing w:before="20" w:after="20" w:line="240" w:lineRule="auto"/>
              <w:rPr>
                <w:rFonts w:ascii="Arial" w:hAnsi="Arial" w:cs="Arial"/>
                <w:bCs/>
                <w:i/>
                <w:sz w:val="18"/>
                <w:szCs w:val="18"/>
              </w:rPr>
            </w:pPr>
          </w:p>
          <w:p w14:paraId="18927A63" w14:textId="036811C2" w:rsidR="003B0472" w:rsidRDefault="003B0472" w:rsidP="003B0472">
            <w:pPr>
              <w:spacing w:before="20" w:after="20" w:line="240" w:lineRule="auto"/>
              <w:rPr>
                <w:rFonts w:ascii="Arial" w:hAnsi="Arial" w:cs="Arial"/>
                <w:bCs/>
                <w:sz w:val="18"/>
                <w:szCs w:val="18"/>
              </w:rPr>
            </w:pPr>
            <w:r w:rsidRPr="008C780A">
              <w:rPr>
                <w:rFonts w:ascii="Arial" w:hAnsi="Arial" w:cs="Arial"/>
                <w:bCs/>
                <w:i/>
                <w:sz w:val="18"/>
                <w:szCs w:val="18"/>
              </w:rPr>
              <w:t>UPDATE_1</w:t>
            </w:r>
          </w:p>
          <w:p w14:paraId="1A1FEC91" w14:textId="77777777" w:rsidR="003B0472" w:rsidRDefault="003B0472" w:rsidP="003B0472">
            <w:pPr>
              <w:spacing w:before="20" w:after="20" w:line="240" w:lineRule="auto"/>
              <w:rPr>
                <w:rFonts w:ascii="Arial" w:hAnsi="Arial" w:cs="Arial"/>
                <w:bCs/>
                <w:sz w:val="18"/>
                <w:szCs w:val="18"/>
              </w:rPr>
            </w:pPr>
          </w:p>
          <w:p w14:paraId="55C34892" w14:textId="77777777" w:rsidR="003B0472" w:rsidRDefault="003B0472" w:rsidP="003B0472">
            <w:pPr>
              <w:spacing w:before="20" w:after="20" w:line="240" w:lineRule="auto"/>
              <w:rPr>
                <w:rFonts w:ascii="Arial" w:hAnsi="Arial" w:cs="Arial"/>
                <w:bCs/>
                <w:sz w:val="18"/>
                <w:szCs w:val="18"/>
              </w:rPr>
            </w:pPr>
          </w:p>
          <w:p w14:paraId="22447490" w14:textId="3FC3F755"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387442" w14:textId="2C9F85C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Revised to S6-253724</w:t>
            </w:r>
          </w:p>
        </w:tc>
      </w:tr>
      <w:tr w:rsidR="003B0472" w:rsidRPr="00996A6E" w14:paraId="417FF5AD"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362D02A" w14:textId="6500D360" w:rsidR="003B0472" w:rsidRPr="003D14C5" w:rsidRDefault="003B0472" w:rsidP="003B0472">
            <w:pPr>
              <w:spacing w:before="20" w:after="20" w:line="240" w:lineRule="auto"/>
              <w:rPr>
                <w:rFonts w:ascii="Arial" w:hAnsi="Arial" w:cs="Arial"/>
                <w:sz w:val="18"/>
              </w:rPr>
            </w:pPr>
            <w:r w:rsidRPr="003D14C5">
              <w:rPr>
                <w:rFonts w:ascii="Arial" w:hAnsi="Arial" w:cs="Arial"/>
                <w:sz w:val="18"/>
              </w:rPr>
              <w:t>S6-253724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0D8C415" w14:textId="6BB9E86F"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 xml:space="preserve">Correction on EES determination based </w:t>
            </w:r>
            <w:r w:rsidRPr="003D14C5">
              <w:rPr>
                <w:rFonts w:ascii="Arial" w:hAnsi="Arial" w:cs="Arial"/>
                <w:bCs/>
                <w:sz w:val="18"/>
                <w:szCs w:val="18"/>
              </w:rPr>
              <w:lastRenderedPageBreak/>
              <w:t>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6E737F8" w14:textId="5616CD0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lastRenderedPageBreak/>
              <w:t xml:space="preserve">Huawei, </w:t>
            </w:r>
            <w:r w:rsidRPr="003D14C5">
              <w:rPr>
                <w:rFonts w:ascii="Arial" w:hAnsi="Arial" w:cs="Arial"/>
                <w:bCs/>
                <w:sz w:val="18"/>
                <w:szCs w:val="18"/>
              </w:rPr>
              <w:lastRenderedPageBreak/>
              <w:t>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E5542D2"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lastRenderedPageBreak/>
              <w:t>CR 0747r3</w:t>
            </w:r>
          </w:p>
          <w:p w14:paraId="2D86F0BC"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lastRenderedPageBreak/>
              <w:t>Cat F</w:t>
            </w:r>
          </w:p>
          <w:p w14:paraId="7937257A"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Rel-19</w:t>
            </w:r>
          </w:p>
          <w:p w14:paraId="6F5ACC81" w14:textId="53A5AFE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DB610AA" w14:textId="77777777" w:rsidR="003B0472" w:rsidRDefault="003B0472" w:rsidP="003B0472">
            <w:pPr>
              <w:spacing w:before="20" w:after="20" w:line="240" w:lineRule="auto"/>
              <w:rPr>
                <w:rFonts w:ascii="Arial" w:hAnsi="Arial" w:cs="Arial"/>
                <w:bCs/>
                <w:i/>
                <w:sz w:val="18"/>
                <w:szCs w:val="18"/>
              </w:rPr>
            </w:pPr>
            <w:r w:rsidRPr="003D14C5">
              <w:rPr>
                <w:rFonts w:ascii="Arial" w:hAnsi="Arial" w:cs="Arial"/>
                <w:bCs/>
                <w:sz w:val="18"/>
                <w:szCs w:val="18"/>
              </w:rPr>
              <w:lastRenderedPageBreak/>
              <w:t>Revision of S6-</w:t>
            </w:r>
            <w:r w:rsidRPr="003D14C5">
              <w:rPr>
                <w:rFonts w:ascii="Arial" w:hAnsi="Arial" w:cs="Arial"/>
                <w:bCs/>
                <w:sz w:val="18"/>
                <w:szCs w:val="18"/>
              </w:rPr>
              <w:lastRenderedPageBreak/>
              <w:t>253704.</w:t>
            </w:r>
          </w:p>
          <w:p w14:paraId="307394DA" w14:textId="0C860D3A"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S6-253532.</w:t>
            </w:r>
          </w:p>
          <w:p w14:paraId="5D2249EF"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S6-253340.</w:t>
            </w:r>
          </w:p>
          <w:p w14:paraId="077B2E65" w14:textId="77777777" w:rsidR="003B0472" w:rsidRPr="003D14C5" w:rsidRDefault="003B0472" w:rsidP="003B0472">
            <w:pPr>
              <w:spacing w:before="20" w:after="20" w:line="240" w:lineRule="auto"/>
              <w:rPr>
                <w:rFonts w:ascii="Arial" w:hAnsi="Arial" w:cs="Arial"/>
                <w:bCs/>
                <w:i/>
                <w:sz w:val="18"/>
                <w:szCs w:val="18"/>
              </w:rPr>
            </w:pPr>
          </w:p>
          <w:p w14:paraId="1BAF80A1"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UPDATE_1</w:t>
            </w:r>
          </w:p>
          <w:p w14:paraId="36E67336" w14:textId="77777777" w:rsidR="003B0472" w:rsidRPr="003D14C5" w:rsidRDefault="003B0472" w:rsidP="003B0472">
            <w:pPr>
              <w:spacing w:before="20" w:after="20" w:line="240" w:lineRule="auto"/>
              <w:rPr>
                <w:rFonts w:ascii="Arial" w:hAnsi="Arial" w:cs="Arial"/>
                <w:bCs/>
                <w:i/>
                <w:sz w:val="18"/>
                <w:szCs w:val="18"/>
              </w:rPr>
            </w:pPr>
          </w:p>
          <w:p w14:paraId="41DEA679" w14:textId="77777777" w:rsidR="003B0472" w:rsidRPr="003D14C5" w:rsidRDefault="003B0472" w:rsidP="003B0472">
            <w:pPr>
              <w:spacing w:before="20" w:after="20" w:line="240" w:lineRule="auto"/>
              <w:rPr>
                <w:rFonts w:ascii="Arial" w:hAnsi="Arial" w:cs="Arial"/>
                <w:bCs/>
                <w:i/>
                <w:sz w:val="18"/>
                <w:szCs w:val="18"/>
              </w:rPr>
            </w:pPr>
          </w:p>
          <w:p w14:paraId="42B312F3" w14:textId="15A55138" w:rsidR="003B0472" w:rsidRDefault="003B0472" w:rsidP="003B0472">
            <w:pPr>
              <w:spacing w:before="20" w:after="20" w:line="240" w:lineRule="auto"/>
              <w:rPr>
                <w:rFonts w:ascii="Arial" w:hAnsi="Arial" w:cs="Arial"/>
                <w:bCs/>
                <w:sz w:val="18"/>
                <w:szCs w:val="18"/>
              </w:rPr>
            </w:pPr>
            <w:r w:rsidRPr="003D14C5">
              <w:rPr>
                <w:rFonts w:ascii="Arial" w:hAnsi="Arial" w:cs="Arial"/>
                <w:bCs/>
                <w:i/>
                <w:sz w:val="18"/>
                <w:szCs w:val="18"/>
              </w:rPr>
              <w:t>UPDATE_2</w:t>
            </w:r>
          </w:p>
          <w:p w14:paraId="09645F89" w14:textId="165B2BFC" w:rsidR="003B0472" w:rsidRPr="008C78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AB1C92F" w14:textId="77777777" w:rsidR="003B0472" w:rsidRPr="003D14C5" w:rsidRDefault="003B0472" w:rsidP="003B0472">
            <w:pPr>
              <w:spacing w:before="20" w:after="20" w:line="240" w:lineRule="auto"/>
              <w:rPr>
                <w:rFonts w:ascii="Arial" w:hAnsi="Arial" w:cs="Arial"/>
                <w:bCs/>
                <w:sz w:val="18"/>
                <w:szCs w:val="18"/>
              </w:rPr>
            </w:pPr>
          </w:p>
        </w:tc>
      </w:tr>
      <w:tr w:rsidR="003B0472" w:rsidRPr="00996A6E" w14:paraId="6EC08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12B9BF"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49DCA2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5CA38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98615D6" w14:textId="08FDF64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3B0472" w:rsidRPr="00CF71EC" w:rsidRDefault="003B0472" w:rsidP="003B0472">
            <w:pPr>
              <w:spacing w:before="20" w:after="20" w:line="240" w:lineRule="auto"/>
              <w:rPr>
                <w:rFonts w:ascii="Arial" w:hAnsi="Arial" w:cs="Arial"/>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1E7BED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20F9C4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522B6C8" w:rsidR="003B0472" w:rsidRPr="0067550A" w:rsidRDefault="003B0472" w:rsidP="003B0472">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S6-253197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3B0472" w:rsidRPr="00F8171C" w:rsidRDefault="003B0472" w:rsidP="003B0472">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3B0472" w:rsidRPr="00996A6E" w14:paraId="20C5BA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12CA5221" w:rsidR="003B0472" w:rsidRPr="0067550A" w:rsidRDefault="003B0472" w:rsidP="003B0472">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S6-253198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3B0472" w:rsidRPr="00996A6E" w14:paraId="4C56140A"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5653F74F" w:rsidR="003B0472" w:rsidRPr="0067550A" w:rsidRDefault="003B0472" w:rsidP="003B0472">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S6-253223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0314</w:t>
            </w:r>
          </w:p>
          <w:p w14:paraId="07F2AE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4357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3B0472" w:rsidRPr="00996A6E" w14:paraId="425876C7"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4B9A8D" w14:textId="40024B29" w:rsidR="003B0472" w:rsidRPr="007144A7" w:rsidRDefault="003B0472" w:rsidP="003B0472">
            <w:pPr>
              <w:spacing w:before="20" w:after="20" w:line="240" w:lineRule="auto"/>
            </w:pPr>
            <w:hyperlink r:id="rId137" w:history="1">
              <w:r w:rsidRPr="007144A7">
                <w:rPr>
                  <w:rStyle w:val="Hyperlink"/>
                  <w:rFonts w:ascii="Arial" w:hAnsi="Arial" w:cs="Arial"/>
                  <w:sz w:val="18"/>
                </w:rPr>
                <w:t>S6-253512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74E1A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02642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1C89F34"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EA799DA"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0F84622F" w14:textId="77777777" w:rsidR="003B0472" w:rsidRDefault="003B0472" w:rsidP="003B0472">
            <w:pPr>
              <w:spacing w:before="20" w:after="20" w:line="240" w:lineRule="auto"/>
              <w:rPr>
                <w:rFonts w:ascii="Arial" w:hAnsi="Arial" w:cs="Arial"/>
                <w:bCs/>
                <w:sz w:val="18"/>
                <w:szCs w:val="18"/>
              </w:rPr>
            </w:pPr>
          </w:p>
          <w:p w14:paraId="6EC609B3" w14:textId="64B75FF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6EF923" w14:textId="1C52E06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22A97DAE"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5D72BBD1" w:rsidR="003B0472" w:rsidRPr="0067550A" w:rsidRDefault="003B0472" w:rsidP="003B0472">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S6-253226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3B0472" w:rsidRPr="00996A6E" w14:paraId="2931BDF4"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472EC9" w14:textId="4FADEA54" w:rsidR="003B0472" w:rsidRPr="00825EE3" w:rsidRDefault="003B0472" w:rsidP="003B0472">
            <w:pPr>
              <w:spacing w:before="20" w:after="20" w:line="240" w:lineRule="auto"/>
            </w:pPr>
            <w:hyperlink r:id="rId139" w:history="1">
              <w:r w:rsidRPr="00825EE3">
                <w:rPr>
                  <w:rStyle w:val="Hyperlink"/>
                  <w:rFonts w:ascii="Arial" w:hAnsi="Arial" w:cs="Arial"/>
                  <w:sz w:val="18"/>
                </w:rPr>
                <w:t>S6-253513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DAC62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7F0F75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24EE7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0316r1</w:t>
            </w:r>
          </w:p>
          <w:p w14:paraId="4817F4F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1C24BC4"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S6-253226.</w:t>
            </w:r>
          </w:p>
          <w:p w14:paraId="73425FCD" w14:textId="77777777" w:rsidR="003B0472" w:rsidRDefault="003B0472" w:rsidP="003B0472">
            <w:pPr>
              <w:spacing w:before="20" w:after="20" w:line="240" w:lineRule="auto"/>
              <w:rPr>
                <w:rFonts w:ascii="Arial" w:hAnsi="Arial" w:cs="Arial"/>
                <w:bCs/>
                <w:sz w:val="18"/>
                <w:szCs w:val="18"/>
              </w:rPr>
            </w:pPr>
          </w:p>
          <w:p w14:paraId="25E17C8A" w14:textId="546240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67387E8" w14:textId="0F0C86BB"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Agreed</w:t>
            </w:r>
          </w:p>
        </w:tc>
      </w:tr>
      <w:tr w:rsidR="003B0472" w:rsidRPr="00996A6E" w14:paraId="55C46A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6C1FC3AD" w:rsidR="003B0472" w:rsidRPr="0067550A" w:rsidRDefault="003B0472" w:rsidP="003B0472">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S6-253227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0317</w:t>
            </w:r>
          </w:p>
          <w:p w14:paraId="57ED5C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05B76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3B0472" w:rsidRPr="00996A6E" w14:paraId="2ECFA5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2A55D4" w14:textId="77777777" w:rsidR="003B0472" w:rsidRPr="00074C35" w:rsidRDefault="003B0472" w:rsidP="003B0472">
            <w:pPr>
              <w:spacing w:before="20" w:after="20" w:line="240" w:lineRule="auto"/>
            </w:pPr>
            <w:r w:rsidRPr="00074C35">
              <w:rPr>
                <w:rFonts w:ascii="Arial" w:hAnsi="Arial" w:cs="Arial"/>
                <w:sz w:val="18"/>
              </w:rPr>
              <w:t>S6-253514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22B8E2A"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F9CDAD"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9545FA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CR 0317r1</w:t>
            </w:r>
          </w:p>
          <w:p w14:paraId="64E77D89"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Cat F</w:t>
            </w:r>
          </w:p>
          <w:p w14:paraId="1FC7DD1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69BF85A" w14:textId="77777777" w:rsidR="003B0472"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Revision of S6-253227.</w:t>
            </w:r>
          </w:p>
          <w:p w14:paraId="089372B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BA54834" w14:textId="77777777" w:rsidR="003B0472" w:rsidRPr="00074C35" w:rsidRDefault="003B0472" w:rsidP="003B0472">
            <w:pPr>
              <w:spacing w:before="20" w:after="20" w:line="240" w:lineRule="auto"/>
              <w:rPr>
                <w:rFonts w:ascii="Arial" w:hAnsi="Arial" w:cs="Arial"/>
                <w:bCs/>
                <w:sz w:val="18"/>
                <w:szCs w:val="18"/>
              </w:rPr>
            </w:pPr>
          </w:p>
        </w:tc>
      </w:tr>
      <w:tr w:rsidR="003B0472" w:rsidRPr="00996A6E" w14:paraId="4AD04FF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6E31B20B" w:rsidR="003B0472" w:rsidRPr="0067550A" w:rsidRDefault="003B0472" w:rsidP="003B0472">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S6-253228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3B0472" w:rsidRPr="00996A6E" w14:paraId="0A4B9A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498C013" w14:textId="77777777" w:rsidR="003B0472" w:rsidRPr="00A84317" w:rsidRDefault="003B0472" w:rsidP="003B0472">
            <w:pPr>
              <w:spacing w:before="20" w:after="20" w:line="240" w:lineRule="auto"/>
            </w:pPr>
            <w:r w:rsidRPr="00A84317">
              <w:rPr>
                <w:rFonts w:ascii="Arial" w:hAnsi="Arial" w:cs="Arial"/>
                <w:sz w:val="18"/>
              </w:rPr>
              <w:t>S6-253515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0D70B7"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AA1831"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96EBF0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EE358A1"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6920160" w14:textId="77777777" w:rsidR="003B0472" w:rsidRPr="00A84317" w:rsidRDefault="003B0472" w:rsidP="003B0472">
            <w:pPr>
              <w:spacing w:before="20" w:after="20" w:line="240" w:lineRule="auto"/>
              <w:rPr>
                <w:rFonts w:ascii="Arial" w:hAnsi="Arial" w:cs="Arial"/>
                <w:bCs/>
                <w:sz w:val="18"/>
                <w:szCs w:val="18"/>
              </w:rPr>
            </w:pPr>
          </w:p>
        </w:tc>
      </w:tr>
      <w:tr w:rsidR="003B0472" w:rsidRPr="00996A6E" w14:paraId="4BD5454A"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28DC33AC" w:rsidR="003B0472" w:rsidRPr="0067550A" w:rsidRDefault="003B0472" w:rsidP="003B0472">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S6-253229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3B0472" w:rsidRPr="00996A6E" w14:paraId="26562D60"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FCFFF66" w14:textId="6B80A608" w:rsidR="003B0472" w:rsidRPr="00825EE3" w:rsidRDefault="003B0472" w:rsidP="003B0472">
            <w:pPr>
              <w:spacing w:before="20" w:after="20" w:line="240" w:lineRule="auto"/>
            </w:pPr>
            <w:hyperlink r:id="rId143" w:history="1">
              <w:r w:rsidRPr="00825EE3">
                <w:rPr>
                  <w:rStyle w:val="Hyperlink"/>
                  <w:rFonts w:ascii="Arial" w:hAnsi="Arial" w:cs="Arial"/>
                  <w:sz w:val="18"/>
                </w:rPr>
                <w:t>S6-253511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85CBE3"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 xml:space="preserve">Solving Editor’s Notes on CAPIF </w:t>
            </w:r>
            <w:r w:rsidRPr="007179C2">
              <w:rPr>
                <w:rFonts w:ascii="Arial" w:hAnsi="Arial" w:cs="Arial"/>
                <w:bCs/>
                <w:sz w:val="18"/>
                <w:szCs w:val="18"/>
              </w:rPr>
              <w:lastRenderedPageBreak/>
              <w:t>interconnection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CEBA98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lastRenderedPageBreak/>
              <w:t xml:space="preserve">Ericsson </w:t>
            </w:r>
            <w:r w:rsidRPr="007179C2">
              <w:rPr>
                <w:rFonts w:ascii="Arial" w:hAnsi="Arial" w:cs="Arial"/>
                <w:bCs/>
                <w:sz w:val="18"/>
                <w:szCs w:val="18"/>
              </w:rPr>
              <w:lastRenderedPageBreak/>
              <w:t>(Fuencisla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D3161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lastRenderedPageBreak/>
              <w:t>CR 0319r1</w:t>
            </w:r>
          </w:p>
          <w:p w14:paraId="1802D10A"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lastRenderedPageBreak/>
              <w:t>Cat F</w:t>
            </w:r>
          </w:p>
          <w:p w14:paraId="3F1A22F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A6426B5" w14:textId="77777777" w:rsidR="003B047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lastRenderedPageBreak/>
              <w:t>Revision of S6-</w:t>
            </w:r>
            <w:r w:rsidRPr="007179C2">
              <w:rPr>
                <w:rFonts w:ascii="Arial" w:hAnsi="Arial" w:cs="Arial"/>
                <w:bCs/>
                <w:sz w:val="18"/>
                <w:szCs w:val="18"/>
              </w:rPr>
              <w:lastRenderedPageBreak/>
              <w:t>253229.</w:t>
            </w:r>
          </w:p>
          <w:p w14:paraId="415CCDE0" w14:textId="77777777" w:rsidR="003B0472" w:rsidRDefault="003B0472" w:rsidP="003B0472">
            <w:pPr>
              <w:spacing w:before="20" w:after="20" w:line="240" w:lineRule="auto"/>
              <w:rPr>
                <w:rFonts w:ascii="Arial" w:hAnsi="Arial" w:cs="Arial"/>
                <w:bCs/>
                <w:sz w:val="18"/>
                <w:szCs w:val="18"/>
              </w:rPr>
            </w:pPr>
          </w:p>
          <w:p w14:paraId="3F2DA3DA" w14:textId="2052CF3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F3C194" w14:textId="52A411E0"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lastRenderedPageBreak/>
              <w:t>Agreed</w:t>
            </w:r>
          </w:p>
        </w:tc>
      </w:tr>
      <w:tr w:rsidR="003B0472" w:rsidRPr="00996A6E" w14:paraId="54CFD489"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6DBD1DAA" w:rsidR="003B0472" w:rsidRPr="0067550A" w:rsidRDefault="003B0472" w:rsidP="003B0472">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S6-253230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3B0472" w:rsidRPr="00996A6E" w14:paraId="7E8DD4B7"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44197FE9" w14:textId="32EC40F8" w:rsidR="003B0472" w:rsidRPr="00825EE3" w:rsidRDefault="003B0472" w:rsidP="003B0472">
            <w:pPr>
              <w:spacing w:before="20" w:after="20" w:line="240" w:lineRule="auto"/>
            </w:pPr>
            <w:hyperlink r:id="rId145" w:history="1">
              <w:r w:rsidRPr="00825EE3">
                <w:rPr>
                  <w:rStyle w:val="Hyperlink"/>
                  <w:rFonts w:ascii="Arial" w:hAnsi="Arial" w:cs="Arial"/>
                  <w:sz w:val="18"/>
                </w:rPr>
                <w:t>S6-253516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214CD5F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1BB8AFFC"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7440ED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7ADEBF35"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2C4DC66B" w14:textId="77777777" w:rsidR="003B0472" w:rsidRDefault="003B0472" w:rsidP="003B0472">
            <w:pPr>
              <w:spacing w:before="20" w:after="20" w:line="240" w:lineRule="auto"/>
              <w:rPr>
                <w:rFonts w:ascii="Arial" w:hAnsi="Arial" w:cs="Arial"/>
                <w:bCs/>
                <w:sz w:val="18"/>
                <w:szCs w:val="18"/>
              </w:rPr>
            </w:pPr>
          </w:p>
          <w:p w14:paraId="4E5A5E92" w14:textId="3EC1C0A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7BEAECDD" w14:textId="77777777" w:rsidR="003B0472" w:rsidRPr="00A84317" w:rsidRDefault="003B0472" w:rsidP="003B0472">
            <w:pPr>
              <w:spacing w:before="20" w:after="20" w:line="240" w:lineRule="auto"/>
              <w:rPr>
                <w:rFonts w:ascii="Arial" w:hAnsi="Arial" w:cs="Arial"/>
                <w:bCs/>
                <w:sz w:val="18"/>
                <w:szCs w:val="18"/>
              </w:rPr>
            </w:pPr>
          </w:p>
        </w:tc>
      </w:tr>
      <w:tr w:rsidR="003B0472" w:rsidRPr="00996A6E" w14:paraId="4CBDF52E"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0728404E" w:rsidR="003B0472" w:rsidRPr="0067550A" w:rsidRDefault="003B0472" w:rsidP="003B0472">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S6-253231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3B0472" w:rsidRPr="00996A6E" w14:paraId="0A9518FE"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2E73B7D6" w14:textId="1D418565" w:rsidR="003B0472" w:rsidRPr="007144A7" w:rsidRDefault="003B0472" w:rsidP="003B0472">
            <w:pPr>
              <w:spacing w:before="20" w:after="20" w:line="240" w:lineRule="auto"/>
            </w:pPr>
            <w:hyperlink r:id="rId147" w:history="1">
              <w:r w:rsidRPr="007144A7">
                <w:rPr>
                  <w:rStyle w:val="Hyperlink"/>
                  <w:rFonts w:ascii="Arial" w:hAnsi="Arial" w:cs="Arial"/>
                  <w:sz w:val="18"/>
                </w:rPr>
                <w:t>S6-253517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28605A3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1371E924"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409D8E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239F4350" w14:textId="77777777" w:rsidR="003B0472"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330A3C76" w14:textId="77777777" w:rsidR="003B0472" w:rsidRDefault="003B0472" w:rsidP="003B0472">
            <w:pPr>
              <w:spacing w:before="20" w:after="20" w:line="240" w:lineRule="auto"/>
              <w:rPr>
                <w:rFonts w:ascii="Arial" w:hAnsi="Arial" w:cs="Arial"/>
                <w:bCs/>
                <w:sz w:val="18"/>
                <w:szCs w:val="18"/>
              </w:rPr>
            </w:pPr>
          </w:p>
          <w:p w14:paraId="2FE61E51" w14:textId="2ABE49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2A25E37E" w14:textId="77777777" w:rsidR="003B0472" w:rsidRPr="00957B01" w:rsidRDefault="003B0472" w:rsidP="003B0472">
            <w:pPr>
              <w:spacing w:before="20" w:after="20" w:line="240" w:lineRule="auto"/>
              <w:rPr>
                <w:rFonts w:ascii="Arial" w:hAnsi="Arial" w:cs="Arial"/>
                <w:bCs/>
                <w:sz w:val="18"/>
                <w:szCs w:val="18"/>
              </w:rPr>
            </w:pPr>
          </w:p>
        </w:tc>
      </w:tr>
      <w:tr w:rsidR="003B0472" w:rsidRPr="00996A6E" w14:paraId="3C820C0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0653A464" w:rsidR="003B0472" w:rsidRPr="0067550A" w:rsidRDefault="003B0472" w:rsidP="003B0472">
            <w:pPr>
              <w:spacing w:before="20" w:after="20" w:line="240" w:lineRule="auto"/>
              <w:rPr>
                <w:rFonts w:ascii="Arial" w:hAnsi="Arial" w:cs="Arial"/>
                <w:bCs/>
                <w:sz w:val="18"/>
                <w:szCs w:val="18"/>
              </w:rPr>
            </w:pPr>
            <w:hyperlink r:id="rId148" w:history="1">
              <w:r w:rsidRPr="0067550A">
                <w:rPr>
                  <w:rStyle w:val="Hyperlink"/>
                  <w:rFonts w:ascii="Arial" w:hAnsi="Arial" w:cs="Arial"/>
                  <w:bCs/>
                  <w:sz w:val="18"/>
                  <w:szCs w:val="18"/>
                </w:rPr>
                <w:t>S6-253232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0322</w:t>
            </w:r>
          </w:p>
          <w:p w14:paraId="45BFBA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75CD4C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3B0472" w:rsidRPr="00996A6E" w14:paraId="4F6020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13426D" w14:textId="77777777" w:rsidR="003B0472" w:rsidRPr="00711498" w:rsidRDefault="003B0472" w:rsidP="003B0472">
            <w:pPr>
              <w:spacing w:before="20" w:after="20" w:line="240" w:lineRule="auto"/>
            </w:pPr>
            <w:r w:rsidRPr="00711498">
              <w:rPr>
                <w:rFonts w:ascii="Arial" w:hAnsi="Arial" w:cs="Arial"/>
                <w:sz w:val="18"/>
              </w:rPr>
              <w:t>S6-253518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1E8350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480B5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E6E2D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830D605" w14:textId="77777777" w:rsidR="003B0472"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48F26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2D34DE6" w14:textId="77777777" w:rsidR="003B0472" w:rsidRPr="00711498" w:rsidRDefault="003B0472" w:rsidP="003B0472">
            <w:pPr>
              <w:spacing w:before="20" w:after="20" w:line="240" w:lineRule="auto"/>
              <w:rPr>
                <w:rFonts w:ascii="Arial" w:hAnsi="Arial" w:cs="Arial"/>
                <w:bCs/>
                <w:sz w:val="18"/>
                <w:szCs w:val="18"/>
              </w:rPr>
            </w:pPr>
          </w:p>
        </w:tc>
      </w:tr>
      <w:tr w:rsidR="003B0472" w:rsidRPr="00996A6E" w14:paraId="7112D2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A91FE01" w:rsidR="003B0472" w:rsidRPr="0067550A" w:rsidRDefault="003B0472" w:rsidP="003B0472">
            <w:pPr>
              <w:spacing w:before="20" w:after="20" w:line="240" w:lineRule="auto"/>
              <w:rPr>
                <w:rFonts w:ascii="Arial" w:hAnsi="Arial" w:cs="Arial"/>
                <w:bCs/>
                <w:sz w:val="18"/>
                <w:szCs w:val="18"/>
              </w:rPr>
            </w:pPr>
            <w:hyperlink r:id="rId149" w:history="1">
              <w:r w:rsidRPr="0067550A">
                <w:rPr>
                  <w:rStyle w:val="Hyperlink"/>
                  <w:rFonts w:ascii="Arial" w:hAnsi="Arial" w:cs="Arial"/>
                  <w:bCs/>
                  <w:sz w:val="18"/>
                  <w:szCs w:val="18"/>
                </w:rPr>
                <w:t>S6-253233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3B0472" w:rsidRPr="00996A6E" w14:paraId="73B556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A2C2AB3" w14:textId="77777777" w:rsidR="003B0472" w:rsidRPr="000D4884" w:rsidRDefault="003B0472" w:rsidP="003B0472">
            <w:pPr>
              <w:spacing w:before="20" w:after="20" w:line="240" w:lineRule="auto"/>
            </w:pPr>
            <w:r w:rsidRPr="000D4884">
              <w:rPr>
                <w:rFonts w:ascii="Arial" w:hAnsi="Arial" w:cs="Arial"/>
                <w:sz w:val="18"/>
              </w:rPr>
              <w:t>S6-253519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B6F0726"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D71E27E"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AE3A0"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CR 0323r1</w:t>
            </w:r>
          </w:p>
          <w:p w14:paraId="1DCB418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Rel-19</w:t>
            </w:r>
          </w:p>
          <w:p w14:paraId="4B6BA595"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BC30DF" w14:textId="77777777" w:rsidR="003B0472"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Revision of S6-253233.</w:t>
            </w:r>
          </w:p>
          <w:p w14:paraId="7DABE2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62AD189" w14:textId="77777777" w:rsidR="003B0472" w:rsidRPr="000D4884" w:rsidRDefault="003B0472" w:rsidP="003B0472">
            <w:pPr>
              <w:spacing w:before="20" w:after="20" w:line="240" w:lineRule="auto"/>
              <w:rPr>
                <w:rFonts w:ascii="Arial" w:hAnsi="Arial" w:cs="Arial"/>
                <w:bCs/>
                <w:sz w:val="18"/>
                <w:szCs w:val="18"/>
              </w:rPr>
            </w:pPr>
          </w:p>
        </w:tc>
      </w:tr>
      <w:tr w:rsidR="003B0472" w:rsidRPr="00996A6E" w14:paraId="51725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E388CD"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5B1DFEA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668C3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8E7C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3B0472" w:rsidRPr="00CF71EC" w:rsidRDefault="003B0472" w:rsidP="003B0472">
            <w:pPr>
              <w:spacing w:before="20" w:after="20" w:line="240" w:lineRule="auto"/>
              <w:rPr>
                <w:rFonts w:ascii="Arial" w:hAnsi="Arial" w:cs="Arial"/>
                <w:b/>
              </w:rPr>
            </w:pP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3B0472" w:rsidRPr="00CF71EC" w:rsidRDefault="003B0472" w:rsidP="003B0472">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Study Items</w:t>
            </w:r>
          </w:p>
        </w:tc>
      </w:tr>
      <w:tr w:rsidR="003B0472" w:rsidRPr="00CF71EC" w14:paraId="729240B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E6D4F90"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149F36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3B0472" w:rsidRPr="009C46BB" w:rsidRDefault="003B0472" w:rsidP="003B0472">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Rapporteur: Kees Verweij, Netherlands Police</w:t>
            </w:r>
          </w:p>
          <w:p w14:paraId="01A43C05" w14:textId="3FBE89CC"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18</w:t>
            </w:r>
            <w:r w:rsidRPr="00160BE9">
              <w:rPr>
                <w:rFonts w:ascii="Arial" w:hAnsi="Arial" w:cs="Arial"/>
                <w:b/>
                <w:bCs/>
                <w:lang w:val="en-US"/>
              </w:rPr>
              <w:t xml:space="preserve"> papers</w:t>
            </w:r>
          </w:p>
        </w:tc>
      </w:tr>
      <w:tr w:rsidR="003B0472" w:rsidRPr="00CF71EC" w14:paraId="1550FE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210B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3B0472" w:rsidRPr="0067550A" w:rsidRDefault="003B0472" w:rsidP="003B0472">
            <w:pPr>
              <w:spacing w:before="20" w:after="20" w:line="240" w:lineRule="auto"/>
              <w:rPr>
                <w:rFonts w:ascii="Arial" w:hAnsi="Arial" w:cs="Arial"/>
                <w:bCs/>
                <w:sz w:val="18"/>
                <w:szCs w:val="18"/>
              </w:rPr>
            </w:pPr>
            <w:hyperlink r:id="rId150" w:history="1">
              <w:r w:rsidRPr="0067550A">
                <w:rPr>
                  <w:rStyle w:val="Hyperlink"/>
                  <w:rFonts w:ascii="Arial" w:hAnsi="Arial" w:cs="Arial"/>
                  <w:bCs/>
                  <w:sz w:val="18"/>
                  <w:szCs w:val="18"/>
                </w:rPr>
                <w:t>S6-253020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AA5C61B" w14:textId="6AD716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7510F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3B0472" w:rsidRPr="0067550A" w:rsidRDefault="003B0472" w:rsidP="003B0472">
            <w:pPr>
              <w:spacing w:before="20" w:after="20" w:line="240" w:lineRule="auto"/>
              <w:rPr>
                <w:rFonts w:ascii="Arial" w:hAnsi="Arial" w:cs="Arial"/>
                <w:bCs/>
                <w:sz w:val="18"/>
                <w:szCs w:val="18"/>
              </w:rPr>
            </w:pPr>
            <w:hyperlink r:id="rId151" w:history="1">
              <w:r w:rsidRPr="0067550A">
                <w:rPr>
                  <w:rStyle w:val="Hyperlink"/>
                  <w:rFonts w:ascii="Arial" w:hAnsi="Arial" w:cs="Arial"/>
                  <w:bCs/>
                  <w:sz w:val="18"/>
                  <w:szCs w:val="18"/>
                </w:rPr>
                <w:t>S6-253021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 MCPTT and MCvideo private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B265502" w14:textId="1D35D0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83CC7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3B0472" w:rsidRPr="0067550A" w:rsidRDefault="003B0472" w:rsidP="003B0472">
            <w:pPr>
              <w:spacing w:before="20" w:after="20" w:line="240" w:lineRule="auto"/>
              <w:rPr>
                <w:rFonts w:ascii="Arial" w:hAnsi="Arial" w:cs="Arial"/>
                <w:bCs/>
                <w:sz w:val="18"/>
                <w:szCs w:val="18"/>
              </w:rPr>
            </w:pPr>
            <w:hyperlink r:id="rId152" w:history="1">
              <w:r w:rsidRPr="0067550A">
                <w:rPr>
                  <w:rStyle w:val="Hyperlink"/>
                  <w:rFonts w:ascii="Arial" w:hAnsi="Arial" w:cs="Arial"/>
                  <w:bCs/>
                  <w:sz w:val="18"/>
                  <w:szCs w:val="18"/>
                </w:rPr>
                <w:t>S6-253022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2 MCPTT and MCVideo group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B1C8423" w14:textId="35CC55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4F771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3B0472" w:rsidRPr="0067550A" w:rsidRDefault="003B0472" w:rsidP="003B0472">
            <w:pPr>
              <w:spacing w:before="20" w:after="20" w:line="240" w:lineRule="auto"/>
              <w:rPr>
                <w:rFonts w:ascii="Arial" w:hAnsi="Arial" w:cs="Arial"/>
                <w:bCs/>
                <w:sz w:val="18"/>
                <w:szCs w:val="18"/>
              </w:rPr>
            </w:pPr>
            <w:hyperlink r:id="rId153" w:history="1">
              <w:r w:rsidRPr="0067550A">
                <w:rPr>
                  <w:rStyle w:val="Hyperlink"/>
                  <w:rFonts w:ascii="Arial" w:hAnsi="Arial" w:cs="Arial"/>
                  <w:bCs/>
                  <w:sz w:val="18"/>
                  <w:szCs w:val="18"/>
                </w:rPr>
                <w:t>S6-253023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3 one to one MCVideo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0262F28" w14:textId="4703ADD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81DF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3B0472" w:rsidRPr="0067550A" w:rsidRDefault="003B0472" w:rsidP="003B0472">
            <w:pPr>
              <w:spacing w:before="20" w:after="20" w:line="240" w:lineRule="auto"/>
              <w:rPr>
                <w:rFonts w:ascii="Arial" w:hAnsi="Arial" w:cs="Arial"/>
                <w:bCs/>
                <w:sz w:val="18"/>
                <w:szCs w:val="18"/>
              </w:rPr>
            </w:pPr>
            <w:hyperlink r:id="rId154" w:history="1">
              <w:r w:rsidRPr="0067550A">
                <w:rPr>
                  <w:rStyle w:val="Hyperlink"/>
                  <w:rFonts w:ascii="Arial" w:hAnsi="Arial" w:cs="Arial"/>
                  <w:bCs/>
                  <w:sz w:val="18"/>
                  <w:szCs w:val="18"/>
                </w:rPr>
                <w:t>S6-253024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4 one to one MCVideo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ED20888" w14:textId="74EC5D3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E350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3B0472" w:rsidRPr="0067550A" w:rsidRDefault="003B0472" w:rsidP="003B0472">
            <w:pPr>
              <w:spacing w:before="20" w:after="20" w:line="240" w:lineRule="auto"/>
              <w:rPr>
                <w:rFonts w:ascii="Arial" w:hAnsi="Arial" w:cs="Arial"/>
                <w:bCs/>
                <w:sz w:val="18"/>
                <w:szCs w:val="18"/>
              </w:rPr>
            </w:pPr>
            <w:hyperlink r:id="rId155" w:history="1">
              <w:r w:rsidRPr="0067550A">
                <w:rPr>
                  <w:rStyle w:val="Hyperlink"/>
                  <w:rFonts w:ascii="Arial" w:hAnsi="Arial" w:cs="Arial"/>
                  <w:bCs/>
                  <w:sz w:val="18"/>
                  <w:szCs w:val="18"/>
                </w:rPr>
                <w:t>S6-253025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5 remotely initiated MCVideo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pCR</w:t>
            </w:r>
          </w:p>
          <w:p w14:paraId="0E77B61A" w14:textId="11D2AD9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4D5D8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3B0472" w:rsidRPr="0067550A" w:rsidRDefault="003B0472" w:rsidP="003B0472">
            <w:pPr>
              <w:spacing w:before="20" w:after="20" w:line="240" w:lineRule="auto"/>
              <w:rPr>
                <w:rFonts w:ascii="Arial" w:hAnsi="Arial" w:cs="Arial"/>
                <w:bCs/>
                <w:sz w:val="18"/>
                <w:szCs w:val="18"/>
              </w:rPr>
            </w:pPr>
            <w:hyperlink r:id="rId156" w:history="1">
              <w:r w:rsidRPr="0067550A">
                <w:rPr>
                  <w:rStyle w:val="Hyperlink"/>
                  <w:rFonts w:ascii="Arial" w:hAnsi="Arial" w:cs="Arial"/>
                  <w:bCs/>
                  <w:sz w:val="18"/>
                  <w:szCs w:val="18"/>
                </w:rPr>
                <w:t>S6-253026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6 MCData SDS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40E3F77" w14:textId="0BF4B1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8377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3B0472" w:rsidRPr="0067550A" w:rsidRDefault="003B0472" w:rsidP="003B0472">
            <w:pPr>
              <w:spacing w:before="20" w:after="20" w:line="240" w:lineRule="auto"/>
              <w:rPr>
                <w:rFonts w:ascii="Arial" w:hAnsi="Arial" w:cs="Arial"/>
                <w:bCs/>
                <w:sz w:val="18"/>
                <w:szCs w:val="18"/>
              </w:rPr>
            </w:pPr>
            <w:hyperlink r:id="rId157" w:history="1">
              <w:r w:rsidRPr="0067550A">
                <w:rPr>
                  <w:rStyle w:val="Hyperlink"/>
                  <w:rFonts w:ascii="Arial" w:hAnsi="Arial" w:cs="Arial"/>
                  <w:bCs/>
                  <w:sz w:val="18"/>
                  <w:szCs w:val="18"/>
                </w:rPr>
                <w:t>S6-253027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DDDDB2F" w14:textId="520B8F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CF8C0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3B0472" w:rsidRPr="0067550A" w:rsidRDefault="003B0472" w:rsidP="003B0472">
            <w:pPr>
              <w:spacing w:before="20" w:after="20" w:line="240" w:lineRule="auto"/>
              <w:rPr>
                <w:rFonts w:ascii="Arial" w:hAnsi="Arial" w:cs="Arial"/>
                <w:bCs/>
                <w:sz w:val="18"/>
                <w:szCs w:val="18"/>
              </w:rPr>
            </w:pPr>
            <w:hyperlink r:id="rId158" w:history="1">
              <w:r w:rsidRPr="0067550A">
                <w:rPr>
                  <w:rStyle w:val="Hyperlink"/>
                  <w:rFonts w:ascii="Arial" w:hAnsi="Arial" w:cs="Arial"/>
                  <w:bCs/>
                  <w:sz w:val="18"/>
                  <w:szCs w:val="18"/>
                </w:rPr>
                <w:t>S6-253028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8 one from server MCVideo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22B8489" w14:textId="1CF647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A5240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3B0472" w:rsidRPr="0067550A" w:rsidRDefault="003B0472" w:rsidP="003B0472">
            <w:pPr>
              <w:spacing w:before="20" w:after="20" w:line="240" w:lineRule="auto"/>
              <w:rPr>
                <w:rFonts w:ascii="Arial" w:hAnsi="Arial" w:cs="Arial"/>
                <w:bCs/>
                <w:sz w:val="18"/>
                <w:szCs w:val="18"/>
              </w:rPr>
            </w:pPr>
            <w:hyperlink r:id="rId159" w:history="1">
              <w:r w:rsidRPr="0067550A">
                <w:rPr>
                  <w:rStyle w:val="Hyperlink"/>
                  <w:rFonts w:ascii="Arial" w:hAnsi="Arial" w:cs="Arial"/>
                  <w:bCs/>
                  <w:sz w:val="18"/>
                  <w:szCs w:val="18"/>
                </w:rPr>
                <w:t>S6-253029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9 one to server MCVideo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643AC14" w14:textId="174DB0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B40D3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3B0472" w:rsidRPr="0067550A" w:rsidRDefault="003B0472" w:rsidP="003B0472">
            <w:pPr>
              <w:spacing w:before="20" w:after="20" w:line="240" w:lineRule="auto"/>
              <w:rPr>
                <w:rFonts w:ascii="Arial" w:hAnsi="Arial" w:cs="Arial"/>
                <w:bCs/>
                <w:sz w:val="18"/>
                <w:szCs w:val="18"/>
              </w:rPr>
            </w:pPr>
            <w:hyperlink r:id="rId160" w:history="1">
              <w:r w:rsidRPr="0067550A">
                <w:rPr>
                  <w:rStyle w:val="Hyperlink"/>
                  <w:rFonts w:ascii="Arial" w:hAnsi="Arial" w:cs="Arial"/>
                  <w:bCs/>
                  <w:sz w:val="18"/>
                  <w:szCs w:val="18"/>
                </w:rPr>
                <w:t>S6-253030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10 MCData SDS (using signalling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7F9B5C7" w14:textId="2F2E921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D0D1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3B0472" w:rsidRPr="0067550A" w:rsidRDefault="003B0472" w:rsidP="003B0472">
            <w:pPr>
              <w:spacing w:before="20" w:after="20" w:line="240" w:lineRule="auto"/>
              <w:rPr>
                <w:rFonts w:ascii="Arial" w:hAnsi="Arial" w:cs="Arial"/>
                <w:bCs/>
                <w:sz w:val="18"/>
                <w:szCs w:val="18"/>
              </w:rPr>
            </w:pPr>
            <w:hyperlink r:id="rId161" w:history="1">
              <w:r w:rsidRPr="0067550A">
                <w:rPr>
                  <w:rStyle w:val="Hyperlink"/>
                  <w:rFonts w:ascii="Arial" w:hAnsi="Arial" w:cs="Arial"/>
                  <w:bCs/>
                  <w:sz w:val="18"/>
                  <w:szCs w:val="18"/>
                </w:rPr>
                <w:t>S6-253031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ED14F17" w14:textId="1FA486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07A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3B0472" w:rsidRPr="0067550A" w:rsidRDefault="003B0472" w:rsidP="003B0472">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D006BB5" w14:textId="680602F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F84DC5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3B0472" w:rsidRPr="0067550A" w:rsidRDefault="003B0472" w:rsidP="003B0472">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9A76D26" w14:textId="1BBD2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6DB3B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3B0472" w:rsidRPr="0067550A" w:rsidRDefault="003B0472" w:rsidP="003B0472">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6EF4AAE" w14:textId="051A6A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EF9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3B0472" w:rsidRPr="0067550A" w:rsidRDefault="003B0472" w:rsidP="003B0472">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A7500C0" w14:textId="23B3034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7D06D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3B0472" w:rsidRPr="0067550A" w:rsidRDefault="003B0472" w:rsidP="003B0472">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908EDE9" w14:textId="0AA137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C23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3B0472" w:rsidRPr="0067550A" w:rsidRDefault="003B0472" w:rsidP="003B0472">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S6-253364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8826A4B" w14:textId="4D97AE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331B5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8ED08AC"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7A7E59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3B0472" w:rsidRPr="00CF71EC" w:rsidRDefault="003B0472" w:rsidP="003B0472">
            <w:pPr>
              <w:spacing w:before="20" w:after="20" w:line="240" w:lineRule="auto"/>
              <w:rPr>
                <w:rFonts w:ascii="Arial" w:hAnsi="Arial" w:cs="Arial"/>
                <w:bCs/>
                <w:sz w:val="18"/>
                <w:szCs w:val="18"/>
              </w:rPr>
            </w:pPr>
          </w:p>
        </w:tc>
      </w:tr>
      <w:tr w:rsidR="003B0472" w:rsidRPr="00767A12" w14:paraId="7F7D0E3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3B0472" w:rsidRPr="009C46BB" w:rsidRDefault="003B0472" w:rsidP="003B0472">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3B0472" w:rsidRPr="00A0400C" w:rsidRDefault="003B0472" w:rsidP="003B0472">
            <w:pPr>
              <w:spacing w:before="20" w:after="20" w:line="240" w:lineRule="auto"/>
              <w:rPr>
                <w:rFonts w:ascii="Arial" w:hAnsi="Arial" w:cs="Arial"/>
                <w:b/>
                <w:bCs/>
                <w:lang w:val="nb-NO"/>
              </w:rPr>
            </w:pPr>
            <w:r>
              <w:rPr>
                <w:rFonts w:ascii="Arial" w:hAnsi="Arial" w:cs="Arial"/>
                <w:b/>
                <w:bCs/>
                <w:lang w:val="nb-NO"/>
              </w:rPr>
              <w:t>16</w:t>
            </w:r>
            <w:r w:rsidRPr="00C0745D">
              <w:rPr>
                <w:rFonts w:ascii="Arial" w:hAnsi="Arial" w:cs="Arial"/>
                <w:b/>
                <w:bCs/>
                <w:lang w:val="nb-NO"/>
              </w:rPr>
              <w:t xml:space="preserve"> papers</w:t>
            </w:r>
          </w:p>
        </w:tc>
      </w:tr>
      <w:tr w:rsidR="003B0472" w:rsidRPr="00CF71EC" w14:paraId="79B1F7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8EF20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3B0472" w:rsidRPr="0067550A" w:rsidRDefault="003B0472" w:rsidP="003B0472">
            <w:pPr>
              <w:spacing w:before="20" w:after="20" w:line="240" w:lineRule="auto"/>
              <w:rPr>
                <w:rFonts w:ascii="Arial" w:hAnsi="Arial" w:cs="Arial"/>
                <w:bCs/>
                <w:sz w:val="18"/>
                <w:szCs w:val="18"/>
              </w:rPr>
            </w:pPr>
            <w:hyperlink r:id="rId168" w:history="1">
              <w:r>
                <w:rPr>
                  <w:rStyle w:val="Hyperlink"/>
                  <w:bCs/>
                  <w:sz w:val="18"/>
                  <w:szCs w:val="18"/>
                </w:rPr>
                <w:t>S6-253038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Scenarios – General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A8205B5" w14:textId="22B6EE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93F85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3B0472" w:rsidRPr="0067550A" w:rsidRDefault="003B0472" w:rsidP="003B0472">
            <w:pPr>
              <w:spacing w:before="20" w:after="20" w:line="240" w:lineRule="auto"/>
              <w:rPr>
                <w:rFonts w:ascii="Arial" w:hAnsi="Arial" w:cs="Arial"/>
                <w:bCs/>
                <w:sz w:val="18"/>
                <w:szCs w:val="18"/>
              </w:rPr>
            </w:pPr>
            <w:hyperlink r:id="rId169" w:history="1">
              <w:r>
                <w:rPr>
                  <w:rStyle w:val="Hyperlink"/>
                  <w:bCs/>
                  <w:sz w:val="18"/>
                  <w:szCs w:val="18"/>
                </w:rPr>
                <w:t>S6-253039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 – Recording SIP session 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D210437" w14:textId="72BAE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E9AE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3B0472" w:rsidRPr="0067550A" w:rsidRDefault="003B0472" w:rsidP="003B0472">
            <w:pPr>
              <w:spacing w:before="20" w:after="20" w:line="240" w:lineRule="auto"/>
              <w:rPr>
                <w:rFonts w:ascii="Arial" w:hAnsi="Arial" w:cs="Arial"/>
                <w:bCs/>
                <w:sz w:val="18"/>
                <w:szCs w:val="18"/>
              </w:rPr>
            </w:pPr>
            <w:hyperlink r:id="rId170" w:history="1">
              <w:r>
                <w:rPr>
                  <w:rStyle w:val="Hyperlink"/>
                  <w:bCs/>
                  <w:sz w:val="18"/>
                  <w:szCs w:val="18"/>
                </w:rPr>
                <w:t>S6-253040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67675ED" w14:textId="1CAF53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6FA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3B0472" w:rsidRPr="0067550A" w:rsidRDefault="003B0472" w:rsidP="003B0472">
            <w:pPr>
              <w:spacing w:before="20" w:after="20" w:line="240" w:lineRule="auto"/>
              <w:rPr>
                <w:rFonts w:ascii="Arial" w:hAnsi="Arial" w:cs="Arial"/>
                <w:bCs/>
                <w:sz w:val="18"/>
                <w:szCs w:val="18"/>
              </w:rPr>
            </w:pPr>
            <w:hyperlink r:id="rId171" w:history="1">
              <w:r>
                <w:rPr>
                  <w:rStyle w:val="Hyperlink"/>
                  <w:bCs/>
                  <w:sz w:val="18"/>
                  <w:szCs w:val="18"/>
                </w:rPr>
                <w:t>S6-253041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D3E2517" w14:textId="5BFE32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A930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3B0472" w:rsidRPr="0067550A" w:rsidRDefault="003B0472" w:rsidP="003B0472">
            <w:pPr>
              <w:spacing w:before="20" w:after="20" w:line="240" w:lineRule="auto"/>
              <w:rPr>
                <w:rFonts w:ascii="Arial" w:hAnsi="Arial" w:cs="Arial"/>
                <w:bCs/>
                <w:sz w:val="18"/>
                <w:szCs w:val="18"/>
              </w:rPr>
            </w:pPr>
            <w:hyperlink r:id="rId172" w:history="1">
              <w:r>
                <w:rPr>
                  <w:rStyle w:val="Hyperlink"/>
                  <w:bCs/>
                  <w:sz w:val="18"/>
                  <w:szCs w:val="18"/>
                </w:rPr>
                <w:t>S6-253042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656C1A2" w14:textId="362A08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6F395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3B0472" w:rsidRPr="0067550A" w:rsidRDefault="003B0472" w:rsidP="003B0472">
            <w:pPr>
              <w:spacing w:before="20" w:after="20" w:line="240" w:lineRule="auto"/>
              <w:rPr>
                <w:rFonts w:ascii="Arial" w:hAnsi="Arial" w:cs="Arial"/>
                <w:bCs/>
                <w:sz w:val="18"/>
                <w:szCs w:val="18"/>
              </w:rPr>
            </w:pPr>
            <w:hyperlink r:id="rId173" w:history="1">
              <w:r>
                <w:rPr>
                  <w:rStyle w:val="Hyperlink"/>
                  <w:bCs/>
                  <w:sz w:val="18"/>
                  <w:szCs w:val="18"/>
                </w:rPr>
                <w:t>S6-253043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C45A347" w14:textId="3BDD3EE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90BE9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3B0472" w:rsidRPr="0067550A" w:rsidRDefault="003B0472" w:rsidP="003B0472">
            <w:pPr>
              <w:spacing w:before="20" w:after="20" w:line="240" w:lineRule="auto"/>
              <w:rPr>
                <w:rFonts w:ascii="Arial" w:hAnsi="Arial" w:cs="Arial"/>
                <w:bCs/>
                <w:sz w:val="18"/>
                <w:szCs w:val="18"/>
              </w:rPr>
            </w:pPr>
            <w:hyperlink r:id="rId174" w:history="1">
              <w:r>
                <w:rPr>
                  <w:rStyle w:val="Hyperlink"/>
                  <w:bCs/>
                  <w:sz w:val="18"/>
                  <w:szCs w:val="18"/>
                </w:rPr>
                <w:t>S6-253012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MCDATA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8EE4FDE" w14:textId="580D4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A23E6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3B0472" w:rsidRPr="0067550A" w:rsidRDefault="003B0472" w:rsidP="003B0472">
            <w:pPr>
              <w:spacing w:before="20" w:after="20" w:line="240" w:lineRule="auto"/>
              <w:rPr>
                <w:rFonts w:ascii="Arial" w:hAnsi="Arial" w:cs="Arial"/>
                <w:bCs/>
                <w:sz w:val="18"/>
                <w:szCs w:val="18"/>
              </w:rPr>
            </w:pPr>
            <w:hyperlink r:id="rId175" w:history="1">
              <w:r>
                <w:rPr>
                  <w:rStyle w:val="Hyperlink"/>
                  <w:bCs/>
                  <w:sz w:val="18"/>
                  <w:szCs w:val="18"/>
                </w:rPr>
                <w:t>S6-253013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MCPTT and MCVIDEO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Motorola Solutions Germany </w:t>
            </w:r>
            <w:r>
              <w:rPr>
                <w:rFonts w:ascii="Arial" w:hAnsi="Arial" w:cs="Arial"/>
                <w:bCs/>
                <w:sz w:val="18"/>
                <w:szCs w:val="18"/>
              </w:rPr>
              <w:lastRenderedPageBreak/>
              <w:t>(Adinarayana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pCR</w:t>
            </w:r>
          </w:p>
          <w:p w14:paraId="22593E4C" w14:textId="106AB0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D90CA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3B0472" w:rsidRPr="0067550A" w:rsidRDefault="003B0472" w:rsidP="003B0472">
            <w:pPr>
              <w:spacing w:before="20" w:after="20" w:line="240" w:lineRule="auto"/>
              <w:rPr>
                <w:rFonts w:ascii="Arial" w:hAnsi="Arial" w:cs="Arial"/>
                <w:bCs/>
                <w:sz w:val="18"/>
                <w:szCs w:val="18"/>
              </w:rPr>
            </w:pPr>
            <w:hyperlink r:id="rId176" w:history="1">
              <w:r>
                <w:rPr>
                  <w:rStyle w:val="Hyperlink"/>
                  <w:bCs/>
                  <w:sz w:val="18"/>
                  <w:szCs w:val="18"/>
                </w:rPr>
                <w:t>S6-253049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5DB9093" w14:textId="720F43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B264E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3B0472" w:rsidRPr="0067550A" w:rsidRDefault="003B0472" w:rsidP="003B0472">
            <w:pPr>
              <w:spacing w:before="20" w:after="20" w:line="240" w:lineRule="auto"/>
              <w:rPr>
                <w:rFonts w:ascii="Arial" w:hAnsi="Arial" w:cs="Arial"/>
                <w:bCs/>
                <w:sz w:val="18"/>
                <w:szCs w:val="18"/>
              </w:rPr>
            </w:pPr>
            <w:hyperlink r:id="rId177" w:history="1">
              <w:r>
                <w:rPr>
                  <w:rStyle w:val="Hyperlink"/>
                  <w:bCs/>
                  <w:sz w:val="18"/>
                  <w:szCs w:val="18"/>
                </w:rPr>
                <w:t>S6-253050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2CC587E" w14:textId="3F6F37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806B3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3B0472" w:rsidRPr="0067550A" w:rsidRDefault="003B0472" w:rsidP="003B0472">
            <w:pPr>
              <w:spacing w:before="20" w:after="20" w:line="240" w:lineRule="auto"/>
              <w:rPr>
                <w:rFonts w:ascii="Arial" w:hAnsi="Arial" w:cs="Arial"/>
                <w:bCs/>
                <w:sz w:val="18"/>
                <w:szCs w:val="18"/>
              </w:rPr>
            </w:pPr>
            <w:hyperlink r:id="rId178" w:history="1">
              <w:r>
                <w:rPr>
                  <w:rStyle w:val="Hyperlink"/>
                  <w:bCs/>
                  <w:sz w:val="18"/>
                  <w:szCs w:val="18"/>
                </w:rPr>
                <w:t>S6-253051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6BF39EF" w14:textId="7DD8CF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9C258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3B0472" w:rsidRPr="0067550A" w:rsidRDefault="003B0472" w:rsidP="003B0472">
            <w:pPr>
              <w:spacing w:before="20" w:after="20" w:line="240" w:lineRule="auto"/>
              <w:rPr>
                <w:rFonts w:ascii="Arial" w:hAnsi="Arial" w:cs="Arial"/>
                <w:bCs/>
                <w:sz w:val="18"/>
                <w:szCs w:val="18"/>
              </w:rPr>
            </w:pPr>
            <w:hyperlink r:id="rId179" w:history="1">
              <w:r>
                <w:rPr>
                  <w:rStyle w:val="Hyperlink"/>
                  <w:bCs/>
                  <w:sz w:val="18"/>
                  <w:szCs w:val="18"/>
                </w:rPr>
                <w:t>S6-253052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86271F6" w14:textId="2F431C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13EF7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3B0472" w:rsidRPr="0067550A" w:rsidRDefault="003B0472" w:rsidP="003B0472">
            <w:pPr>
              <w:spacing w:before="20" w:after="20" w:line="240" w:lineRule="auto"/>
              <w:rPr>
                <w:rFonts w:ascii="Arial" w:hAnsi="Arial" w:cs="Arial"/>
                <w:bCs/>
                <w:sz w:val="18"/>
                <w:szCs w:val="18"/>
              </w:rPr>
            </w:pPr>
            <w:hyperlink r:id="rId180" w:history="1">
              <w:r>
                <w:rPr>
                  <w:rStyle w:val="Hyperlink"/>
                  <w:bCs/>
                  <w:sz w:val="18"/>
                  <w:szCs w:val="18"/>
                </w:rPr>
                <w:t>S6-253053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54603CD" w14:textId="181180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FF53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3B0472" w:rsidRPr="0067550A" w:rsidRDefault="003B0472" w:rsidP="003B0472">
            <w:pPr>
              <w:spacing w:before="20" w:after="20" w:line="240" w:lineRule="auto"/>
              <w:rPr>
                <w:rFonts w:ascii="Arial" w:hAnsi="Arial" w:cs="Arial"/>
                <w:bCs/>
                <w:sz w:val="18"/>
                <w:szCs w:val="18"/>
              </w:rPr>
            </w:pPr>
            <w:hyperlink r:id="rId181" w:history="1">
              <w:r>
                <w:rPr>
                  <w:rStyle w:val="Hyperlink"/>
                  <w:bCs/>
                  <w:sz w:val="18"/>
                  <w:szCs w:val="18"/>
                </w:rPr>
                <w:t>S6-253214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8391B75" w14:textId="09EC669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44CD8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3B0472" w:rsidRPr="0067550A" w:rsidRDefault="003B0472" w:rsidP="003B0472">
            <w:pPr>
              <w:spacing w:before="20" w:after="20" w:line="240" w:lineRule="auto"/>
              <w:rPr>
                <w:rFonts w:ascii="Arial" w:hAnsi="Arial" w:cs="Arial"/>
                <w:bCs/>
                <w:sz w:val="18"/>
                <w:szCs w:val="18"/>
              </w:rPr>
            </w:pPr>
            <w:hyperlink r:id="rId182" w:history="1">
              <w:r>
                <w:rPr>
                  <w:rStyle w:val="Hyperlink"/>
                  <w:bCs/>
                  <w:sz w:val="18"/>
                  <w:szCs w:val="18"/>
                </w:rPr>
                <w:t>S6-253054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C0ADC5E" w14:textId="44EB2D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Other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3E2AD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3B0472" w:rsidRPr="0067550A" w:rsidRDefault="003B0472" w:rsidP="003B0472">
            <w:pPr>
              <w:spacing w:before="20" w:after="20" w:line="240" w:lineRule="auto"/>
              <w:rPr>
                <w:rFonts w:ascii="Arial" w:hAnsi="Arial" w:cs="Arial"/>
                <w:bCs/>
                <w:sz w:val="18"/>
                <w:szCs w:val="18"/>
              </w:rPr>
            </w:pPr>
            <w:hyperlink r:id="rId183" w:history="1">
              <w:r>
                <w:rPr>
                  <w:rStyle w:val="Hyperlink"/>
                  <w:bCs/>
                  <w:sz w:val="18"/>
                  <w:szCs w:val="18"/>
                </w:rPr>
                <w:t>S6-253356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3B0472" w:rsidRDefault="003B0472" w:rsidP="003B0472">
            <w:pPr>
              <w:spacing w:before="20" w:after="20" w:line="240" w:lineRule="auto"/>
              <w:rPr>
                <w:rFonts w:ascii="Arial" w:hAnsi="Arial" w:cs="Arial"/>
                <w:bCs/>
                <w:sz w:val="18"/>
                <w:szCs w:val="18"/>
              </w:rPr>
            </w:pPr>
          </w:p>
          <w:p w14:paraId="64205C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5C1A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71754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2D69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F64B5E5" w14:textId="77777777" w:rsidR="003B0472" w:rsidRPr="00CF71EC" w:rsidRDefault="003B0472" w:rsidP="003B0472">
            <w:pPr>
              <w:spacing w:before="20" w:after="20" w:line="240" w:lineRule="auto"/>
              <w:rPr>
                <w:rFonts w:ascii="Arial" w:hAnsi="Arial" w:cs="Arial"/>
                <w:bCs/>
                <w:sz w:val="18"/>
                <w:szCs w:val="18"/>
              </w:rPr>
            </w:pPr>
          </w:p>
        </w:tc>
      </w:tr>
      <w:tr w:rsidR="003B0472" w:rsidRPr="00767A12" w14:paraId="1DB799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Pr="009C46BB">
              <w:rPr>
                <w:rFonts w:ascii="Arial" w:eastAsia="Times New Roman" w:hAnsi="Arial"/>
                <w:b/>
                <w:bCs/>
                <w:lang w:eastAsia="ja-JP"/>
              </w:rPr>
              <w:t>Study on Service Enabler Architecture Layer (SEAL) Phase 4</w:t>
            </w:r>
          </w:p>
          <w:p w14:paraId="5D066094"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nb-NO"/>
              </w:rPr>
              <w:t>37</w:t>
            </w:r>
            <w:r w:rsidRPr="00C0745D">
              <w:rPr>
                <w:rFonts w:ascii="Arial" w:hAnsi="Arial" w:cs="Arial"/>
                <w:b/>
                <w:bCs/>
                <w:lang w:val="nb-NO"/>
              </w:rPr>
              <w:t xml:space="preserve"> papers</w:t>
            </w:r>
          </w:p>
        </w:tc>
      </w:tr>
      <w:tr w:rsidR="003B0472" w:rsidRPr="00CF71EC" w14:paraId="2BADE5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6BFE781"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3B0472" w:rsidRPr="0067550A" w:rsidRDefault="003B0472" w:rsidP="003B0472">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S6-253082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0BA5FD0" w14:textId="6F27F3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3B0472" w:rsidRPr="00CF71EC" w14:paraId="2A2EF6B3"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88E45AA" w14:textId="6E503C2B" w:rsidR="003B0472" w:rsidRPr="0004478D" w:rsidRDefault="003B0472" w:rsidP="003B0472">
            <w:pPr>
              <w:spacing w:before="20" w:after="20" w:line="240" w:lineRule="auto"/>
            </w:pPr>
            <w:hyperlink r:id="rId185" w:history="1">
              <w:r w:rsidRPr="0004478D">
                <w:rPr>
                  <w:rStyle w:val="Hyperlink"/>
                  <w:rFonts w:ascii="Arial" w:hAnsi="Arial" w:cs="Arial"/>
                  <w:sz w:val="18"/>
                </w:rPr>
                <w:t>S6-253391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51348A7" w14:textId="2CC8846C"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D6E37D" w14:textId="238CEE77"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E89F1E" w14:textId="77777777"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pCR</w:t>
            </w:r>
          </w:p>
          <w:p w14:paraId="21E234CA" w14:textId="252CED9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D4E109E" w14:textId="77777777" w:rsidR="003B0472"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1EACE44" w14:textId="77777777" w:rsidR="003B0472" w:rsidRDefault="003B0472" w:rsidP="003B0472">
            <w:pPr>
              <w:spacing w:before="20" w:after="20" w:line="240" w:lineRule="auto"/>
              <w:rPr>
                <w:rFonts w:ascii="Arial" w:hAnsi="Arial" w:cs="Arial"/>
                <w:bCs/>
                <w:sz w:val="18"/>
                <w:szCs w:val="18"/>
              </w:rPr>
            </w:pPr>
          </w:p>
          <w:p w14:paraId="7E0FDEF4" w14:textId="4785B8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w:t>
            </w:r>
            <w:r>
              <w:rPr>
                <w:rFonts w:ascii="Arial" w:hAnsi="Arial" w:cs="Arial"/>
                <w:bCs/>
                <w:sz w:val="18"/>
                <w:szCs w:val="18"/>
              </w:rPr>
              <w:t>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E931F9" w14:textId="77777777" w:rsidR="003B0472" w:rsidRPr="00914819" w:rsidRDefault="003B0472" w:rsidP="003B0472">
            <w:pPr>
              <w:spacing w:before="20" w:after="20" w:line="240" w:lineRule="auto"/>
              <w:rPr>
                <w:rFonts w:ascii="Arial" w:hAnsi="Arial" w:cs="Arial"/>
                <w:bCs/>
                <w:sz w:val="18"/>
                <w:szCs w:val="18"/>
              </w:rPr>
            </w:pPr>
          </w:p>
        </w:tc>
      </w:tr>
      <w:tr w:rsidR="003B0472" w:rsidRPr="00CF71EC" w14:paraId="100357D3"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3B0472" w:rsidRPr="0067550A" w:rsidRDefault="003B0472" w:rsidP="003B0472">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S6-253083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679466A" w14:textId="1AB2D1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3B0472" w:rsidRPr="00CF71EC" w14:paraId="12C4E3DE"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FC83167" w14:textId="5FF71F97" w:rsidR="003B0472" w:rsidRPr="0004478D" w:rsidRDefault="003B0472" w:rsidP="003B0472">
            <w:pPr>
              <w:spacing w:before="20" w:after="20" w:line="240" w:lineRule="auto"/>
            </w:pPr>
            <w:hyperlink r:id="rId187" w:history="1">
              <w:r w:rsidRPr="0004478D">
                <w:rPr>
                  <w:rStyle w:val="Hyperlink"/>
                  <w:rFonts w:ascii="Arial" w:hAnsi="Arial" w:cs="Arial"/>
                  <w:sz w:val="18"/>
                </w:rPr>
                <w:t>S6-253392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1C34AE" w14:textId="41913E0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1DBF25" w14:textId="7C049496"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11BADB" w14:textId="77777777"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pCR</w:t>
            </w:r>
          </w:p>
          <w:p w14:paraId="7F3AB04D" w14:textId="513A614A"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EBD3196" w14:textId="77777777" w:rsidR="003B0472"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17213CA1" w14:textId="77777777" w:rsidR="003B0472" w:rsidRDefault="003B0472" w:rsidP="003B0472">
            <w:pPr>
              <w:spacing w:before="20" w:after="20" w:line="240" w:lineRule="auto"/>
              <w:rPr>
                <w:rFonts w:ascii="Arial" w:hAnsi="Arial" w:cs="Arial"/>
                <w:bCs/>
                <w:sz w:val="18"/>
                <w:szCs w:val="18"/>
              </w:rPr>
            </w:pPr>
          </w:p>
          <w:p w14:paraId="098A6D37" w14:textId="548AAF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w:t>
            </w:r>
            <w:r>
              <w:rPr>
                <w:rFonts w:ascii="Arial" w:hAnsi="Arial" w:cs="Arial"/>
                <w:bCs/>
                <w:sz w:val="18"/>
                <w:szCs w:val="18"/>
              </w:rPr>
              <w:t>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8C988C" w14:textId="77777777" w:rsidR="003B0472" w:rsidRPr="00BA400A" w:rsidRDefault="003B0472" w:rsidP="003B0472">
            <w:pPr>
              <w:spacing w:before="20" w:after="20" w:line="240" w:lineRule="auto"/>
              <w:rPr>
                <w:rFonts w:ascii="Arial" w:hAnsi="Arial" w:cs="Arial"/>
                <w:bCs/>
                <w:sz w:val="18"/>
                <w:szCs w:val="18"/>
              </w:rPr>
            </w:pPr>
          </w:p>
        </w:tc>
      </w:tr>
      <w:tr w:rsidR="003B0472" w:rsidRPr="00CF71EC" w14:paraId="245B3CB1"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3B0472" w:rsidRPr="0067550A" w:rsidRDefault="003B0472" w:rsidP="003B0472">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S6-253084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6A0F34C" w14:textId="6EB562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B0472" w:rsidRPr="00CF71EC" w14:paraId="231BEDEB"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88B7AA" w14:textId="20BEDA11" w:rsidR="003B0472" w:rsidRPr="00825EE3" w:rsidRDefault="003B0472" w:rsidP="003B0472">
            <w:pPr>
              <w:spacing w:before="20" w:after="20" w:line="240" w:lineRule="auto"/>
            </w:pPr>
            <w:hyperlink r:id="rId189" w:history="1">
              <w:r w:rsidRPr="00825EE3">
                <w:rPr>
                  <w:rStyle w:val="Hyperlink"/>
                  <w:rFonts w:ascii="Arial" w:hAnsi="Arial" w:cs="Arial"/>
                  <w:sz w:val="18"/>
                </w:rPr>
                <w:t>S6-253393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FAB711" w14:textId="1F2B147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4DFDDC" w14:textId="52BD310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42FFC5" w14:textId="77777777"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pCR</w:t>
            </w:r>
          </w:p>
          <w:p w14:paraId="4C10D656" w14:textId="085B10C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E77A38A"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1F933DC1" w14:textId="77777777" w:rsidR="003B0472" w:rsidRDefault="003B0472" w:rsidP="003B0472">
            <w:pPr>
              <w:spacing w:before="20" w:after="20" w:line="240" w:lineRule="auto"/>
              <w:rPr>
                <w:rFonts w:ascii="Arial" w:hAnsi="Arial" w:cs="Arial"/>
                <w:bCs/>
                <w:sz w:val="18"/>
                <w:szCs w:val="18"/>
              </w:rPr>
            </w:pPr>
          </w:p>
          <w:p w14:paraId="3CFB6CFF" w14:textId="6EB4C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913E9E" w14:textId="513851A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135ABB9E"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3B0472" w:rsidRPr="0067550A" w:rsidRDefault="003B0472" w:rsidP="003B0472">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0A6DE2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B0472" w:rsidRPr="00CF71EC" w14:paraId="658EF450"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284950" w14:textId="46723A63" w:rsidR="003B0472" w:rsidRPr="00825EE3" w:rsidRDefault="003B0472" w:rsidP="003B0472">
            <w:pPr>
              <w:spacing w:before="20" w:after="20" w:line="240" w:lineRule="auto"/>
            </w:pPr>
            <w:hyperlink r:id="rId191" w:history="1">
              <w:r w:rsidRPr="00825EE3">
                <w:rPr>
                  <w:rStyle w:val="Hyperlink"/>
                  <w:rFonts w:ascii="Arial" w:hAnsi="Arial" w:cs="Arial"/>
                  <w:sz w:val="18"/>
                </w:rPr>
                <w:t>S6-253394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49149EC" w14:textId="7906E2CF"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CD9DA1" w14:textId="1838093A"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885AFFB" w14:textId="77777777"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pCR</w:t>
            </w:r>
          </w:p>
          <w:p w14:paraId="7F24FA7B" w14:textId="7BBCFE7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FC6266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5C3BA988" w14:textId="77777777" w:rsidR="003B0472" w:rsidRDefault="003B0472" w:rsidP="003B0472">
            <w:pPr>
              <w:spacing w:before="20" w:after="20" w:line="240" w:lineRule="auto"/>
              <w:rPr>
                <w:rFonts w:ascii="Arial" w:hAnsi="Arial" w:cs="Arial"/>
                <w:bCs/>
                <w:sz w:val="18"/>
                <w:szCs w:val="18"/>
              </w:rPr>
            </w:pPr>
          </w:p>
          <w:p w14:paraId="48AA4E73" w14:textId="77E3A2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8905EBA" w14:textId="738CEF8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6663579F"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3B0472" w:rsidRPr="0067550A" w:rsidRDefault="003B0472" w:rsidP="003B0472">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S6-253085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D420220" w14:textId="314ADC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B0472" w:rsidRPr="00CF71EC" w14:paraId="4099BB76"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C66E18" w14:textId="7CC5BCBD" w:rsidR="003B0472" w:rsidRPr="00825EE3" w:rsidRDefault="003B0472" w:rsidP="003B0472">
            <w:pPr>
              <w:spacing w:before="20" w:after="20" w:line="240" w:lineRule="auto"/>
            </w:pPr>
            <w:hyperlink r:id="rId193" w:history="1">
              <w:r w:rsidRPr="00825EE3">
                <w:rPr>
                  <w:rStyle w:val="Hyperlink"/>
                  <w:rFonts w:ascii="Arial" w:hAnsi="Arial" w:cs="Arial"/>
                  <w:sz w:val="18"/>
                </w:rPr>
                <w:t>S6-253395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7A457E" w14:textId="390739E0"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C8DB25" w14:textId="6544265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B15E18" w14:textId="77777777"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pCR</w:t>
            </w:r>
          </w:p>
          <w:p w14:paraId="1E8C1B9F" w14:textId="3973854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5AC128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6EDA2751" w14:textId="77777777" w:rsidR="003B0472" w:rsidRDefault="003B0472" w:rsidP="003B0472">
            <w:pPr>
              <w:spacing w:before="20" w:after="20" w:line="240" w:lineRule="auto"/>
              <w:rPr>
                <w:rFonts w:ascii="Arial" w:hAnsi="Arial" w:cs="Arial"/>
                <w:bCs/>
                <w:sz w:val="18"/>
                <w:szCs w:val="18"/>
              </w:rPr>
            </w:pPr>
          </w:p>
          <w:p w14:paraId="000C5BF0" w14:textId="422350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2FAA00" w14:textId="77777777" w:rsidR="003B0472" w:rsidRPr="00375301" w:rsidRDefault="003B0472" w:rsidP="003B0472">
            <w:pPr>
              <w:spacing w:before="20" w:after="20" w:line="240" w:lineRule="auto"/>
              <w:rPr>
                <w:rFonts w:ascii="Arial" w:hAnsi="Arial" w:cs="Arial"/>
                <w:bCs/>
                <w:sz w:val="18"/>
                <w:szCs w:val="18"/>
              </w:rPr>
            </w:pPr>
          </w:p>
        </w:tc>
      </w:tr>
      <w:tr w:rsidR="003B0472" w:rsidRPr="00CF71EC" w14:paraId="63749CBE"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3B0472" w:rsidRPr="0067550A" w:rsidRDefault="003B0472" w:rsidP="003B0472">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S6-253086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forTechnical solutions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Hisilicon,Ericsson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47E7765" w14:textId="7DBB5F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3B0472" w:rsidRPr="00CF71EC" w14:paraId="728FF96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4B1FDE3" w14:textId="6314CA6B" w:rsidR="003B0472" w:rsidRPr="00825EE3" w:rsidRDefault="003B0472" w:rsidP="003B0472">
            <w:pPr>
              <w:spacing w:before="20" w:after="20" w:line="240" w:lineRule="auto"/>
            </w:pPr>
            <w:hyperlink r:id="rId195" w:history="1">
              <w:r w:rsidRPr="00825EE3">
                <w:rPr>
                  <w:rStyle w:val="Hyperlink"/>
                  <w:rFonts w:ascii="Arial" w:hAnsi="Arial" w:cs="Arial"/>
                  <w:sz w:val="18"/>
                </w:rPr>
                <w:t>S6-253396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B65E32E" w14:textId="3997A00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Solution evaluation forTechnical solutions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EC91CE6" w14:textId="08E28CED"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Huawei, Hisilicon,Ericsson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0C690E" w14:textId="77777777"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pCR</w:t>
            </w:r>
          </w:p>
          <w:p w14:paraId="74667E71" w14:textId="582712D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4F2E65" w14:textId="77777777" w:rsidR="003B0472"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3B0472" w:rsidRDefault="003B0472" w:rsidP="003B0472">
            <w:pPr>
              <w:spacing w:before="20" w:after="20" w:line="240" w:lineRule="auto"/>
              <w:rPr>
                <w:rFonts w:ascii="Arial" w:hAnsi="Arial" w:cs="Arial"/>
                <w:bCs/>
                <w:sz w:val="18"/>
                <w:szCs w:val="18"/>
              </w:rPr>
            </w:pPr>
          </w:p>
          <w:p w14:paraId="14ADF6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across different WGs.</w:t>
            </w:r>
            <w:r>
              <w:rPr>
                <w:rFonts w:ascii="Arial" w:hAnsi="Arial" w:cs="Arial"/>
                <w:bCs/>
                <w:sz w:val="18"/>
                <w:szCs w:val="18"/>
              </w:rPr>
              <w:t>”</w:t>
            </w:r>
          </w:p>
          <w:p w14:paraId="70C4B3CC" w14:textId="77777777" w:rsidR="003B0472" w:rsidRDefault="003B0472" w:rsidP="003B0472">
            <w:pPr>
              <w:spacing w:before="20" w:after="20" w:line="240" w:lineRule="auto"/>
              <w:rPr>
                <w:rFonts w:ascii="Arial" w:hAnsi="Arial" w:cs="Arial"/>
                <w:bCs/>
                <w:sz w:val="18"/>
                <w:szCs w:val="18"/>
              </w:rPr>
            </w:pPr>
          </w:p>
          <w:p w14:paraId="1B0D9B8E" w14:textId="453294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4155CA4" w14:textId="31056A38"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4C3E712F"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3B0472" w:rsidRPr="0067550A" w:rsidRDefault="003B0472" w:rsidP="003B0472">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S6-253087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forTechnical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6DD721A" w14:textId="360CE0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3B0472" w:rsidRPr="00CF71EC" w14:paraId="3A8C0C40" w14:textId="77777777" w:rsidTr="0004478D">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682A40" w14:textId="523A51D3" w:rsidR="003B0472" w:rsidRPr="0004478D" w:rsidRDefault="003B0472" w:rsidP="003B0472">
            <w:pPr>
              <w:spacing w:before="20" w:after="20" w:line="240" w:lineRule="auto"/>
            </w:pPr>
            <w:hyperlink r:id="rId197" w:history="1">
              <w:r w:rsidRPr="0004478D">
                <w:rPr>
                  <w:rStyle w:val="Hyperlink"/>
                  <w:rFonts w:ascii="Arial" w:hAnsi="Arial" w:cs="Arial"/>
                  <w:sz w:val="18"/>
                </w:rPr>
                <w:t>S6-253397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299318" w14:textId="13FD6900"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Solution evaluation forTechnical solutions #7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EFCE240" w14:textId="7BB1EC1B"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5FF605" w14:textId="7777777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pCR</w:t>
            </w:r>
          </w:p>
          <w:p w14:paraId="5680859E" w14:textId="366DDB2F"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FD5F055"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2683C5CA" w14:textId="77777777" w:rsidR="003B0472" w:rsidRDefault="003B0472" w:rsidP="003B0472">
            <w:pPr>
              <w:spacing w:before="20" w:after="20" w:line="240" w:lineRule="auto"/>
              <w:rPr>
                <w:rFonts w:ascii="Arial" w:hAnsi="Arial" w:cs="Arial"/>
                <w:bCs/>
                <w:sz w:val="18"/>
                <w:szCs w:val="18"/>
              </w:rPr>
            </w:pPr>
          </w:p>
          <w:p w14:paraId="1B92EC78" w14:textId="284799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E868AE9" w14:textId="77777777" w:rsidR="003B0472" w:rsidRPr="005C10FA" w:rsidRDefault="003B0472" w:rsidP="003B0472">
            <w:pPr>
              <w:spacing w:before="20" w:after="20" w:line="240" w:lineRule="auto"/>
              <w:rPr>
                <w:rFonts w:ascii="Arial" w:hAnsi="Arial" w:cs="Arial"/>
                <w:bCs/>
                <w:sz w:val="18"/>
                <w:szCs w:val="18"/>
              </w:rPr>
            </w:pPr>
          </w:p>
        </w:tc>
      </w:tr>
      <w:tr w:rsidR="003B0472" w:rsidRPr="00CF71EC" w14:paraId="0339F788"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3B0472" w:rsidRPr="0067550A" w:rsidRDefault="003B0472" w:rsidP="003B0472">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S6-253088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forTechnical solutions #12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16702CD" w14:textId="77686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3B0472" w:rsidRPr="00CF71EC" w14:paraId="5C77F7A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7F8AAE3" w14:textId="20927018" w:rsidR="003B0472" w:rsidRPr="00825EE3" w:rsidRDefault="003B0472" w:rsidP="003B0472">
            <w:pPr>
              <w:spacing w:before="20" w:after="20" w:line="240" w:lineRule="auto"/>
            </w:pPr>
            <w:hyperlink r:id="rId199" w:history="1">
              <w:r w:rsidRPr="00825EE3">
                <w:rPr>
                  <w:rStyle w:val="Hyperlink"/>
                  <w:rFonts w:ascii="Arial" w:hAnsi="Arial" w:cs="Arial"/>
                  <w:sz w:val="18"/>
                </w:rPr>
                <w:t>S6-253398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69C0809B" w14:textId="199AFB89"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Solution evaluation forTechnical solutions #12</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1912B8B7" w14:textId="69B0885E"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C14FF7F" w14:textId="7777777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pCR</w:t>
            </w:r>
          </w:p>
          <w:p w14:paraId="7E45085D" w14:textId="0C9A86A1"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1E6A0C1"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264185DF" w14:textId="77777777" w:rsidR="003B0472" w:rsidRDefault="003B0472" w:rsidP="003B0472">
            <w:pPr>
              <w:spacing w:before="20" w:after="20" w:line="240" w:lineRule="auto"/>
              <w:rPr>
                <w:rFonts w:ascii="Arial" w:hAnsi="Arial" w:cs="Arial"/>
                <w:bCs/>
                <w:sz w:val="18"/>
                <w:szCs w:val="18"/>
              </w:rPr>
            </w:pPr>
          </w:p>
          <w:p w14:paraId="395EC75B" w14:textId="3AB97F1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0412B35F" w14:textId="77777777" w:rsidR="003B0472" w:rsidRPr="005C10FA" w:rsidRDefault="003B0472" w:rsidP="003B0472">
            <w:pPr>
              <w:spacing w:before="20" w:after="20" w:line="240" w:lineRule="auto"/>
              <w:rPr>
                <w:rFonts w:ascii="Arial" w:hAnsi="Arial" w:cs="Arial"/>
                <w:bCs/>
                <w:sz w:val="18"/>
                <w:szCs w:val="18"/>
              </w:rPr>
            </w:pPr>
          </w:p>
        </w:tc>
      </w:tr>
      <w:tr w:rsidR="003B0472" w:rsidRPr="00CF71EC" w14:paraId="03501DE7"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3B0472" w:rsidRPr="0067550A" w:rsidRDefault="003B0472" w:rsidP="003B0472">
            <w:pPr>
              <w:spacing w:before="20" w:after="20" w:line="240" w:lineRule="auto"/>
              <w:rPr>
                <w:rFonts w:ascii="Arial" w:hAnsi="Arial" w:cs="Arial"/>
                <w:bCs/>
                <w:sz w:val="18"/>
                <w:szCs w:val="18"/>
              </w:rPr>
            </w:pPr>
            <w:hyperlink r:id="rId200" w:history="1">
              <w:r w:rsidRPr="0067550A">
                <w:rPr>
                  <w:rStyle w:val="Hyperlink"/>
                  <w:rFonts w:ascii="Arial" w:hAnsi="Arial" w:cs="Arial"/>
                  <w:bCs/>
                  <w:sz w:val="18"/>
                  <w:szCs w:val="18"/>
                </w:rPr>
                <w:t>S6-253089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E440D63" w14:textId="5D77E0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3B0472" w:rsidRPr="00CF71EC" w14:paraId="10DD222B"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D35AE6" w14:textId="761DCE88" w:rsidR="003B0472" w:rsidRPr="00825EE3" w:rsidRDefault="003B0472" w:rsidP="003B0472">
            <w:pPr>
              <w:spacing w:before="20" w:after="20" w:line="240" w:lineRule="auto"/>
            </w:pPr>
            <w:hyperlink r:id="rId201" w:history="1">
              <w:r w:rsidRPr="00825EE3">
                <w:rPr>
                  <w:rStyle w:val="Hyperlink"/>
                  <w:rFonts w:ascii="Arial" w:hAnsi="Arial" w:cs="Arial"/>
                  <w:sz w:val="18"/>
                </w:rPr>
                <w:t>S6-253399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7530FAF" w14:textId="275C26D3"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8D7628" w14:textId="154A2992"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074202" w14:textId="7777777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pCR</w:t>
            </w:r>
          </w:p>
          <w:p w14:paraId="25FA9E3F" w14:textId="507C1DCB"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C56DDC4"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52F22FF4" w14:textId="77777777" w:rsidR="003B0472" w:rsidRDefault="003B0472" w:rsidP="003B0472">
            <w:pPr>
              <w:spacing w:before="20" w:after="20" w:line="240" w:lineRule="auto"/>
              <w:rPr>
                <w:rFonts w:ascii="Arial" w:hAnsi="Arial" w:cs="Arial"/>
                <w:bCs/>
                <w:sz w:val="18"/>
                <w:szCs w:val="18"/>
              </w:rPr>
            </w:pPr>
          </w:p>
          <w:p w14:paraId="1A9595D4" w14:textId="302681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7A1AFAB" w14:textId="44959E64"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54A47A9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3B0472" w:rsidRPr="0067550A" w:rsidRDefault="003B0472" w:rsidP="003B0472">
            <w:pPr>
              <w:spacing w:before="20" w:after="20" w:line="240" w:lineRule="auto"/>
              <w:rPr>
                <w:rFonts w:ascii="Arial" w:hAnsi="Arial" w:cs="Arial"/>
                <w:bCs/>
                <w:sz w:val="18"/>
                <w:szCs w:val="18"/>
              </w:rPr>
            </w:pPr>
            <w:hyperlink r:id="rId202" w:history="1">
              <w:r w:rsidRPr="0067550A">
                <w:rPr>
                  <w:rStyle w:val="Hyperlink"/>
                  <w:rFonts w:ascii="Arial" w:hAnsi="Arial" w:cs="Arial"/>
                  <w:bCs/>
                  <w:sz w:val="18"/>
                  <w:szCs w:val="18"/>
                </w:rPr>
                <w:t>S6-253090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82E49D9" w14:textId="537FF43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3B0472" w:rsidRPr="00CF71EC" w14:paraId="2B350643"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265910" w14:textId="6B0A0B93" w:rsidR="003B0472" w:rsidRPr="00825EE3" w:rsidRDefault="003B0472" w:rsidP="003B0472">
            <w:pPr>
              <w:spacing w:before="20" w:after="20" w:line="240" w:lineRule="auto"/>
            </w:pPr>
            <w:hyperlink r:id="rId203" w:history="1">
              <w:r w:rsidRPr="00825EE3">
                <w:rPr>
                  <w:rStyle w:val="Hyperlink"/>
                  <w:rFonts w:ascii="Arial" w:hAnsi="Arial" w:cs="Arial"/>
                  <w:sz w:val="18"/>
                </w:rPr>
                <w:t>S6-253600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3391BB" w14:textId="602A6FF9"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6A8162" w14:textId="5716913A"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DC1076" w14:textId="7777777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pCR</w:t>
            </w:r>
          </w:p>
          <w:p w14:paraId="35F26D43" w14:textId="5E706405"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B497A"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47085C5B" w14:textId="77777777" w:rsidR="003B0472" w:rsidRDefault="003B0472" w:rsidP="003B0472">
            <w:pPr>
              <w:spacing w:before="20" w:after="20" w:line="240" w:lineRule="auto"/>
              <w:rPr>
                <w:rFonts w:ascii="Arial" w:hAnsi="Arial" w:cs="Arial"/>
                <w:bCs/>
                <w:sz w:val="18"/>
                <w:szCs w:val="18"/>
              </w:rPr>
            </w:pPr>
          </w:p>
          <w:p w14:paraId="305662F5" w14:textId="26CBF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1F0CA5" w14:textId="0F65E762"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Revised to S6-253705</w:t>
            </w:r>
          </w:p>
        </w:tc>
      </w:tr>
      <w:tr w:rsidR="003B0472" w:rsidRPr="00CF71EC" w14:paraId="432C945A"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A00400" w14:textId="2044258D" w:rsidR="003B0472" w:rsidRPr="005F2BC0" w:rsidRDefault="003B0472" w:rsidP="003B0472">
            <w:pPr>
              <w:spacing w:before="20" w:after="20" w:line="240" w:lineRule="auto"/>
              <w:rPr>
                <w:rFonts w:ascii="Arial" w:hAnsi="Arial" w:cs="Arial"/>
                <w:sz w:val="18"/>
              </w:rPr>
            </w:pPr>
            <w:r w:rsidRPr="005F2BC0">
              <w:rPr>
                <w:rFonts w:ascii="Arial" w:hAnsi="Arial" w:cs="Arial"/>
                <w:sz w:val="18"/>
              </w:rPr>
              <w:t>S6-253705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4C65736" w14:textId="7161586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80C529D" w14:textId="3E8A555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96C2CA" w14:textId="77777777"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pCR</w:t>
            </w:r>
          </w:p>
          <w:p w14:paraId="1BCA1A05" w14:textId="24BB8D16"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F45FC7" w14:textId="77777777" w:rsidR="003B0472" w:rsidRDefault="003B0472" w:rsidP="003B0472">
            <w:pPr>
              <w:spacing w:before="20" w:after="20" w:line="240" w:lineRule="auto"/>
              <w:rPr>
                <w:rFonts w:ascii="Arial" w:hAnsi="Arial" w:cs="Arial"/>
                <w:bCs/>
                <w:i/>
                <w:sz w:val="18"/>
                <w:szCs w:val="18"/>
              </w:rPr>
            </w:pPr>
            <w:r w:rsidRPr="005F2BC0">
              <w:rPr>
                <w:rFonts w:ascii="Arial" w:hAnsi="Arial" w:cs="Arial"/>
                <w:bCs/>
                <w:sz w:val="18"/>
                <w:szCs w:val="18"/>
              </w:rPr>
              <w:t>Revision of S6-253600.</w:t>
            </w:r>
          </w:p>
          <w:p w14:paraId="522195AA" w14:textId="2A9C6C52" w:rsidR="003B0472" w:rsidRPr="005F2BC0" w:rsidRDefault="003B0472" w:rsidP="003B0472">
            <w:pPr>
              <w:spacing w:before="20" w:after="20" w:line="240" w:lineRule="auto"/>
              <w:rPr>
                <w:rFonts w:ascii="Arial" w:hAnsi="Arial" w:cs="Arial"/>
                <w:bCs/>
                <w:i/>
                <w:sz w:val="18"/>
                <w:szCs w:val="18"/>
              </w:rPr>
            </w:pPr>
            <w:r w:rsidRPr="005F2BC0">
              <w:rPr>
                <w:rFonts w:ascii="Arial" w:hAnsi="Arial" w:cs="Arial"/>
                <w:bCs/>
                <w:i/>
                <w:sz w:val="18"/>
                <w:szCs w:val="18"/>
              </w:rPr>
              <w:t>Revision of S6-253090.</w:t>
            </w:r>
          </w:p>
          <w:p w14:paraId="6D776981" w14:textId="77777777" w:rsidR="003B0472" w:rsidRPr="005F2BC0" w:rsidRDefault="003B0472" w:rsidP="003B0472">
            <w:pPr>
              <w:spacing w:before="20" w:after="20" w:line="240" w:lineRule="auto"/>
              <w:rPr>
                <w:rFonts w:ascii="Arial" w:hAnsi="Arial" w:cs="Arial"/>
                <w:bCs/>
                <w:i/>
                <w:sz w:val="18"/>
                <w:szCs w:val="18"/>
              </w:rPr>
            </w:pPr>
          </w:p>
          <w:p w14:paraId="5336ED57" w14:textId="19177666" w:rsidR="003B0472" w:rsidRDefault="003B0472" w:rsidP="003B0472">
            <w:pPr>
              <w:spacing w:before="20" w:after="20" w:line="240" w:lineRule="auto"/>
              <w:rPr>
                <w:rFonts w:ascii="Arial" w:hAnsi="Arial" w:cs="Arial"/>
                <w:bCs/>
                <w:sz w:val="18"/>
                <w:szCs w:val="18"/>
              </w:rPr>
            </w:pPr>
            <w:r w:rsidRPr="005F2BC0">
              <w:rPr>
                <w:rFonts w:ascii="Arial" w:hAnsi="Arial" w:cs="Arial"/>
                <w:bCs/>
                <w:i/>
                <w:sz w:val="18"/>
                <w:szCs w:val="18"/>
              </w:rPr>
              <w:t>UPDATE_1</w:t>
            </w:r>
          </w:p>
          <w:p w14:paraId="3354E225" w14:textId="6BEDF1F4" w:rsidR="003B0472" w:rsidRPr="00F11069"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A748559" w14:textId="226804D2" w:rsidR="003B0472" w:rsidRPr="005F2BC0" w:rsidRDefault="003B0472" w:rsidP="003B0472">
            <w:pPr>
              <w:spacing w:before="20" w:after="20" w:line="240" w:lineRule="auto"/>
              <w:rPr>
                <w:rFonts w:ascii="Arial" w:hAnsi="Arial" w:cs="Arial"/>
                <w:bCs/>
                <w:sz w:val="18"/>
                <w:szCs w:val="18"/>
              </w:rPr>
            </w:pPr>
          </w:p>
        </w:tc>
      </w:tr>
      <w:tr w:rsidR="003B0472" w:rsidRPr="00CF71EC" w14:paraId="73275B83"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63F521" w14:textId="77777777" w:rsidR="003B0472" w:rsidRPr="0067550A" w:rsidRDefault="003B0472" w:rsidP="003B0472">
            <w:pPr>
              <w:spacing w:before="20" w:after="20" w:line="240" w:lineRule="auto"/>
              <w:rPr>
                <w:rFonts w:ascii="Arial" w:hAnsi="Arial" w:cs="Arial"/>
                <w:bCs/>
                <w:sz w:val="18"/>
                <w:szCs w:val="18"/>
              </w:rPr>
            </w:pPr>
            <w:hyperlink r:id="rId204" w:history="1">
              <w:r w:rsidRPr="0067550A">
                <w:rPr>
                  <w:rStyle w:val="Hyperlink"/>
                  <w:rFonts w:ascii="Arial" w:hAnsi="Arial" w:cs="Arial"/>
                  <w:bCs/>
                  <w:sz w:val="18"/>
                  <w:szCs w:val="18"/>
                </w:rPr>
                <w:t>S6-253307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7BFC1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technitical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6FA6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86D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5AA8D2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F4CB2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21AE45" w14:textId="6517D809"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Merged to S6-253686</w:t>
            </w:r>
          </w:p>
        </w:tc>
      </w:tr>
      <w:tr w:rsidR="003B0472" w:rsidRPr="00CF71EC" w14:paraId="764F4B5E"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EEB79C" w14:textId="77777777" w:rsidR="003B0472" w:rsidRPr="0067550A" w:rsidRDefault="003B0472" w:rsidP="003B0472">
            <w:pPr>
              <w:spacing w:before="20" w:after="20" w:line="240" w:lineRule="auto"/>
              <w:rPr>
                <w:rFonts w:ascii="Arial" w:hAnsi="Arial" w:cs="Arial"/>
                <w:bCs/>
                <w:sz w:val="18"/>
                <w:szCs w:val="18"/>
              </w:rPr>
            </w:pPr>
            <w:hyperlink r:id="rId205" w:history="1">
              <w:r w:rsidRPr="0067550A">
                <w:rPr>
                  <w:rStyle w:val="Hyperlink"/>
                  <w:rFonts w:ascii="Arial" w:hAnsi="Arial" w:cs="Arial"/>
                  <w:bCs/>
                  <w:sz w:val="18"/>
                  <w:szCs w:val="18"/>
                </w:rPr>
                <w:t>S6-253170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06C1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459F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F39D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BF980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C02C2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6B0FF1" w14:textId="56E0184F"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S6-253686</w:t>
            </w:r>
          </w:p>
        </w:tc>
      </w:tr>
      <w:tr w:rsidR="003B0472" w:rsidRPr="00CF71EC" w14:paraId="4C26630E"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EA93D5" w14:textId="77B2DD7C" w:rsidR="003B0472" w:rsidRPr="00EE3C05" w:rsidRDefault="003B0472" w:rsidP="003B0472">
            <w:pPr>
              <w:spacing w:before="20" w:after="20" w:line="240" w:lineRule="auto"/>
            </w:pPr>
            <w:r w:rsidRPr="00EE3C05">
              <w:rPr>
                <w:rFonts w:ascii="Arial" w:hAnsi="Arial" w:cs="Arial"/>
                <w:sz w:val="18"/>
              </w:rPr>
              <w:t>S6-253686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1360568" w14:textId="23E7D03D"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07A3501" w14:textId="0F2C871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57FCEE" w14:textId="7777777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pCR</w:t>
            </w:r>
          </w:p>
          <w:p w14:paraId="7B50597A" w14:textId="4B8F2EF2"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1235F9D"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S6-253170.</w:t>
            </w:r>
          </w:p>
          <w:p w14:paraId="54858FA9" w14:textId="4F08D6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2E5276E" w14:textId="77777777" w:rsidR="003B0472" w:rsidRPr="00EE3C05" w:rsidRDefault="003B0472" w:rsidP="003B0472">
            <w:pPr>
              <w:spacing w:before="20" w:after="20" w:line="240" w:lineRule="auto"/>
              <w:rPr>
                <w:rFonts w:ascii="Arial" w:hAnsi="Arial" w:cs="Arial"/>
                <w:bCs/>
                <w:sz w:val="18"/>
                <w:szCs w:val="18"/>
              </w:rPr>
            </w:pPr>
          </w:p>
        </w:tc>
      </w:tr>
      <w:tr w:rsidR="003B0472" w:rsidRPr="00CF71EC" w14:paraId="2A26C50F"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F177C" w14:textId="2A8AF38D" w:rsidR="003B0472" w:rsidRPr="0067550A" w:rsidRDefault="003B0472" w:rsidP="003B0472">
            <w:pPr>
              <w:spacing w:before="20" w:after="20" w:line="240" w:lineRule="auto"/>
              <w:rPr>
                <w:rFonts w:ascii="Arial" w:hAnsi="Arial" w:cs="Arial"/>
                <w:bCs/>
                <w:sz w:val="18"/>
                <w:szCs w:val="18"/>
              </w:rPr>
            </w:pPr>
            <w:hyperlink r:id="rId206" w:history="1">
              <w:r w:rsidRPr="0067550A">
                <w:rPr>
                  <w:rStyle w:val="Hyperlink"/>
                  <w:rFonts w:ascii="Arial" w:hAnsi="Arial" w:cs="Arial"/>
                  <w:bCs/>
                  <w:sz w:val="18"/>
                  <w:szCs w:val="18"/>
                </w:rPr>
                <w:t>S6-253091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4BABF" w14:textId="42A44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D3543" w14:textId="32BD42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294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9F11932" w14:textId="386A9D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603C1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ED857C" w14:textId="1C8BAA84"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S6-253687</w:t>
            </w:r>
          </w:p>
        </w:tc>
      </w:tr>
      <w:tr w:rsidR="003B0472" w:rsidRPr="00CF71EC" w14:paraId="6778F5BA"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5AF8A9E" w14:textId="2677C3B4" w:rsidR="003B0472" w:rsidRPr="00EE3C05" w:rsidRDefault="003B0472" w:rsidP="003B0472">
            <w:pPr>
              <w:spacing w:before="20" w:after="20" w:line="240" w:lineRule="auto"/>
            </w:pPr>
            <w:r w:rsidRPr="00EE3C05">
              <w:rPr>
                <w:rFonts w:ascii="Arial" w:hAnsi="Arial" w:cs="Arial"/>
                <w:sz w:val="18"/>
              </w:rPr>
              <w:t>S6-253687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A65AF9A" w14:textId="5B9B8FC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overall evaluation on Technical gap#2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A0EAFD7" w14:textId="79E7B8C1"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 xml:space="preserve">Huawei, </w:t>
            </w:r>
            <w:r w:rsidRPr="00EE3C05">
              <w:rPr>
                <w:rFonts w:ascii="Arial" w:hAnsi="Arial" w:cs="Arial"/>
                <w:bCs/>
                <w:sz w:val="18"/>
                <w:szCs w:val="18"/>
              </w:rPr>
              <w:lastRenderedPageBreak/>
              <w:t>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C0F2D" w14:textId="7777777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lastRenderedPageBreak/>
              <w:t>pCR</w:t>
            </w:r>
          </w:p>
          <w:p w14:paraId="107C9F8E" w14:textId="54FF0C9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lastRenderedPageBreak/>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560A17C"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lastRenderedPageBreak/>
              <w:t>Revision of S6-</w:t>
            </w:r>
            <w:r w:rsidRPr="00EE3C05">
              <w:rPr>
                <w:rFonts w:ascii="Arial" w:hAnsi="Arial" w:cs="Arial"/>
                <w:bCs/>
                <w:sz w:val="18"/>
                <w:szCs w:val="18"/>
              </w:rPr>
              <w:lastRenderedPageBreak/>
              <w:t>253091.</w:t>
            </w:r>
          </w:p>
          <w:p w14:paraId="1801B2E6" w14:textId="57939FA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438F0C2" w14:textId="77777777" w:rsidR="003B0472" w:rsidRPr="00EE3C05" w:rsidRDefault="003B0472" w:rsidP="003B0472">
            <w:pPr>
              <w:spacing w:before="20" w:after="20" w:line="240" w:lineRule="auto"/>
              <w:rPr>
                <w:rFonts w:ascii="Arial" w:hAnsi="Arial" w:cs="Arial"/>
                <w:bCs/>
                <w:sz w:val="18"/>
                <w:szCs w:val="18"/>
              </w:rPr>
            </w:pPr>
          </w:p>
        </w:tc>
      </w:tr>
      <w:tr w:rsidR="003B0472" w:rsidRPr="00CF71EC" w14:paraId="5AE65ADA"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A27A3B" w14:textId="156B5564" w:rsidR="003B0472" w:rsidRPr="0067550A" w:rsidRDefault="003B0472" w:rsidP="003B0472">
            <w:pPr>
              <w:spacing w:before="20" w:after="20" w:line="240" w:lineRule="auto"/>
              <w:rPr>
                <w:rFonts w:ascii="Arial" w:hAnsi="Arial" w:cs="Arial"/>
                <w:bCs/>
                <w:sz w:val="18"/>
                <w:szCs w:val="18"/>
              </w:rPr>
            </w:pPr>
            <w:hyperlink r:id="rId207" w:history="1">
              <w:r w:rsidRPr="0067550A">
                <w:rPr>
                  <w:rStyle w:val="Hyperlink"/>
                  <w:rFonts w:ascii="Arial" w:hAnsi="Arial" w:cs="Arial"/>
                  <w:bCs/>
                  <w:sz w:val="18"/>
                  <w:szCs w:val="18"/>
                </w:rPr>
                <w:t>S6-253092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380298" w14:textId="1A1E31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C88744" w14:textId="135E58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300B1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AFA13E5" w14:textId="1325D2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DA0A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EFC6B" w14:textId="5A73E81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S6-253688</w:t>
            </w:r>
          </w:p>
        </w:tc>
      </w:tr>
      <w:tr w:rsidR="003B0472" w:rsidRPr="00CF71EC" w14:paraId="438CF78A"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74A81F9" w14:textId="12014EE3" w:rsidR="003B0472" w:rsidRPr="00D65ADF" w:rsidRDefault="003B0472" w:rsidP="003B0472">
            <w:pPr>
              <w:spacing w:before="20" w:after="20" w:line="240" w:lineRule="auto"/>
            </w:pPr>
            <w:r w:rsidRPr="00D65ADF">
              <w:rPr>
                <w:rFonts w:ascii="Arial" w:hAnsi="Arial" w:cs="Arial"/>
                <w:sz w:val="18"/>
              </w:rPr>
              <w:t>S6-253688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0690F2A" w14:textId="573C2791"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overall evaluation on Technical gap#3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97792B4" w14:textId="39C6BBF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6D3EEA8" w14:textId="7777777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pCR</w:t>
            </w:r>
          </w:p>
          <w:p w14:paraId="0B43D212" w14:textId="2B775FA6"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3F1E99B"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S6-253092.</w:t>
            </w:r>
          </w:p>
          <w:p w14:paraId="43DEA560" w14:textId="1D9D3B2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F7B2D7D" w14:textId="77777777" w:rsidR="003B0472" w:rsidRPr="00D65ADF" w:rsidRDefault="003B0472" w:rsidP="003B0472">
            <w:pPr>
              <w:spacing w:before="20" w:after="20" w:line="240" w:lineRule="auto"/>
              <w:rPr>
                <w:rFonts w:ascii="Arial" w:hAnsi="Arial" w:cs="Arial"/>
                <w:bCs/>
                <w:sz w:val="18"/>
                <w:szCs w:val="18"/>
              </w:rPr>
            </w:pPr>
          </w:p>
        </w:tc>
      </w:tr>
      <w:tr w:rsidR="003B0472" w:rsidRPr="00CF71EC" w14:paraId="35171D49"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05E875" w14:textId="5B9D5625" w:rsidR="003B0472" w:rsidRPr="0067550A" w:rsidRDefault="003B0472" w:rsidP="003B0472">
            <w:pPr>
              <w:spacing w:before="20" w:after="20" w:line="240" w:lineRule="auto"/>
              <w:rPr>
                <w:rFonts w:ascii="Arial" w:hAnsi="Arial" w:cs="Arial"/>
                <w:bCs/>
                <w:sz w:val="18"/>
                <w:szCs w:val="18"/>
              </w:rPr>
            </w:pPr>
            <w:hyperlink r:id="rId208" w:history="1">
              <w:r w:rsidRPr="0067550A">
                <w:rPr>
                  <w:rStyle w:val="Hyperlink"/>
                  <w:rFonts w:ascii="Arial" w:hAnsi="Arial" w:cs="Arial"/>
                  <w:bCs/>
                  <w:sz w:val="18"/>
                  <w:szCs w:val="18"/>
                </w:rPr>
                <w:t>S6-253093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B39DAF" w14:textId="0A32C3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B4F97F" w14:textId="588E261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44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6D45C73" w14:textId="51C6C4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EB5D0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5D9B2F" w14:textId="513AD402"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Merged to S6-253689</w:t>
            </w:r>
          </w:p>
        </w:tc>
      </w:tr>
      <w:tr w:rsidR="003B0472" w:rsidRPr="00CF71EC" w14:paraId="7470E6A7"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C0DBDF2" w14:textId="77777777" w:rsidR="003B0472" w:rsidRPr="0067550A" w:rsidRDefault="003B0472" w:rsidP="003B0472">
            <w:pPr>
              <w:spacing w:before="20" w:after="20" w:line="240" w:lineRule="auto"/>
              <w:rPr>
                <w:rFonts w:ascii="Arial" w:hAnsi="Arial" w:cs="Arial"/>
                <w:bCs/>
                <w:sz w:val="18"/>
                <w:szCs w:val="18"/>
              </w:rPr>
            </w:pPr>
            <w:hyperlink r:id="rId209" w:history="1">
              <w:r w:rsidRPr="0067550A">
                <w:rPr>
                  <w:rStyle w:val="Hyperlink"/>
                  <w:rFonts w:ascii="Arial" w:hAnsi="Arial" w:cs="Arial"/>
                  <w:bCs/>
                  <w:sz w:val="18"/>
                  <w:szCs w:val="18"/>
                </w:rPr>
                <w:t>S6-253171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3CC49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E4F8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4E18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E11CF7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51D3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30FD43" w14:textId="15789C9F"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S6-253689</w:t>
            </w:r>
          </w:p>
        </w:tc>
      </w:tr>
      <w:tr w:rsidR="003B0472" w:rsidRPr="00CF71EC" w14:paraId="6C64E765"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FCCB8EA" w14:textId="760E11C9" w:rsidR="003B0472" w:rsidRPr="00D65ADF" w:rsidRDefault="003B0472" w:rsidP="003B0472">
            <w:pPr>
              <w:spacing w:before="20" w:after="20" w:line="240" w:lineRule="auto"/>
            </w:pPr>
            <w:r w:rsidRPr="00D65ADF">
              <w:rPr>
                <w:rFonts w:ascii="Arial" w:hAnsi="Arial" w:cs="Arial"/>
                <w:sz w:val="18"/>
              </w:rPr>
              <w:t>S6-253689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BDEDB46" w14:textId="14CD553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F8EE658" w14:textId="244AE8F0"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C342F0" w14:textId="7777777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pCR</w:t>
            </w:r>
          </w:p>
          <w:p w14:paraId="6827969B" w14:textId="4FEBBCB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18B1F42"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S6-253171.</w:t>
            </w:r>
          </w:p>
          <w:p w14:paraId="51C9B3F1" w14:textId="21B395E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208F327" w14:textId="77777777" w:rsidR="003B0472" w:rsidRPr="00D65ADF" w:rsidRDefault="003B0472" w:rsidP="003B0472">
            <w:pPr>
              <w:spacing w:before="20" w:after="20" w:line="240" w:lineRule="auto"/>
              <w:rPr>
                <w:rFonts w:ascii="Arial" w:hAnsi="Arial" w:cs="Arial"/>
                <w:bCs/>
                <w:sz w:val="18"/>
                <w:szCs w:val="18"/>
              </w:rPr>
            </w:pPr>
          </w:p>
        </w:tc>
      </w:tr>
      <w:tr w:rsidR="003B0472" w:rsidRPr="00CF71EC" w14:paraId="7E582CEA"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AAC24" w14:textId="57988708" w:rsidR="003B0472" w:rsidRPr="0067550A" w:rsidRDefault="003B0472" w:rsidP="003B0472">
            <w:pPr>
              <w:spacing w:before="20" w:after="20" w:line="240" w:lineRule="auto"/>
              <w:rPr>
                <w:rFonts w:ascii="Arial" w:hAnsi="Arial" w:cs="Arial"/>
                <w:bCs/>
                <w:sz w:val="18"/>
                <w:szCs w:val="18"/>
              </w:rPr>
            </w:pPr>
            <w:hyperlink r:id="rId210" w:history="1">
              <w:r w:rsidRPr="0067550A">
                <w:rPr>
                  <w:rStyle w:val="Hyperlink"/>
                  <w:rFonts w:ascii="Arial" w:hAnsi="Arial" w:cs="Arial"/>
                  <w:bCs/>
                  <w:sz w:val="18"/>
                  <w:szCs w:val="18"/>
                </w:rPr>
                <w:t>S6-253094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53AC419" w14:textId="54C4B5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81BB2B" w14:textId="1977CB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CF2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DF60A0F" w14:textId="33B66A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ECA61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AC5C27" w14:textId="3F25C3AE"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Merged to S6-253690</w:t>
            </w:r>
          </w:p>
        </w:tc>
      </w:tr>
      <w:tr w:rsidR="003B0472" w:rsidRPr="00CF71EC" w14:paraId="53AF3C07"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8B8B3" w14:textId="77777777" w:rsidR="003B0472" w:rsidRPr="0067550A" w:rsidRDefault="003B0472" w:rsidP="003B0472">
            <w:pPr>
              <w:spacing w:before="20" w:after="20" w:line="240" w:lineRule="auto"/>
              <w:rPr>
                <w:rFonts w:ascii="Arial" w:hAnsi="Arial" w:cs="Arial"/>
                <w:bCs/>
                <w:sz w:val="18"/>
                <w:szCs w:val="18"/>
              </w:rPr>
            </w:pPr>
            <w:hyperlink r:id="rId211" w:history="1">
              <w:r w:rsidRPr="0067550A">
                <w:rPr>
                  <w:rStyle w:val="Hyperlink"/>
                  <w:rFonts w:ascii="Arial" w:hAnsi="Arial" w:cs="Arial"/>
                  <w:bCs/>
                  <w:sz w:val="18"/>
                  <w:szCs w:val="18"/>
                </w:rPr>
                <w:t>S6-253260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2918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B5D47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A4AC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582363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66474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CA29B7" w14:textId="5AA0C068"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Revised to S6-253690</w:t>
            </w:r>
          </w:p>
        </w:tc>
      </w:tr>
      <w:tr w:rsidR="003B0472" w:rsidRPr="00CF71EC" w14:paraId="2924D6A6"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3B8DFC8" w14:textId="054B6ACF" w:rsidR="003B0472" w:rsidRPr="00FF0079" w:rsidRDefault="003B0472" w:rsidP="003B0472">
            <w:pPr>
              <w:spacing w:before="20" w:after="20" w:line="240" w:lineRule="auto"/>
            </w:pPr>
            <w:r w:rsidRPr="00FF0079">
              <w:rPr>
                <w:rFonts w:ascii="Arial" w:hAnsi="Arial" w:cs="Arial"/>
                <w:sz w:val="18"/>
              </w:rPr>
              <w:t>S6-253690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66DE7ED" w14:textId="394D4C2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1675B00" w14:textId="656E926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28839" w14:textId="77777777"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pCR</w:t>
            </w:r>
          </w:p>
          <w:p w14:paraId="751AB1B0" w14:textId="6780D5E9"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1CE3720" w14:textId="77777777" w:rsidR="003B0472"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Revision of S6-253260.</w:t>
            </w:r>
          </w:p>
          <w:p w14:paraId="1C1FB0F7" w14:textId="549B385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6D4B4B2" w14:textId="77777777" w:rsidR="003B0472" w:rsidRPr="00FF0079" w:rsidRDefault="003B0472" w:rsidP="003B0472">
            <w:pPr>
              <w:spacing w:before="20" w:after="20" w:line="240" w:lineRule="auto"/>
              <w:rPr>
                <w:rFonts w:ascii="Arial" w:hAnsi="Arial" w:cs="Arial"/>
                <w:bCs/>
                <w:sz w:val="18"/>
                <w:szCs w:val="18"/>
              </w:rPr>
            </w:pPr>
          </w:p>
        </w:tc>
      </w:tr>
      <w:tr w:rsidR="003B0472" w:rsidRPr="00CF71EC" w14:paraId="38AAB977"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CB97C9" w14:textId="18D3C963" w:rsidR="003B0472" w:rsidRPr="0067550A" w:rsidRDefault="003B0472" w:rsidP="003B0472">
            <w:pPr>
              <w:spacing w:before="20" w:after="20" w:line="240" w:lineRule="auto"/>
              <w:rPr>
                <w:rFonts w:ascii="Arial" w:hAnsi="Arial" w:cs="Arial"/>
                <w:bCs/>
                <w:sz w:val="18"/>
                <w:szCs w:val="18"/>
              </w:rPr>
            </w:pPr>
            <w:hyperlink r:id="rId212" w:history="1">
              <w:r w:rsidRPr="0067550A">
                <w:rPr>
                  <w:rStyle w:val="Hyperlink"/>
                  <w:rFonts w:ascii="Arial" w:hAnsi="Arial" w:cs="Arial"/>
                  <w:bCs/>
                  <w:sz w:val="18"/>
                  <w:szCs w:val="18"/>
                </w:rPr>
                <w:t>S6-253095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68ACA6B" w14:textId="27EC3F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8440E4" w14:textId="2D55A06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670CC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DBA3263" w14:textId="2062EC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2BC55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93EC8D1" w14:textId="52320219"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Approved</w:t>
            </w:r>
          </w:p>
        </w:tc>
      </w:tr>
      <w:tr w:rsidR="003B0472" w:rsidRPr="00CF71EC" w14:paraId="2E70DB00"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7A9FD1" w14:textId="2C5E74AA" w:rsidR="003B0472" w:rsidRPr="0067550A" w:rsidRDefault="003B0472" w:rsidP="003B0472">
            <w:pPr>
              <w:spacing w:before="20" w:after="20" w:line="240" w:lineRule="auto"/>
              <w:rPr>
                <w:rFonts w:ascii="Arial" w:hAnsi="Arial" w:cs="Arial"/>
                <w:bCs/>
                <w:sz w:val="18"/>
                <w:szCs w:val="18"/>
              </w:rPr>
            </w:pPr>
            <w:hyperlink r:id="rId213" w:history="1">
              <w:r w:rsidRPr="0067550A">
                <w:rPr>
                  <w:rStyle w:val="Hyperlink"/>
                  <w:rFonts w:ascii="Arial" w:hAnsi="Arial" w:cs="Arial"/>
                  <w:bCs/>
                  <w:sz w:val="18"/>
                  <w:szCs w:val="18"/>
                </w:rPr>
                <w:t>S6-253096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F51FBBB" w14:textId="115B10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gap#7</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32F080" w14:textId="6D86D0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D2C9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84147D9" w14:textId="0E8BD5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6E38A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E80635E" w14:textId="5AC40F0E"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Approved</w:t>
            </w:r>
          </w:p>
        </w:tc>
      </w:tr>
      <w:tr w:rsidR="003B0472" w:rsidRPr="00CF71EC" w14:paraId="74CB86ED"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037AD23" w14:textId="6D5A5AAF" w:rsidR="003B0472" w:rsidRPr="0067550A" w:rsidRDefault="003B0472" w:rsidP="003B0472">
            <w:pPr>
              <w:spacing w:before="20" w:after="20" w:line="240" w:lineRule="auto"/>
              <w:rPr>
                <w:rFonts w:ascii="Arial" w:hAnsi="Arial" w:cs="Arial"/>
                <w:bCs/>
                <w:sz w:val="18"/>
                <w:szCs w:val="18"/>
              </w:rPr>
            </w:pPr>
            <w:hyperlink r:id="rId214" w:history="1">
              <w:r w:rsidRPr="0067550A">
                <w:rPr>
                  <w:rStyle w:val="Hyperlink"/>
                  <w:rFonts w:ascii="Arial" w:hAnsi="Arial" w:cs="Arial"/>
                  <w:bCs/>
                  <w:sz w:val="18"/>
                  <w:szCs w:val="18"/>
                </w:rPr>
                <w:t>S6-253097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2F9DED2" w14:textId="0C43C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Technical gap#8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E60698" w14:textId="1F4ED4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AACD5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197A2B3" w14:textId="3E93A8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4990A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405361" w14:textId="56FEB065"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S6-253691</w:t>
            </w:r>
          </w:p>
        </w:tc>
      </w:tr>
      <w:tr w:rsidR="003B0472" w:rsidRPr="00CF71EC" w14:paraId="35DEAD9C"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895E62" w14:textId="3AB6F9A9" w:rsidR="003B0472" w:rsidRPr="00A958E0" w:rsidRDefault="003B0472" w:rsidP="003B0472">
            <w:pPr>
              <w:spacing w:before="20" w:after="20" w:line="240" w:lineRule="auto"/>
            </w:pPr>
            <w:r w:rsidRPr="00A958E0">
              <w:rPr>
                <w:rFonts w:ascii="Arial" w:hAnsi="Arial" w:cs="Arial"/>
                <w:sz w:val="18"/>
              </w:rPr>
              <w:t>S6-253691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2F6BEBB" w14:textId="1894A6E2"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overall evaluation on Technical gap#8</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EFFB958" w14:textId="19D2E174"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C2B358" w14:textId="77777777"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pCR</w:t>
            </w:r>
          </w:p>
          <w:p w14:paraId="53761B4A" w14:textId="1F670E90"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5A29AF"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S6-253097.</w:t>
            </w:r>
          </w:p>
          <w:p w14:paraId="7501DA2B" w14:textId="4FA66A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31BA03A" w14:textId="77777777" w:rsidR="003B0472" w:rsidRPr="00A958E0" w:rsidRDefault="003B0472" w:rsidP="003B0472">
            <w:pPr>
              <w:spacing w:before="20" w:after="20" w:line="240" w:lineRule="auto"/>
              <w:rPr>
                <w:rFonts w:ascii="Arial" w:hAnsi="Arial" w:cs="Arial"/>
                <w:bCs/>
                <w:sz w:val="18"/>
                <w:szCs w:val="18"/>
              </w:rPr>
            </w:pPr>
          </w:p>
        </w:tc>
      </w:tr>
      <w:tr w:rsidR="003B0472" w:rsidRPr="00CF71EC" w14:paraId="53E4E1FA"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BA51B1" w14:textId="75DF33EF" w:rsidR="003B0472" w:rsidRPr="0067550A" w:rsidRDefault="003B0472" w:rsidP="003B0472">
            <w:pPr>
              <w:spacing w:before="20" w:after="20" w:line="240" w:lineRule="auto"/>
              <w:rPr>
                <w:rFonts w:ascii="Arial" w:hAnsi="Arial" w:cs="Arial"/>
                <w:bCs/>
                <w:sz w:val="18"/>
                <w:szCs w:val="18"/>
              </w:rPr>
            </w:pPr>
            <w:hyperlink r:id="rId215" w:history="1">
              <w:r w:rsidRPr="0067550A">
                <w:rPr>
                  <w:rStyle w:val="Hyperlink"/>
                  <w:rFonts w:ascii="Arial" w:hAnsi="Arial" w:cs="Arial"/>
                  <w:bCs/>
                  <w:sz w:val="18"/>
                  <w:szCs w:val="18"/>
                </w:rPr>
                <w:t>S6-253098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BDCDA66" w14:textId="3AF0557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B378DC" w14:textId="310BB2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E0B60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A3068DD" w14:textId="6BB51A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3B11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1C974B" w14:textId="4C48AB78"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S6-253692</w:t>
            </w:r>
          </w:p>
        </w:tc>
      </w:tr>
      <w:tr w:rsidR="003B0472" w:rsidRPr="00CF71EC" w14:paraId="047FB6CE"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A28AD05" w14:textId="3294B928" w:rsidR="003B0472" w:rsidRPr="00A958E0" w:rsidRDefault="003B0472" w:rsidP="003B0472">
            <w:pPr>
              <w:spacing w:before="20" w:after="20" w:line="240" w:lineRule="auto"/>
            </w:pPr>
            <w:r w:rsidRPr="00A958E0">
              <w:rPr>
                <w:rFonts w:ascii="Arial" w:hAnsi="Arial" w:cs="Arial"/>
                <w:sz w:val="18"/>
              </w:rPr>
              <w:t>S6-253692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826697" w14:textId="0E8FEF7A"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6A69D87" w14:textId="42E2DAC9"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CBB58C" w14:textId="77777777"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pCR</w:t>
            </w:r>
          </w:p>
          <w:p w14:paraId="60F60275" w14:textId="6800C606"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3C508E4"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S6-253098.</w:t>
            </w:r>
          </w:p>
          <w:p w14:paraId="58C9281B" w14:textId="00B9D24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8147956" w14:textId="77777777" w:rsidR="003B0472" w:rsidRPr="00A958E0" w:rsidRDefault="003B0472" w:rsidP="003B0472">
            <w:pPr>
              <w:spacing w:before="20" w:after="20" w:line="240" w:lineRule="auto"/>
              <w:rPr>
                <w:rFonts w:ascii="Arial" w:hAnsi="Arial" w:cs="Arial"/>
                <w:bCs/>
                <w:sz w:val="18"/>
                <w:szCs w:val="18"/>
              </w:rPr>
            </w:pPr>
          </w:p>
        </w:tc>
      </w:tr>
      <w:tr w:rsidR="003B0472" w:rsidRPr="00CF71EC" w14:paraId="286DCA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3B0472" w:rsidRPr="0067550A" w:rsidRDefault="003B0472" w:rsidP="003B0472">
            <w:pPr>
              <w:spacing w:before="20" w:after="20" w:line="240" w:lineRule="auto"/>
              <w:rPr>
                <w:rFonts w:ascii="Arial" w:hAnsi="Arial" w:cs="Arial"/>
                <w:bCs/>
                <w:sz w:val="18"/>
                <w:szCs w:val="18"/>
              </w:rPr>
            </w:pPr>
            <w:hyperlink r:id="rId216" w:history="1">
              <w:r w:rsidRPr="0067550A">
                <w:rPr>
                  <w:rStyle w:val="Hyperlink"/>
                  <w:rFonts w:ascii="Arial" w:hAnsi="Arial" w:cs="Arial"/>
                  <w:bCs/>
                  <w:sz w:val="18"/>
                  <w:szCs w:val="18"/>
                </w:rPr>
                <w:t>S6-253099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DBDCDD6" w14:textId="6C4B16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58E8745" w14:textId="51A2FAD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1A46C2C"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3B0472" w:rsidRPr="0067550A" w:rsidRDefault="003B0472" w:rsidP="003B0472">
            <w:pPr>
              <w:spacing w:before="20" w:after="20" w:line="240" w:lineRule="auto"/>
              <w:rPr>
                <w:rFonts w:ascii="Arial" w:hAnsi="Arial" w:cs="Arial"/>
                <w:bCs/>
                <w:sz w:val="18"/>
                <w:szCs w:val="18"/>
              </w:rPr>
            </w:pPr>
            <w:hyperlink r:id="rId217" w:history="1">
              <w:r w:rsidRPr="0067550A">
                <w:rPr>
                  <w:rStyle w:val="Hyperlink"/>
                  <w:rFonts w:ascii="Arial" w:hAnsi="Arial" w:cs="Arial"/>
                  <w:bCs/>
                  <w:sz w:val="18"/>
                  <w:szCs w:val="18"/>
                </w:rPr>
                <w:t>S6-253100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E81DF57" w14:textId="32682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61F030" w14:textId="7747AC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B6C899B"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2DA8DFC" w14:textId="21340A6C" w:rsidR="003B0472" w:rsidRPr="0067550A" w:rsidRDefault="003B0472" w:rsidP="003B0472">
            <w:pPr>
              <w:spacing w:before="20" w:after="20" w:line="240" w:lineRule="auto"/>
              <w:rPr>
                <w:rFonts w:ascii="Arial" w:hAnsi="Arial" w:cs="Arial"/>
                <w:bCs/>
                <w:sz w:val="18"/>
                <w:szCs w:val="18"/>
              </w:rPr>
            </w:pPr>
            <w:hyperlink r:id="rId218" w:history="1">
              <w:r w:rsidRPr="0067550A">
                <w:rPr>
                  <w:rStyle w:val="Hyperlink"/>
                  <w:rFonts w:ascii="Arial" w:hAnsi="Arial" w:cs="Arial"/>
                  <w:bCs/>
                  <w:sz w:val="18"/>
                  <w:szCs w:val="18"/>
                </w:rPr>
                <w:t>S6-253101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585B664" w14:textId="267039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5B2FCDB" w14:textId="3A55E4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BB6E1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E9B584B" w14:textId="31F4B9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96FC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72EFF6" w14:textId="3A09CDB2"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44B55D90"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CBC6C0" w14:textId="756057AC" w:rsidR="003B0472" w:rsidRPr="0067550A" w:rsidRDefault="003B0472" w:rsidP="003B0472">
            <w:pPr>
              <w:spacing w:before="20" w:after="20" w:line="240" w:lineRule="auto"/>
              <w:rPr>
                <w:rFonts w:ascii="Arial" w:hAnsi="Arial" w:cs="Arial"/>
                <w:bCs/>
                <w:sz w:val="18"/>
                <w:szCs w:val="18"/>
              </w:rPr>
            </w:pPr>
            <w:hyperlink r:id="rId219" w:history="1">
              <w:r w:rsidRPr="0067550A">
                <w:rPr>
                  <w:rStyle w:val="Hyperlink"/>
                  <w:rFonts w:ascii="Arial" w:hAnsi="Arial" w:cs="Arial"/>
                  <w:bCs/>
                  <w:sz w:val="18"/>
                  <w:szCs w:val="18"/>
                </w:rPr>
                <w:t>S6-253102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9499F3" w14:textId="42BE84D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E2F630" w14:textId="21FA87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3A25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20B7378" w14:textId="2FC874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598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1E4E1C1" w14:textId="26590496"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31E697B8"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3B0472" w:rsidRPr="0067550A" w:rsidRDefault="003B0472" w:rsidP="003B0472">
            <w:pPr>
              <w:spacing w:before="20" w:after="20" w:line="240" w:lineRule="auto"/>
              <w:rPr>
                <w:rFonts w:ascii="Arial" w:hAnsi="Arial" w:cs="Arial"/>
                <w:bCs/>
                <w:sz w:val="18"/>
                <w:szCs w:val="18"/>
              </w:rPr>
            </w:pPr>
            <w:hyperlink r:id="rId220" w:history="1">
              <w:r w:rsidRPr="0067550A">
                <w:rPr>
                  <w:rStyle w:val="Hyperlink"/>
                  <w:rFonts w:ascii="Arial" w:hAnsi="Arial" w:cs="Arial"/>
                  <w:bCs/>
                  <w:sz w:val="18"/>
                  <w:szCs w:val="18"/>
                </w:rPr>
                <w:t>S6-253103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22CF371" w14:textId="6326E8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84385A" w14:textId="1CB6D4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FC38C2"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F8255A" w14:textId="346FA6A3" w:rsidR="003B0472" w:rsidRPr="0067550A" w:rsidRDefault="003B0472" w:rsidP="003B0472">
            <w:pPr>
              <w:spacing w:before="20" w:after="20" w:line="240" w:lineRule="auto"/>
              <w:rPr>
                <w:rFonts w:ascii="Arial" w:hAnsi="Arial" w:cs="Arial"/>
                <w:bCs/>
                <w:sz w:val="18"/>
                <w:szCs w:val="18"/>
              </w:rPr>
            </w:pPr>
            <w:hyperlink r:id="rId221" w:history="1">
              <w:r w:rsidRPr="0067550A">
                <w:rPr>
                  <w:rStyle w:val="Hyperlink"/>
                  <w:rFonts w:ascii="Arial" w:hAnsi="Arial" w:cs="Arial"/>
                  <w:bCs/>
                  <w:sz w:val="18"/>
                  <w:szCs w:val="18"/>
                </w:rPr>
                <w:t>S6-253104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DDBEB" w14:textId="4068C8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AA8158" w14:textId="0EEFDCD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EE55D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630BE93" w14:textId="7D5FA55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0BCA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5D791D" w14:textId="37ECA69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Revised to S6-253693</w:t>
            </w:r>
          </w:p>
        </w:tc>
      </w:tr>
      <w:tr w:rsidR="003B0472" w:rsidRPr="00CF71EC" w14:paraId="4DC11127"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84CC887" w14:textId="02BBDA11" w:rsidR="003B0472" w:rsidRPr="00730FBF" w:rsidRDefault="003B0472" w:rsidP="003B0472">
            <w:pPr>
              <w:spacing w:before="20" w:after="20" w:line="240" w:lineRule="auto"/>
            </w:pPr>
            <w:r w:rsidRPr="00730FBF">
              <w:rPr>
                <w:rFonts w:ascii="Arial" w:hAnsi="Arial" w:cs="Arial"/>
                <w:sz w:val="18"/>
              </w:rPr>
              <w:t>S6-253693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4B59DB7" w14:textId="7BA969EE"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703193" w14:textId="2D51D2AA"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1F46" w14:textId="77777777"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pCR</w:t>
            </w:r>
          </w:p>
          <w:p w14:paraId="592AA1CD" w14:textId="067E9E7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902C7EC" w14:textId="77777777" w:rsidR="003B0472"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Revision of S6-253104.</w:t>
            </w:r>
          </w:p>
          <w:p w14:paraId="538E27AA" w14:textId="4292137F"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9477B5" w14:textId="77777777" w:rsidR="003B0472" w:rsidRPr="00730FBF" w:rsidRDefault="003B0472" w:rsidP="003B0472">
            <w:pPr>
              <w:spacing w:before="20" w:after="20" w:line="240" w:lineRule="auto"/>
              <w:rPr>
                <w:rFonts w:ascii="Arial" w:hAnsi="Arial" w:cs="Arial"/>
                <w:bCs/>
                <w:sz w:val="18"/>
                <w:szCs w:val="18"/>
              </w:rPr>
            </w:pPr>
          </w:p>
        </w:tc>
      </w:tr>
      <w:tr w:rsidR="003B0472" w:rsidRPr="00CF71EC" w14:paraId="4711033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3B0472" w:rsidRPr="0067550A" w:rsidRDefault="003B0472" w:rsidP="003B0472">
            <w:pPr>
              <w:spacing w:before="20" w:after="20" w:line="240" w:lineRule="auto"/>
              <w:rPr>
                <w:rFonts w:ascii="Arial" w:hAnsi="Arial" w:cs="Arial"/>
                <w:bCs/>
                <w:sz w:val="18"/>
                <w:szCs w:val="18"/>
              </w:rPr>
            </w:pPr>
            <w:hyperlink r:id="rId222" w:history="1">
              <w:r w:rsidRPr="0067550A">
                <w:rPr>
                  <w:rStyle w:val="Hyperlink"/>
                  <w:rFonts w:ascii="Arial" w:hAnsi="Arial" w:cs="Arial"/>
                  <w:bCs/>
                  <w:sz w:val="18"/>
                  <w:szCs w:val="18"/>
                </w:rPr>
                <w:t>S6-253169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5AD24E8" w14:textId="60D790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3B0472" w:rsidRPr="00CF71EC" w14:paraId="4654F09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AB716B" w14:textId="4795837A" w:rsidR="003B0472" w:rsidRPr="00825EE3" w:rsidRDefault="003B0472" w:rsidP="003B0472">
            <w:pPr>
              <w:spacing w:before="20" w:after="20" w:line="240" w:lineRule="auto"/>
            </w:pPr>
            <w:hyperlink r:id="rId223" w:history="1">
              <w:r w:rsidRPr="00825EE3">
                <w:rPr>
                  <w:rStyle w:val="Hyperlink"/>
                  <w:rFonts w:ascii="Arial" w:hAnsi="Arial" w:cs="Arial"/>
                  <w:sz w:val="18"/>
                </w:rPr>
                <w:t>S6-253601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2B03F1" w14:textId="50C3EEF1"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pCR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4307F2" w14:textId="07B2697F"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DC213" w14:textId="77777777"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pCR</w:t>
            </w:r>
          </w:p>
          <w:p w14:paraId="3694AF1F" w14:textId="100B340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131373"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1133E6C2" w14:textId="77777777" w:rsidR="003B0472" w:rsidRDefault="003B0472" w:rsidP="003B0472">
            <w:pPr>
              <w:spacing w:before="20" w:after="20" w:line="240" w:lineRule="auto"/>
              <w:rPr>
                <w:rFonts w:ascii="Arial" w:hAnsi="Arial" w:cs="Arial"/>
                <w:bCs/>
                <w:sz w:val="18"/>
                <w:szCs w:val="18"/>
              </w:rPr>
            </w:pPr>
          </w:p>
          <w:p w14:paraId="010F1ACC" w14:textId="0F285C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83B21E" w14:textId="3325EF1A"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w:t>
            </w:r>
            <w:r>
              <w:rPr>
                <w:rFonts w:ascii="Arial" w:hAnsi="Arial" w:cs="Arial"/>
                <w:bCs/>
                <w:sz w:val="18"/>
                <w:szCs w:val="18"/>
              </w:rPr>
              <w:t>6</w:t>
            </w:r>
          </w:p>
        </w:tc>
      </w:tr>
      <w:tr w:rsidR="003B0472" w:rsidRPr="00CF71EC" w14:paraId="6FC9D602"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C23593" w14:textId="1F34612A" w:rsidR="003B0472" w:rsidRPr="001109C6" w:rsidRDefault="003B0472" w:rsidP="003B0472">
            <w:pPr>
              <w:spacing w:before="20" w:after="20" w:line="240" w:lineRule="auto"/>
              <w:rPr>
                <w:rFonts w:ascii="Arial" w:hAnsi="Arial" w:cs="Arial"/>
                <w:sz w:val="18"/>
              </w:rPr>
            </w:pPr>
            <w:hyperlink r:id="rId224" w:history="1">
              <w:r w:rsidRPr="001109C6">
                <w:rPr>
                  <w:rStyle w:val="Hyperlink"/>
                  <w:rFonts w:ascii="Arial" w:hAnsi="Arial" w:cs="Arial"/>
                  <w:sz w:val="18"/>
                </w:rPr>
                <w:t>S6-253706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A8E2829" w14:textId="5B0086F4"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pCR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A78BFB" w14:textId="3E463387"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00E6FB" w14:textId="77777777"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pCR</w:t>
            </w:r>
          </w:p>
          <w:p w14:paraId="28B1E2EB" w14:textId="68A9E7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9C086C"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S6-253601.</w:t>
            </w:r>
          </w:p>
          <w:p w14:paraId="6EEA879A" w14:textId="6208EDEA"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S6-253169.</w:t>
            </w:r>
          </w:p>
          <w:p w14:paraId="36610646" w14:textId="77777777" w:rsidR="003B0472" w:rsidRPr="008F5B0E" w:rsidRDefault="003B0472" w:rsidP="003B0472">
            <w:pPr>
              <w:spacing w:before="20" w:after="20" w:line="240" w:lineRule="auto"/>
              <w:rPr>
                <w:rFonts w:ascii="Arial" w:hAnsi="Arial" w:cs="Arial"/>
                <w:bCs/>
                <w:i/>
                <w:sz w:val="18"/>
                <w:szCs w:val="18"/>
              </w:rPr>
            </w:pPr>
          </w:p>
          <w:p w14:paraId="75094C19" w14:textId="433A717D"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31DE81F3" w14:textId="77777777" w:rsidR="003B0472" w:rsidRDefault="003B0472" w:rsidP="003B0472">
            <w:pPr>
              <w:spacing w:before="20" w:after="20" w:line="240" w:lineRule="auto"/>
              <w:rPr>
                <w:rFonts w:ascii="Arial" w:hAnsi="Arial" w:cs="Arial"/>
                <w:bCs/>
                <w:sz w:val="18"/>
                <w:szCs w:val="18"/>
              </w:rPr>
            </w:pPr>
          </w:p>
          <w:p w14:paraId="402C1BCC" w14:textId="77777777" w:rsidR="003B0472" w:rsidRDefault="003B0472" w:rsidP="003B0472">
            <w:pPr>
              <w:spacing w:before="20" w:after="20" w:line="240" w:lineRule="auto"/>
              <w:rPr>
                <w:rFonts w:ascii="Arial" w:hAnsi="Arial" w:cs="Arial"/>
                <w:bCs/>
                <w:sz w:val="18"/>
                <w:szCs w:val="18"/>
              </w:rPr>
            </w:pPr>
          </w:p>
          <w:p w14:paraId="4B5B16D4" w14:textId="773336C0" w:rsidR="003B0472" w:rsidRPr="00610905"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087AB78" w14:textId="77777777" w:rsidR="003B0472" w:rsidRPr="008F5B0E" w:rsidRDefault="003B0472" w:rsidP="003B0472">
            <w:pPr>
              <w:spacing w:before="20" w:after="20" w:line="240" w:lineRule="auto"/>
              <w:rPr>
                <w:rFonts w:ascii="Arial" w:hAnsi="Arial" w:cs="Arial"/>
                <w:bCs/>
                <w:sz w:val="18"/>
                <w:szCs w:val="18"/>
              </w:rPr>
            </w:pPr>
          </w:p>
        </w:tc>
      </w:tr>
      <w:tr w:rsidR="003B0472" w:rsidRPr="00CF71EC" w14:paraId="2B29E19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3B0472" w:rsidRPr="0067550A" w:rsidRDefault="003B0472" w:rsidP="003B0472">
            <w:pPr>
              <w:spacing w:before="20" w:after="20" w:line="240" w:lineRule="auto"/>
              <w:rPr>
                <w:rFonts w:ascii="Arial" w:hAnsi="Arial" w:cs="Arial"/>
                <w:bCs/>
                <w:sz w:val="18"/>
                <w:szCs w:val="18"/>
              </w:rPr>
            </w:pPr>
            <w:hyperlink r:id="rId225" w:history="1">
              <w:r w:rsidRPr="0067550A">
                <w:rPr>
                  <w:rStyle w:val="Hyperlink"/>
                  <w:rFonts w:ascii="Arial" w:hAnsi="Arial" w:cs="Arial"/>
                  <w:bCs/>
                  <w:sz w:val="18"/>
                  <w:szCs w:val="18"/>
                </w:rPr>
                <w:t>S6-253179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B7EC654" w14:textId="00F6EF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3B0472" w:rsidRPr="00CF71EC" w14:paraId="5D0FCFF9"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348537A" w14:textId="2F499B41" w:rsidR="003B0472" w:rsidRPr="00825EE3" w:rsidRDefault="003B0472" w:rsidP="003B0472">
            <w:pPr>
              <w:spacing w:before="20" w:after="20" w:line="240" w:lineRule="auto"/>
            </w:pPr>
            <w:hyperlink r:id="rId226" w:history="1">
              <w:r w:rsidRPr="00825EE3">
                <w:rPr>
                  <w:rStyle w:val="Hyperlink"/>
                  <w:rFonts w:ascii="Arial" w:hAnsi="Arial" w:cs="Arial"/>
                  <w:sz w:val="18"/>
                </w:rPr>
                <w:t>S6-253602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729EA" w14:textId="218427D6"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CFD180" w14:textId="65F90D8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F63C17" w14:textId="77777777"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pCR</w:t>
            </w:r>
          </w:p>
          <w:p w14:paraId="60A4C6A8" w14:textId="776C2BF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7E8937"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1A7F99ED" w14:textId="77777777" w:rsidR="003B0472" w:rsidRDefault="003B0472" w:rsidP="003B0472">
            <w:pPr>
              <w:spacing w:before="20" w:after="20" w:line="240" w:lineRule="auto"/>
              <w:rPr>
                <w:rFonts w:ascii="Arial" w:hAnsi="Arial" w:cs="Arial"/>
                <w:bCs/>
                <w:sz w:val="18"/>
                <w:szCs w:val="18"/>
              </w:rPr>
            </w:pPr>
          </w:p>
          <w:p w14:paraId="2C660CD9" w14:textId="2C40D4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07B74C" w14:textId="136B6B3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S6-253707</w:t>
            </w:r>
          </w:p>
        </w:tc>
      </w:tr>
      <w:tr w:rsidR="003B0472" w:rsidRPr="00CF71EC" w14:paraId="4B1028B0"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2BEB0A6" w14:textId="45F5D76E" w:rsidR="003B0472" w:rsidRPr="008F5B0E" w:rsidRDefault="003B0472" w:rsidP="003B0472">
            <w:pPr>
              <w:spacing w:before="20" w:after="20" w:line="240" w:lineRule="auto"/>
              <w:rPr>
                <w:rFonts w:ascii="Arial" w:hAnsi="Arial" w:cs="Arial"/>
                <w:sz w:val="18"/>
              </w:rPr>
            </w:pPr>
            <w:r w:rsidRPr="008F5B0E">
              <w:rPr>
                <w:rFonts w:ascii="Arial" w:hAnsi="Arial" w:cs="Arial"/>
                <w:sz w:val="18"/>
              </w:rPr>
              <w:t>S6-253707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88B9B62" w14:textId="03567B9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ED4D898" w14:textId="27D02786"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EE1B4CD" w14:textId="77777777"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pCR</w:t>
            </w:r>
          </w:p>
          <w:p w14:paraId="1685F878" w14:textId="13E206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E66EB68"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S6-253602.</w:t>
            </w:r>
          </w:p>
          <w:p w14:paraId="577745AA" w14:textId="1022B42D"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S6-253179.</w:t>
            </w:r>
          </w:p>
          <w:p w14:paraId="15B879E1" w14:textId="77777777" w:rsidR="003B0472" w:rsidRPr="008F5B0E" w:rsidRDefault="003B0472" w:rsidP="003B0472">
            <w:pPr>
              <w:spacing w:before="20" w:after="20" w:line="240" w:lineRule="auto"/>
              <w:rPr>
                <w:rFonts w:ascii="Arial" w:hAnsi="Arial" w:cs="Arial"/>
                <w:bCs/>
                <w:i/>
                <w:sz w:val="18"/>
                <w:szCs w:val="18"/>
              </w:rPr>
            </w:pPr>
          </w:p>
          <w:p w14:paraId="6D17B281" w14:textId="61286E86"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2C99BE61" w14:textId="61149151" w:rsidR="003B0472" w:rsidRPr="00610905"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1295E37" w14:textId="77777777" w:rsidR="003B0472" w:rsidRPr="008F5B0E" w:rsidRDefault="003B0472" w:rsidP="003B0472">
            <w:pPr>
              <w:spacing w:before="20" w:after="20" w:line="240" w:lineRule="auto"/>
              <w:rPr>
                <w:rFonts w:ascii="Arial" w:hAnsi="Arial" w:cs="Arial"/>
                <w:bCs/>
                <w:sz w:val="18"/>
                <w:szCs w:val="18"/>
              </w:rPr>
            </w:pPr>
          </w:p>
        </w:tc>
      </w:tr>
      <w:tr w:rsidR="003B0472" w:rsidRPr="00CF71EC" w14:paraId="0A9C13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3B0472" w:rsidRPr="0067550A" w:rsidRDefault="003B0472" w:rsidP="003B0472">
            <w:pPr>
              <w:spacing w:before="20" w:after="20" w:line="240" w:lineRule="auto"/>
              <w:rPr>
                <w:rFonts w:ascii="Arial" w:hAnsi="Arial" w:cs="Arial"/>
                <w:bCs/>
                <w:sz w:val="18"/>
                <w:szCs w:val="18"/>
              </w:rPr>
            </w:pPr>
            <w:hyperlink r:id="rId227" w:history="1">
              <w:r w:rsidRPr="0067550A">
                <w:rPr>
                  <w:rStyle w:val="Hyperlink"/>
                  <w:rFonts w:ascii="Arial" w:hAnsi="Arial" w:cs="Arial"/>
                  <w:bCs/>
                  <w:sz w:val="18"/>
                  <w:szCs w:val="18"/>
                </w:rPr>
                <w:t>S6-253181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0BC2FB6" w14:textId="00BDA5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3B0472" w:rsidRPr="00CF71EC" w14:paraId="33960E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3B0472" w:rsidRPr="00ED2D45" w:rsidRDefault="003B0472" w:rsidP="003B0472">
            <w:pPr>
              <w:spacing w:before="20" w:after="20" w:line="240" w:lineRule="auto"/>
            </w:pPr>
            <w:r w:rsidRPr="00ED2D45">
              <w:rPr>
                <w:rFonts w:ascii="Arial" w:hAnsi="Arial" w:cs="Arial"/>
                <w:sz w:val="18"/>
              </w:rPr>
              <w:t>S6-253603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pCR</w:t>
            </w:r>
          </w:p>
          <w:p w14:paraId="2BADC7A3" w14:textId="73EBB9A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3B0472" w:rsidRPr="00ED2D45" w:rsidRDefault="003B0472" w:rsidP="003B0472">
            <w:pPr>
              <w:spacing w:before="20" w:after="20" w:line="240" w:lineRule="auto"/>
              <w:rPr>
                <w:rFonts w:ascii="Arial" w:hAnsi="Arial" w:cs="Arial"/>
                <w:bCs/>
                <w:sz w:val="18"/>
                <w:szCs w:val="18"/>
              </w:rPr>
            </w:pPr>
          </w:p>
        </w:tc>
      </w:tr>
      <w:tr w:rsidR="003B0472" w:rsidRPr="00CF71EC" w14:paraId="3F12CE0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3B0472" w:rsidRPr="0067550A" w:rsidRDefault="003B0472" w:rsidP="003B0472">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S6-253182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20B5E19" w14:textId="24EA0B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3B0472" w:rsidRPr="00CF71EC" w14:paraId="6FBC9FDC"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027D596" w14:textId="077F77E8" w:rsidR="003B0472" w:rsidRPr="00825EE3" w:rsidRDefault="003B0472" w:rsidP="003B0472">
            <w:pPr>
              <w:spacing w:before="20" w:after="20" w:line="240" w:lineRule="auto"/>
            </w:pPr>
            <w:hyperlink r:id="rId229" w:history="1">
              <w:r w:rsidRPr="00825EE3">
                <w:rPr>
                  <w:rStyle w:val="Hyperlink"/>
                  <w:rFonts w:ascii="Arial" w:hAnsi="Arial" w:cs="Arial"/>
                  <w:sz w:val="18"/>
                </w:rPr>
                <w:t>S6-253604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33987C6" w14:textId="68C906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11AB52F" w14:textId="030D2133"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A892BEC" w14:textId="77777777"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pCR</w:t>
            </w:r>
          </w:p>
          <w:p w14:paraId="68A5A862" w14:textId="6B66BA9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0124426"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4E22C77F" w14:textId="77777777" w:rsidR="003B0472" w:rsidRDefault="003B0472" w:rsidP="003B0472">
            <w:pPr>
              <w:spacing w:before="20" w:after="20" w:line="240" w:lineRule="auto"/>
              <w:rPr>
                <w:rFonts w:ascii="Arial" w:hAnsi="Arial" w:cs="Arial"/>
                <w:bCs/>
                <w:sz w:val="18"/>
                <w:szCs w:val="18"/>
              </w:rPr>
            </w:pPr>
          </w:p>
          <w:p w14:paraId="3639AF6A" w14:textId="274C21D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E0B39FE" w14:textId="73D78DD2"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Approved</w:t>
            </w:r>
          </w:p>
        </w:tc>
      </w:tr>
      <w:tr w:rsidR="003B0472" w:rsidRPr="00CF71EC" w14:paraId="732F29E3"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3B0472" w:rsidRPr="0067550A" w:rsidRDefault="003B0472" w:rsidP="003B0472">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S6-253303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51FE87C" w14:textId="062D98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3B0472" w:rsidRPr="00CF71EC" w14:paraId="4A5D225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D5FE8" w14:textId="70A59F5E" w:rsidR="003B0472" w:rsidRPr="0067550A" w:rsidRDefault="003B0472" w:rsidP="003B0472">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S6-253304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A52DB6" w14:textId="68990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D75E48" w14:textId="51D89C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5E17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448CEB7" w14:textId="3188AB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2F25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B17834" w14:textId="1AAB90C9"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S6-253683</w:t>
            </w:r>
          </w:p>
        </w:tc>
      </w:tr>
      <w:tr w:rsidR="003B0472" w:rsidRPr="00CF71EC" w14:paraId="4AEEFCDF"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8A697C0" w14:textId="044AE2BA" w:rsidR="003B0472" w:rsidRPr="001109C6" w:rsidRDefault="003B0472" w:rsidP="003B0472">
            <w:pPr>
              <w:spacing w:before="20" w:after="20" w:line="240" w:lineRule="auto"/>
            </w:pPr>
            <w:hyperlink r:id="rId232" w:history="1">
              <w:r w:rsidRPr="001109C6">
                <w:rPr>
                  <w:rStyle w:val="Hyperlink"/>
                  <w:rFonts w:ascii="Arial" w:hAnsi="Arial" w:cs="Arial"/>
                  <w:sz w:val="18"/>
                </w:rPr>
                <w:t>S6-253683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187352" w14:textId="25564F41"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70CF112" w14:textId="7B2B32F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3E2E3F" w14:textId="7777777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pCR</w:t>
            </w:r>
          </w:p>
          <w:p w14:paraId="56892909" w14:textId="55812045"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C3994E2"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S6-253304.</w:t>
            </w:r>
          </w:p>
          <w:p w14:paraId="615ACB89" w14:textId="77777777" w:rsidR="003B0472" w:rsidRDefault="003B0472" w:rsidP="003B0472">
            <w:pPr>
              <w:spacing w:before="20" w:after="20" w:line="240" w:lineRule="auto"/>
              <w:rPr>
                <w:rFonts w:ascii="Arial" w:hAnsi="Arial" w:cs="Arial"/>
                <w:bCs/>
                <w:sz w:val="18"/>
                <w:szCs w:val="18"/>
              </w:rPr>
            </w:pPr>
          </w:p>
          <w:p w14:paraId="66F834E1" w14:textId="733F237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118A2E" w14:textId="77777777" w:rsidR="003B0472" w:rsidRPr="00CA0FED" w:rsidRDefault="003B0472" w:rsidP="003B0472">
            <w:pPr>
              <w:spacing w:before="20" w:after="20" w:line="240" w:lineRule="auto"/>
              <w:rPr>
                <w:rFonts w:ascii="Arial" w:hAnsi="Arial" w:cs="Arial"/>
                <w:bCs/>
                <w:sz w:val="18"/>
                <w:szCs w:val="18"/>
              </w:rPr>
            </w:pPr>
          </w:p>
        </w:tc>
      </w:tr>
      <w:tr w:rsidR="003B0472" w:rsidRPr="00CF71EC" w14:paraId="74334758"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FB5F1C" w14:textId="174544A0" w:rsidR="003B0472" w:rsidRPr="0067550A" w:rsidRDefault="003B0472" w:rsidP="003B0472">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S6-253305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67C6A85" w14:textId="603F705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0F56BE" w14:textId="7CC5B5D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1E57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D7F9C7A" w14:textId="6A06D9C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A2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759071" w14:textId="2055B85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S6-253684</w:t>
            </w:r>
          </w:p>
        </w:tc>
      </w:tr>
      <w:tr w:rsidR="003B0472" w:rsidRPr="00CF71EC" w14:paraId="59B19A5D"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D3AEB8" w14:textId="338F75D8" w:rsidR="003B0472" w:rsidRPr="001109C6" w:rsidRDefault="003B0472" w:rsidP="003B0472">
            <w:pPr>
              <w:spacing w:before="20" w:after="20" w:line="240" w:lineRule="auto"/>
            </w:pPr>
            <w:hyperlink r:id="rId234" w:history="1">
              <w:r w:rsidRPr="001109C6">
                <w:rPr>
                  <w:rStyle w:val="Hyperlink"/>
                  <w:rFonts w:ascii="Arial" w:hAnsi="Arial" w:cs="Arial"/>
                  <w:sz w:val="18"/>
                </w:rPr>
                <w:t>S6-253684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AE2B006" w14:textId="5E21C31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878E3A" w14:textId="5045847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A004B6" w14:textId="7777777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pCR</w:t>
            </w:r>
          </w:p>
          <w:p w14:paraId="4C681BD0" w14:textId="43E16E1E"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11B674"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S6-253305.</w:t>
            </w:r>
          </w:p>
          <w:p w14:paraId="2BDCD360" w14:textId="77777777" w:rsidR="003B0472" w:rsidRDefault="003B0472" w:rsidP="003B0472">
            <w:pPr>
              <w:spacing w:before="20" w:after="20" w:line="240" w:lineRule="auto"/>
              <w:rPr>
                <w:rFonts w:ascii="Arial" w:hAnsi="Arial" w:cs="Arial"/>
                <w:bCs/>
                <w:sz w:val="18"/>
                <w:szCs w:val="18"/>
              </w:rPr>
            </w:pPr>
          </w:p>
          <w:p w14:paraId="430745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Figure only in 3602</w:t>
            </w:r>
          </w:p>
          <w:p w14:paraId="08F8C754" w14:textId="77777777" w:rsidR="003B0472" w:rsidRDefault="003B0472" w:rsidP="003B0472">
            <w:pPr>
              <w:spacing w:before="20" w:after="20" w:line="240" w:lineRule="auto"/>
              <w:rPr>
                <w:rFonts w:ascii="Arial" w:hAnsi="Arial" w:cs="Arial"/>
                <w:bCs/>
                <w:sz w:val="18"/>
                <w:szCs w:val="18"/>
              </w:rPr>
            </w:pPr>
          </w:p>
          <w:p w14:paraId="50FFE51C" w14:textId="4B0386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054841" w14:textId="77777777" w:rsidR="003B0472" w:rsidRPr="00CA0FED" w:rsidRDefault="003B0472" w:rsidP="003B0472">
            <w:pPr>
              <w:spacing w:before="20" w:after="20" w:line="240" w:lineRule="auto"/>
              <w:rPr>
                <w:rFonts w:ascii="Arial" w:hAnsi="Arial" w:cs="Arial"/>
                <w:bCs/>
                <w:sz w:val="18"/>
                <w:szCs w:val="18"/>
              </w:rPr>
            </w:pPr>
          </w:p>
        </w:tc>
      </w:tr>
      <w:tr w:rsidR="003B0472" w:rsidRPr="00CF71EC" w14:paraId="121FED11"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8FA80C" w14:textId="4DADD134" w:rsidR="003B0472" w:rsidRPr="0067550A" w:rsidRDefault="003B0472" w:rsidP="003B0472">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S6-253306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E7CAC" w14:textId="1B7F20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71A1AE" w14:textId="76FCABD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53B4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4549031" w14:textId="3DF0D0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2C649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1AF46D" w14:textId="4BB44D33"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S6-253685</w:t>
            </w:r>
          </w:p>
        </w:tc>
      </w:tr>
      <w:tr w:rsidR="003B0472" w:rsidRPr="00CF71EC" w14:paraId="237487A9"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D48C2B" w14:textId="51468942" w:rsidR="003B0472" w:rsidRPr="001109C6" w:rsidRDefault="003B0472" w:rsidP="003B0472">
            <w:pPr>
              <w:spacing w:before="20" w:after="20" w:line="240" w:lineRule="auto"/>
            </w:pPr>
            <w:hyperlink r:id="rId236" w:history="1">
              <w:r w:rsidRPr="001109C6">
                <w:rPr>
                  <w:rStyle w:val="Hyperlink"/>
                  <w:rFonts w:ascii="Arial" w:hAnsi="Arial" w:cs="Arial"/>
                  <w:sz w:val="18"/>
                </w:rPr>
                <w:t>S6-253685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812383F" w14:textId="3766E30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048EA6" w14:textId="011FE54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642A17" w14:textId="7777777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pCR</w:t>
            </w:r>
          </w:p>
          <w:p w14:paraId="5FE12DE6" w14:textId="0DAF74F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42B6FB"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S6-253306.</w:t>
            </w:r>
          </w:p>
          <w:p w14:paraId="1A0C9CD1" w14:textId="77777777" w:rsidR="003B0472" w:rsidRDefault="003B0472" w:rsidP="003B0472">
            <w:pPr>
              <w:spacing w:before="20" w:after="20" w:line="240" w:lineRule="auto"/>
              <w:rPr>
                <w:rFonts w:ascii="Arial" w:hAnsi="Arial" w:cs="Arial"/>
                <w:bCs/>
                <w:sz w:val="18"/>
                <w:szCs w:val="18"/>
              </w:rPr>
            </w:pPr>
          </w:p>
          <w:p w14:paraId="5CAAC837" w14:textId="70E8D0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CFC2E5" w14:textId="77777777" w:rsidR="003B0472" w:rsidRPr="00CA0FED" w:rsidRDefault="003B0472" w:rsidP="003B0472">
            <w:pPr>
              <w:spacing w:before="20" w:after="20" w:line="240" w:lineRule="auto"/>
              <w:rPr>
                <w:rFonts w:ascii="Arial" w:hAnsi="Arial" w:cs="Arial"/>
                <w:bCs/>
                <w:sz w:val="18"/>
                <w:szCs w:val="18"/>
              </w:rPr>
            </w:pPr>
          </w:p>
        </w:tc>
      </w:tr>
      <w:tr w:rsidR="003B0472" w:rsidRPr="00CF71EC" w14:paraId="42B79184"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9AD891C" w14:textId="00BA3B48" w:rsidR="003B0472" w:rsidRPr="0067550A" w:rsidRDefault="003B0472" w:rsidP="003B0472">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S6-253308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171C938" w14:textId="29BDE7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5413F37" w14:textId="7556ED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CB61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322DA9B" w14:textId="7B6D5F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29139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E0A8C7" w14:textId="19339040"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Approved</w:t>
            </w:r>
          </w:p>
        </w:tc>
      </w:tr>
      <w:tr w:rsidR="003B0472" w:rsidRPr="00CF71EC" w14:paraId="181F4E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FF1D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B8D4F1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AD7957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CC9BD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3B0472" w:rsidRPr="00CF71EC" w:rsidRDefault="003B0472" w:rsidP="003B0472">
            <w:pPr>
              <w:spacing w:before="20" w:after="20" w:line="240" w:lineRule="auto"/>
              <w:rPr>
                <w:rFonts w:ascii="Arial" w:hAnsi="Arial" w:cs="Arial"/>
                <w:b/>
              </w:rPr>
            </w:pPr>
            <w:r>
              <w:rPr>
                <w:rFonts w:ascii="Arial" w:hAnsi="Arial" w:cs="Arial"/>
                <w:b/>
              </w:rPr>
              <w:t>9.4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3B0472" w:rsidRPr="009C46BB" w:rsidRDefault="003B0472" w:rsidP="003B0472">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3B0472" w:rsidRDefault="003B0472" w:rsidP="003B0472">
            <w:pPr>
              <w:spacing w:before="20" w:after="20" w:line="240" w:lineRule="auto"/>
              <w:rPr>
                <w:rFonts w:ascii="Arial" w:hAnsi="Arial" w:cs="Arial"/>
                <w:b/>
                <w:bCs/>
                <w:lang w:val="fr-FR"/>
              </w:rPr>
            </w:pPr>
            <w:r w:rsidRPr="009C46BB">
              <w:rPr>
                <w:rFonts w:ascii="Arial" w:hAnsi="Arial" w:cs="Arial"/>
                <w:b/>
                <w:bCs/>
                <w:lang w:val="fr-FR"/>
              </w:rPr>
              <w:t xml:space="preserve">Rapporteur: </w:t>
            </w:r>
            <w:r w:rsidRPr="009C46BB">
              <w:rPr>
                <w:rFonts w:ascii="Arial" w:hAnsi="Arial" w:cs="Arial"/>
                <w:b/>
                <w:bCs/>
              </w:rPr>
              <w:t>Emmanouil</w:t>
            </w:r>
            <w:r w:rsidRPr="009C46BB">
              <w:rPr>
                <w:rFonts w:ascii="Arial" w:hAnsi="Arial" w:cs="Arial"/>
                <w:b/>
                <w:bCs/>
                <w:lang w:val="fr-FR"/>
              </w:rPr>
              <w:t xml:space="preserve"> (Manos</w:t>
            </w:r>
            <w:r>
              <w:rPr>
                <w:rFonts w:ascii="Arial" w:hAnsi="Arial" w:cs="Arial"/>
                <w:b/>
                <w:bCs/>
                <w:lang w:val="fr-FR"/>
              </w:rPr>
              <w:t>)</w:t>
            </w:r>
            <w:r w:rsidRPr="00CF71EC">
              <w:rPr>
                <w:rFonts w:ascii="Arial" w:hAnsi="Arial" w:cs="Arial"/>
                <w:b/>
                <w:bCs/>
                <w:lang w:val="fr-FR"/>
              </w:rPr>
              <w:t xml:space="preserve"> Pateromichelakis, Lenovo</w:t>
            </w:r>
          </w:p>
          <w:p w14:paraId="2813DB1D" w14:textId="469C1BD7"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28</w:t>
            </w:r>
            <w:r w:rsidRPr="00CF71EC">
              <w:rPr>
                <w:rFonts w:ascii="Arial" w:hAnsi="Arial" w:cs="Arial"/>
                <w:b/>
                <w:bCs/>
                <w:lang w:val="en-US"/>
              </w:rPr>
              <w:t xml:space="preserve"> papers</w:t>
            </w:r>
          </w:p>
        </w:tc>
      </w:tr>
      <w:tr w:rsidR="003B0472" w:rsidRPr="00CF71EC" w14:paraId="6AC04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1B7E30"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3B0472" w:rsidRPr="00A507FF" w:rsidRDefault="003B0472" w:rsidP="003B0472">
            <w:pPr>
              <w:spacing w:before="20" w:after="20" w:line="240" w:lineRule="auto"/>
              <w:rPr>
                <w:rFonts w:ascii="Arial" w:hAnsi="Arial" w:cs="Arial"/>
                <w:bCs/>
                <w:sz w:val="18"/>
                <w:szCs w:val="18"/>
              </w:rPr>
            </w:pPr>
            <w:hyperlink r:id="rId238" w:history="1">
              <w:r w:rsidRPr="00A507FF">
                <w:rPr>
                  <w:rStyle w:val="SmartLink"/>
                  <w:rFonts w:ascii="Arial" w:hAnsi="Arial" w:cs="Arial"/>
                  <w:sz w:val="18"/>
                  <w:szCs w:val="18"/>
                  <w14:ligatures w14:val="standardContextual"/>
                </w:rPr>
                <w:t>S6-253348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3787A6FA" w14:textId="565E410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3B0472" w:rsidRPr="00841A77" w:rsidRDefault="003B0472" w:rsidP="003B0472">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3B0472" w:rsidRPr="00CF71EC" w14:paraId="288147DF"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67C7AC" w14:textId="1962BA5D" w:rsidR="003B0472" w:rsidRPr="001109C6" w:rsidRDefault="003B0472" w:rsidP="003B0472">
            <w:pPr>
              <w:spacing w:before="20" w:after="20" w:line="240" w:lineRule="auto"/>
            </w:pPr>
            <w:hyperlink r:id="rId239" w:history="1">
              <w:r w:rsidRPr="001109C6">
                <w:rPr>
                  <w:rStyle w:val="Hyperlink"/>
                  <w:rFonts w:ascii="Arial" w:hAnsi="Arial" w:cs="Arial"/>
                  <w:sz w:val="18"/>
                </w:rPr>
                <w:t>S6-253647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63EC38" w14:textId="0D681941"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6A1F46" w14:textId="6D9D9407"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4637F8" w14:textId="77777777" w:rsidR="003B0472" w:rsidRPr="00841A77" w:rsidRDefault="003B0472" w:rsidP="003B0472">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pCR</w:t>
            </w:r>
          </w:p>
          <w:p w14:paraId="7F3E8EE0" w14:textId="47DDF411" w:rsidR="003B0472" w:rsidRPr="00841A77" w:rsidRDefault="003B0472" w:rsidP="003B0472">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B70E62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34BDF72A" w14:textId="77777777" w:rsidR="003B0472" w:rsidRDefault="003B0472" w:rsidP="003B0472">
            <w:pPr>
              <w:spacing w:before="20" w:after="20" w:line="240" w:lineRule="auto"/>
              <w:rPr>
                <w:rFonts w:ascii="Arial" w:hAnsi="Arial" w:cs="Arial"/>
                <w:bCs/>
                <w:sz w:val="18"/>
                <w:szCs w:val="18"/>
              </w:rPr>
            </w:pPr>
          </w:p>
          <w:p w14:paraId="1DFC2E66" w14:textId="76BFD72D"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E8CBED1" w14:textId="77777777" w:rsidR="003B0472" w:rsidRPr="00841A77" w:rsidRDefault="003B0472" w:rsidP="003B0472">
            <w:pPr>
              <w:spacing w:before="20" w:after="20" w:line="240" w:lineRule="auto"/>
              <w:rPr>
                <w:rFonts w:ascii="Arial" w:hAnsi="Arial" w:cs="Arial"/>
                <w:bCs/>
                <w:sz w:val="18"/>
                <w:szCs w:val="18"/>
              </w:rPr>
            </w:pPr>
          </w:p>
        </w:tc>
      </w:tr>
      <w:tr w:rsidR="003B0472" w:rsidRPr="00CF71EC" w14:paraId="31DD0B49"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3B0472" w:rsidRPr="00A507FF" w:rsidRDefault="003B0472" w:rsidP="003B0472">
            <w:pPr>
              <w:spacing w:before="20" w:after="20" w:line="240" w:lineRule="auto"/>
              <w:rPr>
                <w:rFonts w:ascii="Arial" w:hAnsi="Arial" w:cs="Arial"/>
                <w:bCs/>
                <w:sz w:val="18"/>
                <w:szCs w:val="18"/>
              </w:rPr>
            </w:pPr>
            <w:hyperlink r:id="rId240" w:history="1">
              <w:r w:rsidRPr="00A507FF">
                <w:rPr>
                  <w:rStyle w:val="SmartLink"/>
                  <w:rFonts w:ascii="Arial" w:hAnsi="Arial" w:cs="Arial"/>
                  <w:sz w:val="18"/>
                  <w:szCs w:val="18"/>
                  <w14:ligatures w14:val="standardContextual"/>
                </w:rPr>
                <w:t>S6-253349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AB2128A" w14:textId="6CB2807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3B0472" w:rsidRPr="00CF71EC" w14:paraId="7413E8D5"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F0DC9B" w14:textId="30860E4A" w:rsidR="003B0472" w:rsidRPr="001109C6" w:rsidRDefault="003B0472" w:rsidP="003B0472">
            <w:pPr>
              <w:spacing w:before="20" w:after="20" w:line="240" w:lineRule="auto"/>
            </w:pPr>
            <w:hyperlink r:id="rId241" w:history="1">
              <w:r w:rsidRPr="001109C6">
                <w:rPr>
                  <w:rStyle w:val="Hyperlink"/>
                  <w:rFonts w:ascii="Arial" w:hAnsi="Arial" w:cs="Arial"/>
                  <w:sz w:val="18"/>
                </w:rPr>
                <w:t>S6-253648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04BFEBA" w14:textId="1012316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77E5F0" w14:textId="24FDFECE"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E948EC" w14:textId="77777777"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pCR</w:t>
            </w:r>
          </w:p>
          <w:p w14:paraId="78BCDCC9" w14:textId="789F2B6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02FC4C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7B94393B" w14:textId="77777777" w:rsidR="003B0472" w:rsidRDefault="003B0472" w:rsidP="003B0472">
            <w:pPr>
              <w:spacing w:before="20" w:after="20" w:line="240" w:lineRule="auto"/>
              <w:rPr>
                <w:rFonts w:ascii="Arial" w:hAnsi="Arial" w:cs="Arial"/>
                <w:bCs/>
                <w:sz w:val="18"/>
                <w:szCs w:val="18"/>
              </w:rPr>
            </w:pPr>
          </w:p>
          <w:p w14:paraId="006EF87E" w14:textId="00647629"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C3FBBC9" w14:textId="77777777" w:rsidR="003B0472" w:rsidRPr="00E13BB7" w:rsidRDefault="003B0472" w:rsidP="003B0472">
            <w:pPr>
              <w:spacing w:before="20" w:after="20" w:line="240" w:lineRule="auto"/>
              <w:rPr>
                <w:rFonts w:ascii="Arial" w:hAnsi="Arial" w:cs="Arial"/>
                <w:bCs/>
                <w:sz w:val="18"/>
                <w:szCs w:val="18"/>
              </w:rPr>
            </w:pPr>
          </w:p>
        </w:tc>
      </w:tr>
      <w:tr w:rsidR="003B0472" w:rsidRPr="00CF71EC" w14:paraId="0223D8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3B0472" w:rsidRPr="00A507FF" w:rsidRDefault="003B0472" w:rsidP="003B0472">
            <w:pPr>
              <w:spacing w:before="20" w:after="20" w:line="240" w:lineRule="auto"/>
              <w:rPr>
                <w:rFonts w:ascii="Arial" w:hAnsi="Arial" w:cs="Arial"/>
                <w:bCs/>
                <w:sz w:val="18"/>
                <w:szCs w:val="18"/>
              </w:rPr>
            </w:pPr>
            <w:hyperlink r:id="rId242" w:history="1">
              <w:r w:rsidRPr="00A507FF">
                <w:rPr>
                  <w:rStyle w:val="SmartLink"/>
                  <w:rFonts w:ascii="Arial" w:hAnsi="Arial" w:cs="Arial"/>
                  <w:sz w:val="18"/>
                  <w:szCs w:val="18"/>
                  <w14:ligatures w14:val="standardContextual"/>
                </w:rPr>
                <w:t>S6-253059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91E65A5" w14:textId="03D69A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3B0472" w:rsidRPr="000902FE" w:rsidRDefault="003B0472" w:rsidP="003B0472">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3B0472" w:rsidRPr="00CF71EC" w14:paraId="1C3D4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D3C926" w14:textId="76980C4F" w:rsidR="003B0472" w:rsidRPr="000902FE" w:rsidRDefault="003B0472" w:rsidP="003B0472">
            <w:pPr>
              <w:spacing w:before="20" w:after="20" w:line="240" w:lineRule="auto"/>
            </w:pPr>
            <w:r w:rsidRPr="000902FE">
              <w:rPr>
                <w:rFonts w:ascii="Arial" w:hAnsi="Arial" w:cs="Arial"/>
                <w:sz w:val="18"/>
              </w:rPr>
              <w:t>S6-253646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2D8A64C" w14:textId="421D1AC6" w:rsidR="003B0472" w:rsidRPr="000902FE" w:rsidRDefault="003B0472" w:rsidP="003B0472">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C70963C" w14:textId="7199034E" w:rsidR="003B0472" w:rsidRPr="000902FE" w:rsidRDefault="003B0472" w:rsidP="003B0472">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323AB7" w14:textId="77777777" w:rsidR="003B0472" w:rsidRPr="000902FE" w:rsidRDefault="003B0472" w:rsidP="003B0472">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pCR</w:t>
            </w:r>
          </w:p>
          <w:p w14:paraId="064079E8" w14:textId="7F0339AC" w:rsidR="003B0472" w:rsidRPr="000902FE" w:rsidRDefault="003B0472" w:rsidP="003B0472">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256F71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7291615D" w14:textId="39C8685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E5133CE" w14:textId="77777777" w:rsidR="003B0472" w:rsidRPr="000902FE" w:rsidRDefault="003B0472" w:rsidP="003B0472">
            <w:pPr>
              <w:spacing w:before="20" w:after="20" w:line="240" w:lineRule="auto"/>
              <w:rPr>
                <w:rFonts w:ascii="Arial" w:hAnsi="Arial" w:cs="Arial"/>
                <w:bCs/>
                <w:sz w:val="18"/>
                <w:szCs w:val="18"/>
              </w:rPr>
            </w:pPr>
          </w:p>
        </w:tc>
      </w:tr>
      <w:tr w:rsidR="003B0472" w:rsidRPr="00CF71EC" w14:paraId="4D4F4305"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3B0472" w:rsidRPr="00A507FF" w:rsidRDefault="003B0472" w:rsidP="003B0472">
            <w:pPr>
              <w:spacing w:before="20" w:after="20" w:line="240" w:lineRule="auto"/>
              <w:rPr>
                <w:rFonts w:ascii="Arial" w:hAnsi="Arial" w:cs="Arial"/>
                <w:bCs/>
                <w:sz w:val="18"/>
                <w:szCs w:val="18"/>
              </w:rPr>
            </w:pPr>
            <w:hyperlink r:id="rId243" w:history="1">
              <w:r w:rsidRPr="00A507FF">
                <w:rPr>
                  <w:rStyle w:val="SmartLink"/>
                  <w:rFonts w:ascii="Arial" w:hAnsi="Arial" w:cs="Arial"/>
                  <w:sz w:val="18"/>
                  <w:szCs w:val="18"/>
                  <w14:ligatures w14:val="standardContextual"/>
                </w:rPr>
                <w:t>S6-253266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CFD616A" w14:textId="459BB62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3B0472" w:rsidRPr="00CF71EC" w14:paraId="44DF6342"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8AA42" w14:textId="479A9EC5" w:rsidR="003B0472" w:rsidRPr="001C611C" w:rsidRDefault="003B0472" w:rsidP="003B0472">
            <w:pPr>
              <w:spacing w:before="20" w:after="20" w:line="240" w:lineRule="auto"/>
            </w:pPr>
            <w:hyperlink r:id="rId244" w:history="1">
              <w:r w:rsidRPr="001C611C">
                <w:rPr>
                  <w:rStyle w:val="Hyperlink"/>
                  <w:rFonts w:ascii="Arial" w:hAnsi="Arial" w:cs="Arial"/>
                  <w:sz w:val="18"/>
                </w:rPr>
                <w:t>S6-253649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F86CCA" w14:textId="2DB69615"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D722772" w14:textId="50A87E3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08CB00" w14:textId="77777777"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pCR</w:t>
            </w:r>
          </w:p>
          <w:p w14:paraId="5F6024BE" w14:textId="3660910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28D009"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2301D920" w14:textId="77777777" w:rsidR="003B0472" w:rsidRDefault="003B0472" w:rsidP="003B0472">
            <w:pPr>
              <w:spacing w:before="20" w:after="20" w:line="240" w:lineRule="auto"/>
              <w:rPr>
                <w:rFonts w:ascii="Arial" w:hAnsi="Arial" w:cs="Arial"/>
                <w:bCs/>
                <w:sz w:val="18"/>
                <w:szCs w:val="18"/>
              </w:rPr>
            </w:pPr>
          </w:p>
          <w:p w14:paraId="066E6F2F" w14:textId="18F371B3"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AC0F9A" w14:textId="10563C3B"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S6-253708</w:t>
            </w:r>
          </w:p>
        </w:tc>
      </w:tr>
      <w:tr w:rsidR="003B0472" w:rsidRPr="00CF71EC" w14:paraId="4B0BF937"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911CE1" w14:textId="2564A074" w:rsidR="003B0472" w:rsidRPr="00072563" w:rsidRDefault="003B0472" w:rsidP="003B0472">
            <w:pPr>
              <w:spacing w:before="20" w:after="20" w:line="240" w:lineRule="auto"/>
              <w:rPr>
                <w:rFonts w:ascii="Arial" w:hAnsi="Arial" w:cs="Arial"/>
                <w:sz w:val="18"/>
              </w:rPr>
            </w:pPr>
            <w:r w:rsidRPr="00072563">
              <w:rPr>
                <w:rFonts w:ascii="Arial" w:hAnsi="Arial" w:cs="Arial"/>
                <w:sz w:val="18"/>
              </w:rPr>
              <w:t>S6-253708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70DA899" w14:textId="206C441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209CCA6" w14:textId="747C871C"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F02EF9" w14:textId="77777777"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pCR</w:t>
            </w:r>
          </w:p>
          <w:p w14:paraId="0CFCD8B2" w14:textId="7446C4A5"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4B51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S6-253649.</w:t>
            </w:r>
          </w:p>
          <w:p w14:paraId="2BC609FF" w14:textId="5A1E08FA"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S6-253266.</w:t>
            </w:r>
          </w:p>
          <w:p w14:paraId="677A58D8"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Sol#6 update</w:t>
            </w:r>
          </w:p>
          <w:p w14:paraId="5BAF552C" w14:textId="77777777" w:rsidR="003B0472" w:rsidRPr="00072563" w:rsidRDefault="003B0472" w:rsidP="003B0472">
            <w:pPr>
              <w:spacing w:before="20" w:after="20" w:line="240" w:lineRule="auto"/>
              <w:rPr>
                <w:rFonts w:ascii="Arial" w:hAnsi="Arial" w:cs="Arial"/>
                <w:bCs/>
                <w:i/>
                <w:sz w:val="18"/>
                <w:szCs w:val="18"/>
              </w:rPr>
            </w:pPr>
          </w:p>
          <w:p w14:paraId="564822F7" w14:textId="706358BD"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5B11D6B7" w14:textId="59F2E500" w:rsidR="003B0472" w:rsidRPr="00E13BB7"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6671135" w14:textId="77777777" w:rsidR="003B0472" w:rsidRPr="00072563" w:rsidRDefault="003B0472" w:rsidP="003B0472">
            <w:pPr>
              <w:spacing w:before="20" w:after="20" w:line="240" w:lineRule="auto"/>
              <w:rPr>
                <w:rFonts w:ascii="Arial" w:hAnsi="Arial" w:cs="Arial"/>
                <w:bCs/>
                <w:sz w:val="18"/>
                <w:szCs w:val="18"/>
              </w:rPr>
            </w:pPr>
          </w:p>
        </w:tc>
      </w:tr>
      <w:tr w:rsidR="003B0472" w:rsidRPr="00CF71EC" w14:paraId="7AA9CC71"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3B0472" w:rsidRPr="00A507FF" w:rsidRDefault="003B0472" w:rsidP="003B0472">
            <w:pPr>
              <w:spacing w:before="20" w:after="20" w:line="240" w:lineRule="auto"/>
              <w:rPr>
                <w:rFonts w:ascii="Arial" w:hAnsi="Arial" w:cs="Arial"/>
                <w:bCs/>
                <w:sz w:val="18"/>
                <w:szCs w:val="18"/>
              </w:rPr>
            </w:pPr>
            <w:hyperlink r:id="rId245" w:history="1">
              <w:r w:rsidRPr="00A507FF">
                <w:rPr>
                  <w:rStyle w:val="SmartLink"/>
                  <w:rFonts w:ascii="Arial" w:hAnsi="Arial" w:cs="Arial"/>
                  <w:sz w:val="18"/>
                  <w:szCs w:val="18"/>
                  <w14:ligatures w14:val="standardContextual"/>
                </w:rPr>
                <w:t>S6-253366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3B45492" w14:textId="231ED1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3B0472" w:rsidRPr="00900E7C" w:rsidRDefault="003B0472" w:rsidP="003B0472">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3B0472" w:rsidRPr="00CF71EC" w14:paraId="29BA0857"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8A4D27" w14:textId="2EEBAA6F" w:rsidR="003B0472" w:rsidRPr="001C611C" w:rsidRDefault="003B0472" w:rsidP="003B0472">
            <w:pPr>
              <w:spacing w:before="20" w:after="20" w:line="240" w:lineRule="auto"/>
            </w:pPr>
            <w:hyperlink r:id="rId246" w:history="1">
              <w:r w:rsidRPr="001C611C">
                <w:rPr>
                  <w:rStyle w:val="Hyperlink"/>
                  <w:rFonts w:ascii="Arial" w:hAnsi="Arial" w:cs="Arial"/>
                  <w:sz w:val="18"/>
                </w:rPr>
                <w:t>S6-253650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BE834B" w14:textId="59501E36"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BFC1F2" w14:textId="71A3EED5"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 xml:space="preserve">KPN N.V. (Yonatan </w:t>
            </w:r>
            <w:r w:rsidRPr="00900E7C">
              <w:rPr>
                <w:rFonts w:ascii="Arial" w:hAnsi="Arial" w:cs="Arial"/>
                <w:sz w:val="18"/>
                <w:szCs w:val="18"/>
                <w14:ligatures w14:val="standardContextual"/>
              </w:rPr>
              <w:lastRenderedPageBreak/>
              <w:t>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626C5" w14:textId="77777777" w:rsidR="003B0472" w:rsidRPr="00900E7C" w:rsidRDefault="003B0472" w:rsidP="003B0472">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lastRenderedPageBreak/>
              <w:t>pCR</w:t>
            </w:r>
          </w:p>
          <w:p w14:paraId="76801CDB" w14:textId="252A57E4" w:rsidR="003B0472" w:rsidRPr="00900E7C" w:rsidRDefault="003B0472" w:rsidP="003B0472">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4A7EC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lastRenderedPageBreak/>
              <w:t>Sol#8 update</w:t>
            </w:r>
          </w:p>
          <w:p w14:paraId="6E069810" w14:textId="77777777" w:rsidR="003B0472" w:rsidRDefault="003B0472" w:rsidP="003B0472">
            <w:pPr>
              <w:spacing w:before="20" w:after="20" w:line="240" w:lineRule="auto"/>
              <w:rPr>
                <w:rFonts w:ascii="Arial" w:hAnsi="Arial" w:cs="Arial"/>
                <w:bCs/>
                <w:sz w:val="18"/>
                <w:szCs w:val="18"/>
              </w:rPr>
            </w:pPr>
          </w:p>
          <w:p w14:paraId="2BDFE363" w14:textId="0E048D3C"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23211C" w14:textId="1E614783"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lastRenderedPageBreak/>
              <w:t>Revised to S6-253709</w:t>
            </w:r>
          </w:p>
        </w:tc>
      </w:tr>
      <w:tr w:rsidR="003B0472" w:rsidRPr="00CF71EC" w14:paraId="1F4B87AD"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55578FA" w14:textId="2FA0B25E" w:rsidR="003B0472" w:rsidRPr="00072563" w:rsidRDefault="003B0472" w:rsidP="003B0472">
            <w:pPr>
              <w:spacing w:before="20" w:after="20" w:line="240" w:lineRule="auto"/>
              <w:rPr>
                <w:rFonts w:ascii="Arial" w:hAnsi="Arial" w:cs="Arial"/>
                <w:sz w:val="18"/>
              </w:rPr>
            </w:pPr>
            <w:r w:rsidRPr="00072563">
              <w:rPr>
                <w:rFonts w:ascii="Arial" w:hAnsi="Arial" w:cs="Arial"/>
                <w:sz w:val="18"/>
              </w:rPr>
              <w:t>S6-253709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B0F0042" w14:textId="42E794AB"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989E47B" w14:textId="493F39C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5DA724" w14:textId="77777777"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pCR</w:t>
            </w:r>
          </w:p>
          <w:p w14:paraId="7A0F09F0" w14:textId="0DE2160E"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DD7CC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S6-253650.</w:t>
            </w:r>
          </w:p>
          <w:p w14:paraId="01F08A9C" w14:textId="7B83E43C"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S6-253366.</w:t>
            </w:r>
          </w:p>
          <w:p w14:paraId="0402296A"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Sol#8 update</w:t>
            </w:r>
          </w:p>
          <w:p w14:paraId="61FB7776" w14:textId="77777777" w:rsidR="003B0472" w:rsidRPr="00072563" w:rsidRDefault="003B0472" w:rsidP="003B0472">
            <w:pPr>
              <w:spacing w:before="20" w:after="20" w:line="240" w:lineRule="auto"/>
              <w:rPr>
                <w:rFonts w:ascii="Arial" w:hAnsi="Arial" w:cs="Arial"/>
                <w:bCs/>
                <w:i/>
                <w:sz w:val="18"/>
                <w:szCs w:val="18"/>
              </w:rPr>
            </w:pPr>
          </w:p>
          <w:p w14:paraId="5B3E56FC" w14:textId="0722E44B"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4E43E42D" w14:textId="77777777" w:rsidR="003B0472" w:rsidRDefault="003B0472" w:rsidP="003B0472">
            <w:pPr>
              <w:spacing w:before="20" w:after="20" w:line="240" w:lineRule="auto"/>
              <w:rPr>
                <w:rFonts w:ascii="Arial" w:hAnsi="Arial" w:cs="Arial"/>
                <w:iCs/>
                <w:sz w:val="18"/>
                <w:szCs w:val="18"/>
                <w14:ligatures w14:val="standardContextual"/>
              </w:rPr>
            </w:pPr>
          </w:p>
          <w:p w14:paraId="1D95600D" w14:textId="77777777" w:rsidR="003B0472" w:rsidRDefault="003B0472" w:rsidP="003B0472">
            <w:pPr>
              <w:spacing w:before="20" w:after="20" w:line="240" w:lineRule="auto"/>
              <w:rPr>
                <w:rFonts w:ascii="Arial" w:hAnsi="Arial" w:cs="Arial"/>
                <w:bCs/>
                <w:sz w:val="18"/>
                <w:szCs w:val="18"/>
              </w:rPr>
            </w:pPr>
          </w:p>
          <w:p w14:paraId="2DFD326D" w14:textId="06929410" w:rsidR="003B0472" w:rsidRPr="00900E7C"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5844B59" w14:textId="77777777" w:rsidR="003B0472" w:rsidRPr="00072563" w:rsidRDefault="003B0472" w:rsidP="003B0472">
            <w:pPr>
              <w:spacing w:before="20" w:after="20" w:line="240" w:lineRule="auto"/>
              <w:rPr>
                <w:rFonts w:ascii="Arial" w:hAnsi="Arial" w:cs="Arial"/>
                <w:bCs/>
                <w:sz w:val="18"/>
                <w:szCs w:val="18"/>
              </w:rPr>
            </w:pPr>
          </w:p>
        </w:tc>
      </w:tr>
      <w:tr w:rsidR="003B0472" w:rsidRPr="00CF71EC" w14:paraId="70BE36DE"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51DD96" w14:textId="65F6B238" w:rsidR="003B0472" w:rsidRPr="00A507FF" w:rsidRDefault="003B0472" w:rsidP="003B0472">
            <w:pPr>
              <w:spacing w:before="20" w:after="20" w:line="240" w:lineRule="auto"/>
              <w:rPr>
                <w:rFonts w:ascii="Arial" w:hAnsi="Arial" w:cs="Arial"/>
                <w:bCs/>
                <w:sz w:val="18"/>
                <w:szCs w:val="18"/>
              </w:rPr>
            </w:pPr>
            <w:hyperlink r:id="rId247" w:history="1">
              <w:r w:rsidRPr="00A507FF">
                <w:rPr>
                  <w:rStyle w:val="SmartLink"/>
                  <w:rFonts w:ascii="Arial" w:hAnsi="Arial" w:cs="Arial"/>
                  <w:sz w:val="18"/>
                  <w:szCs w:val="18"/>
                  <w14:ligatures w14:val="standardContextual"/>
                </w:rPr>
                <w:t>S6-253256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E6536" w14:textId="1B7392B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6D986C" w14:textId="274BBAF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F19150"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C7D10F8" w14:textId="6460609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00DA99" w14:textId="6067238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CF1DFD" w14:textId="05088E1C" w:rsidR="003B0472" w:rsidRPr="00A521BD" w:rsidRDefault="003B0472" w:rsidP="003B0472">
            <w:pPr>
              <w:spacing w:before="20" w:after="20" w:line="240" w:lineRule="auto"/>
              <w:rPr>
                <w:rFonts w:ascii="Arial" w:hAnsi="Arial" w:cs="Arial"/>
                <w:bCs/>
                <w:sz w:val="18"/>
                <w:szCs w:val="18"/>
              </w:rPr>
            </w:pPr>
            <w:r w:rsidRPr="00A521BD">
              <w:rPr>
                <w:rFonts w:ascii="Arial" w:hAnsi="Arial" w:cs="Arial"/>
                <w:bCs/>
                <w:sz w:val="18"/>
                <w:szCs w:val="18"/>
              </w:rPr>
              <w:t>Revised to S6-253696</w:t>
            </w:r>
          </w:p>
        </w:tc>
      </w:tr>
      <w:tr w:rsidR="003B0472" w:rsidRPr="00CF71EC" w14:paraId="7B57804D"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90390C6" w14:textId="7B5241FD" w:rsidR="003B0472" w:rsidRPr="001109C6" w:rsidRDefault="003B0472" w:rsidP="003B0472">
            <w:pPr>
              <w:spacing w:before="20" w:after="20" w:line="240" w:lineRule="auto"/>
            </w:pPr>
            <w:hyperlink r:id="rId248" w:history="1">
              <w:r w:rsidRPr="001109C6">
                <w:rPr>
                  <w:rStyle w:val="Hyperlink"/>
                  <w:rFonts w:ascii="Arial" w:hAnsi="Arial" w:cs="Arial"/>
                  <w:sz w:val="18"/>
                </w:rPr>
                <w:t>S6-253696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8D5C369" w14:textId="09F4E35B"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677EC" w14:textId="12C2CA9D"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02F0B5" w14:textId="77777777" w:rsidR="003B0472" w:rsidRPr="00A521BD" w:rsidRDefault="003B0472" w:rsidP="003B0472">
            <w:pPr>
              <w:spacing w:before="20" w:after="20"/>
              <w:rPr>
                <w:rFonts w:ascii="Arial" w:hAnsi="Arial" w:cs="Arial"/>
                <w:sz w:val="18"/>
                <w:szCs w:val="18"/>
                <w14:ligatures w14:val="standardContextual"/>
              </w:rPr>
            </w:pPr>
            <w:r w:rsidRPr="00A521BD">
              <w:rPr>
                <w:rFonts w:ascii="Arial" w:hAnsi="Arial" w:cs="Arial"/>
                <w:sz w:val="18"/>
                <w:szCs w:val="18"/>
                <w14:ligatures w14:val="standardContextual"/>
              </w:rPr>
              <w:t>pCR</w:t>
            </w:r>
          </w:p>
          <w:p w14:paraId="52237E56" w14:textId="37D90F5E" w:rsidR="003B0472" w:rsidRPr="00A521BD" w:rsidRDefault="003B0472" w:rsidP="003B0472">
            <w:pPr>
              <w:spacing w:before="20" w:after="20"/>
              <w:rPr>
                <w:rFonts w:ascii="Arial" w:hAnsi="Arial" w:cs="Arial"/>
                <w:sz w:val="18"/>
                <w:szCs w:val="18"/>
                <w14:ligatures w14:val="standardContextual"/>
              </w:rPr>
            </w:pPr>
            <w:r w:rsidRPr="00A521B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56E7DA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Cs/>
                <w:sz w:val="18"/>
                <w:szCs w:val="18"/>
                <w14:ligatures w14:val="standardContextual"/>
              </w:rPr>
              <w:t>Revision of S6-253256.</w:t>
            </w:r>
          </w:p>
          <w:p w14:paraId="3F2EA77C" w14:textId="076FC1E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
                <w:iCs/>
                <w:color w:val="000000"/>
                <w:sz w:val="18"/>
                <w:szCs w:val="18"/>
                <w14:ligatures w14:val="standardContextual"/>
              </w:rPr>
              <w:t>New Sol – KI#1</w:t>
            </w:r>
          </w:p>
          <w:p w14:paraId="21A8BA6F" w14:textId="77777777" w:rsidR="003B0472" w:rsidRDefault="003B0472" w:rsidP="003B0472">
            <w:pPr>
              <w:spacing w:before="20" w:after="20" w:line="240" w:lineRule="auto"/>
              <w:rPr>
                <w:rFonts w:ascii="Arial" w:hAnsi="Arial" w:cs="Arial"/>
                <w:bCs/>
                <w:sz w:val="18"/>
                <w:szCs w:val="18"/>
              </w:rPr>
            </w:pPr>
          </w:p>
          <w:p w14:paraId="36B28EC5" w14:textId="6104FB6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B1BFA1F" w14:textId="77777777" w:rsidR="003B0472" w:rsidRPr="00A521BD" w:rsidRDefault="003B0472" w:rsidP="003B0472">
            <w:pPr>
              <w:spacing w:before="20" w:after="20" w:line="240" w:lineRule="auto"/>
              <w:rPr>
                <w:rFonts w:ascii="Arial" w:hAnsi="Arial" w:cs="Arial"/>
                <w:bCs/>
                <w:sz w:val="18"/>
                <w:szCs w:val="18"/>
              </w:rPr>
            </w:pPr>
          </w:p>
        </w:tc>
      </w:tr>
      <w:tr w:rsidR="003B0472" w:rsidRPr="00CF71EC" w14:paraId="747E6BAF"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3B0472" w:rsidRPr="00A507FF" w:rsidRDefault="003B0472" w:rsidP="003B0472">
            <w:pPr>
              <w:spacing w:before="20" w:after="20" w:line="240" w:lineRule="auto"/>
              <w:rPr>
                <w:rFonts w:ascii="Arial" w:hAnsi="Arial" w:cs="Arial"/>
                <w:bCs/>
                <w:sz w:val="18"/>
                <w:szCs w:val="18"/>
              </w:rPr>
            </w:pPr>
            <w:hyperlink r:id="rId249" w:history="1">
              <w:r w:rsidRPr="00A507FF">
                <w:rPr>
                  <w:rStyle w:val="SmartLink"/>
                  <w:rFonts w:ascii="Arial" w:hAnsi="Arial" w:cs="Arial"/>
                  <w:sz w:val="18"/>
                  <w:szCs w:val="18"/>
                  <w14:ligatures w14:val="standardContextual"/>
                </w:rPr>
                <w:t>S6-253264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4F20495" w14:textId="4FBE7B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3B0472" w:rsidRPr="00CF71EC" w14:paraId="6D262669"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0FC87F" w14:textId="26A078EF" w:rsidR="003B0472" w:rsidRPr="001C611C" w:rsidRDefault="003B0472" w:rsidP="003B0472">
            <w:pPr>
              <w:spacing w:before="20" w:after="20" w:line="240" w:lineRule="auto"/>
            </w:pPr>
            <w:hyperlink r:id="rId250" w:history="1">
              <w:r w:rsidRPr="001C611C">
                <w:rPr>
                  <w:rStyle w:val="Hyperlink"/>
                  <w:rFonts w:ascii="Arial" w:hAnsi="Arial" w:cs="Arial"/>
                  <w:sz w:val="18"/>
                </w:rPr>
                <w:t>S6-253651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8B8FAD" w14:textId="6FE4651C"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1383AA" w14:textId="2807C34F"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DC9EB" w14:textId="7777777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pCR</w:t>
            </w:r>
          </w:p>
          <w:p w14:paraId="69AEE3DA" w14:textId="1AC7FF96"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B6AB21"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2D67D7F0" w14:textId="77777777" w:rsidR="003B0472" w:rsidRDefault="003B0472" w:rsidP="003B0472">
            <w:pPr>
              <w:spacing w:before="20" w:after="20" w:line="240" w:lineRule="auto"/>
              <w:rPr>
                <w:rFonts w:ascii="Arial" w:hAnsi="Arial" w:cs="Arial"/>
                <w:bCs/>
                <w:sz w:val="18"/>
                <w:szCs w:val="18"/>
              </w:rPr>
            </w:pPr>
          </w:p>
          <w:p w14:paraId="75680CE4" w14:textId="03D3D19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C379D8" w14:textId="36751DA1"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S6-253710</w:t>
            </w:r>
          </w:p>
        </w:tc>
      </w:tr>
      <w:tr w:rsidR="003B0472" w:rsidRPr="00CF71EC" w14:paraId="10173A3A"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F14C69A" w14:textId="66217259" w:rsidR="003B0472" w:rsidRPr="00B63D95" w:rsidRDefault="003B0472" w:rsidP="003B0472">
            <w:pPr>
              <w:spacing w:before="20" w:after="20" w:line="240" w:lineRule="auto"/>
              <w:rPr>
                <w:rFonts w:ascii="Arial" w:hAnsi="Arial" w:cs="Arial"/>
                <w:sz w:val="18"/>
              </w:rPr>
            </w:pPr>
            <w:r w:rsidRPr="00B63D95">
              <w:rPr>
                <w:rFonts w:ascii="Arial" w:hAnsi="Arial" w:cs="Arial"/>
                <w:sz w:val="18"/>
              </w:rPr>
              <w:t>S6-253710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B13AED4" w14:textId="2C2CB1C6"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D26CD4A" w14:textId="49ACD2EB"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A94E55" w14:textId="77777777"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pCR</w:t>
            </w:r>
          </w:p>
          <w:p w14:paraId="449E544B" w14:textId="462EE1DA"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317FA68"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S6-253651.</w:t>
            </w:r>
          </w:p>
          <w:p w14:paraId="66F56EA6" w14:textId="704A7283"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S6-253264.</w:t>
            </w:r>
          </w:p>
          <w:p w14:paraId="70A2BB7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KI#2</w:t>
            </w:r>
          </w:p>
          <w:p w14:paraId="2DFE5996" w14:textId="77777777" w:rsidR="003B0472" w:rsidRPr="00B63D95" w:rsidRDefault="003B0472" w:rsidP="003B0472">
            <w:pPr>
              <w:spacing w:before="20" w:after="20" w:line="240" w:lineRule="auto"/>
              <w:rPr>
                <w:rFonts w:ascii="Arial" w:hAnsi="Arial" w:cs="Arial"/>
                <w:bCs/>
                <w:i/>
                <w:sz w:val="18"/>
                <w:szCs w:val="18"/>
              </w:rPr>
            </w:pPr>
          </w:p>
          <w:p w14:paraId="54D64732" w14:textId="11BFA07E"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091494DF" w14:textId="0F9B5345" w:rsidR="003B0472" w:rsidRPr="00945BF9"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9FD765" w14:textId="77777777" w:rsidR="003B0472" w:rsidRPr="00B63D95" w:rsidRDefault="003B0472" w:rsidP="003B0472">
            <w:pPr>
              <w:spacing w:before="20" w:after="20" w:line="240" w:lineRule="auto"/>
              <w:rPr>
                <w:rFonts w:ascii="Arial" w:hAnsi="Arial" w:cs="Arial"/>
                <w:bCs/>
                <w:sz w:val="18"/>
                <w:szCs w:val="18"/>
              </w:rPr>
            </w:pPr>
          </w:p>
        </w:tc>
      </w:tr>
      <w:tr w:rsidR="003B0472" w:rsidRPr="00CF71EC" w14:paraId="100708B8"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3B0472" w:rsidRPr="00A507FF" w:rsidRDefault="003B0472" w:rsidP="003B0472">
            <w:pPr>
              <w:spacing w:before="20" w:after="20" w:line="240" w:lineRule="auto"/>
              <w:rPr>
                <w:rFonts w:ascii="Arial" w:hAnsi="Arial" w:cs="Arial"/>
                <w:bCs/>
                <w:sz w:val="18"/>
                <w:szCs w:val="18"/>
              </w:rPr>
            </w:pPr>
            <w:hyperlink r:id="rId251" w:history="1">
              <w:r w:rsidRPr="00A507FF">
                <w:rPr>
                  <w:rStyle w:val="SmartLink"/>
                  <w:rFonts w:ascii="Arial" w:hAnsi="Arial" w:cs="Arial"/>
                  <w:sz w:val="18"/>
                  <w:szCs w:val="18"/>
                  <w14:ligatures w14:val="standardContextual"/>
                </w:rPr>
                <w:t>S6-253265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5FF513F" w14:textId="5A4685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3B0472" w:rsidRPr="00CF71EC" w14:paraId="64F491E4"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C855181" w14:textId="4F0F4A2A" w:rsidR="003B0472" w:rsidRPr="001C611C" w:rsidRDefault="003B0472" w:rsidP="003B0472">
            <w:pPr>
              <w:spacing w:before="20" w:after="20" w:line="240" w:lineRule="auto"/>
            </w:pPr>
            <w:hyperlink r:id="rId252" w:history="1">
              <w:r w:rsidRPr="001C611C">
                <w:rPr>
                  <w:rStyle w:val="Hyperlink"/>
                  <w:rFonts w:ascii="Arial" w:hAnsi="Arial" w:cs="Arial"/>
                  <w:sz w:val="18"/>
                </w:rPr>
                <w:t>S6-253652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949436" w14:textId="79AECA3A"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06A6FE" w14:textId="41910FC0"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C43EBF9" w14:textId="7777777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pCR</w:t>
            </w:r>
          </w:p>
          <w:p w14:paraId="26415423" w14:textId="04C0929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C6674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56F6D247" w14:textId="77777777" w:rsidR="003B0472" w:rsidRDefault="003B0472" w:rsidP="003B0472">
            <w:pPr>
              <w:spacing w:before="20" w:after="20" w:line="240" w:lineRule="auto"/>
              <w:rPr>
                <w:rFonts w:ascii="Arial" w:hAnsi="Arial" w:cs="Arial"/>
                <w:bCs/>
                <w:sz w:val="18"/>
                <w:szCs w:val="18"/>
              </w:rPr>
            </w:pPr>
          </w:p>
          <w:p w14:paraId="334591EA" w14:textId="55EDC502"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EFB97A0" w14:textId="4122B5EE"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25BD866B"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3B0472" w:rsidRPr="00A507FF" w:rsidRDefault="003B0472" w:rsidP="003B0472">
            <w:pPr>
              <w:spacing w:before="20" w:after="20" w:line="240" w:lineRule="auto"/>
              <w:rPr>
                <w:rFonts w:ascii="Arial" w:hAnsi="Arial" w:cs="Arial"/>
                <w:bCs/>
                <w:sz w:val="18"/>
                <w:szCs w:val="18"/>
              </w:rPr>
            </w:pPr>
            <w:hyperlink r:id="rId253" w:history="1">
              <w:r w:rsidRPr="00A507FF">
                <w:rPr>
                  <w:rStyle w:val="SmartLink"/>
                  <w:rFonts w:ascii="Arial" w:hAnsi="Arial" w:cs="Arial"/>
                  <w:sz w:val="18"/>
                  <w:szCs w:val="18"/>
                  <w14:ligatures w14:val="standardContextual"/>
                </w:rPr>
                <w:t>S6-253058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5D85C567" w14:textId="1B281FD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3B0472" w:rsidRPr="001D794D" w:rsidRDefault="003B0472" w:rsidP="003B0472">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3B0472" w:rsidRPr="00CF71EC" w14:paraId="7786DD91"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B8387B6" w14:textId="7E3C8F2B" w:rsidR="003B0472" w:rsidRPr="001C611C" w:rsidRDefault="003B0472" w:rsidP="003B0472">
            <w:pPr>
              <w:spacing w:before="20" w:after="20" w:line="240" w:lineRule="auto"/>
            </w:pPr>
            <w:hyperlink r:id="rId254" w:history="1">
              <w:r w:rsidRPr="001C611C">
                <w:rPr>
                  <w:rStyle w:val="Hyperlink"/>
                  <w:rFonts w:ascii="Arial" w:hAnsi="Arial" w:cs="Arial"/>
                  <w:sz w:val="18"/>
                </w:rPr>
                <w:t>S6-253653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FA1D8C" w14:textId="6841656A" w:rsidR="003B0472" w:rsidRPr="001D794D" w:rsidRDefault="003B0472" w:rsidP="003B0472">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94C41D3" w14:textId="2FDC9270" w:rsidR="003B0472" w:rsidRPr="001D794D" w:rsidRDefault="003B0472" w:rsidP="003B0472">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32EDCA2" w14:textId="77777777" w:rsidR="003B0472" w:rsidRPr="001D794D" w:rsidRDefault="003B0472" w:rsidP="003B0472">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pCR</w:t>
            </w:r>
          </w:p>
          <w:p w14:paraId="5D861DCF" w14:textId="27D2FAB6" w:rsidR="003B0472" w:rsidRPr="001D794D" w:rsidRDefault="003B0472" w:rsidP="003B0472">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1F8B96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2D4E111C" w14:textId="77777777" w:rsidR="003B0472" w:rsidRDefault="003B0472" w:rsidP="003B0472">
            <w:pPr>
              <w:spacing w:before="20" w:after="20" w:line="240" w:lineRule="auto"/>
              <w:rPr>
                <w:rFonts w:ascii="Arial" w:hAnsi="Arial" w:cs="Arial"/>
                <w:bCs/>
                <w:sz w:val="18"/>
                <w:szCs w:val="18"/>
              </w:rPr>
            </w:pPr>
          </w:p>
          <w:p w14:paraId="7D326616" w14:textId="26F3184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835CAC" w14:textId="2F66DFC0"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06A4C0FA"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3B0472" w:rsidRPr="00A507FF" w:rsidRDefault="003B0472" w:rsidP="003B0472">
            <w:pPr>
              <w:spacing w:before="20" w:after="20" w:line="240" w:lineRule="auto"/>
              <w:rPr>
                <w:rFonts w:ascii="Arial" w:hAnsi="Arial" w:cs="Arial"/>
                <w:bCs/>
                <w:sz w:val="18"/>
                <w:szCs w:val="18"/>
              </w:rPr>
            </w:pPr>
            <w:hyperlink r:id="rId255" w:history="1">
              <w:r w:rsidRPr="00A507FF">
                <w:rPr>
                  <w:rStyle w:val="SmartLink"/>
                  <w:rFonts w:ascii="Arial" w:hAnsi="Arial" w:cs="Arial"/>
                  <w:sz w:val="18"/>
                  <w:szCs w:val="18"/>
                  <w14:ligatures w14:val="standardContextual"/>
                </w:rPr>
                <w:t>S6-253335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6541B8E" w14:textId="695F4B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3B0472" w:rsidRPr="0071665E" w:rsidRDefault="003B0472" w:rsidP="003B0472">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3B0472" w:rsidRPr="00CF71EC" w14:paraId="1F3997A1"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67C1FA" w14:textId="5456FC2C" w:rsidR="003B0472" w:rsidRPr="001C611C" w:rsidRDefault="003B0472" w:rsidP="003B0472">
            <w:pPr>
              <w:spacing w:before="20" w:after="20" w:line="240" w:lineRule="auto"/>
            </w:pPr>
            <w:hyperlink r:id="rId256" w:history="1">
              <w:r w:rsidRPr="001C611C">
                <w:rPr>
                  <w:rStyle w:val="Hyperlink"/>
                  <w:rFonts w:ascii="Arial" w:hAnsi="Arial" w:cs="Arial"/>
                  <w:sz w:val="18"/>
                </w:rPr>
                <w:t>S6-253654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94CB1" w14:textId="249C1D1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4FF6F8" w14:textId="14155CA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2FB573" w14:textId="77777777" w:rsidR="003B0472" w:rsidRPr="0071665E" w:rsidRDefault="003B0472" w:rsidP="003B0472">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pCR</w:t>
            </w:r>
          </w:p>
          <w:p w14:paraId="10C26BAD" w14:textId="5C50E42D" w:rsidR="003B0472" w:rsidRPr="0071665E" w:rsidRDefault="003B0472" w:rsidP="003B0472">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E1CD7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6F9B0B2E" w14:textId="77777777" w:rsidR="003B0472" w:rsidRDefault="003B0472" w:rsidP="003B0472">
            <w:pPr>
              <w:spacing w:before="20" w:after="20" w:line="240" w:lineRule="auto"/>
              <w:rPr>
                <w:rFonts w:ascii="Arial" w:hAnsi="Arial" w:cs="Arial"/>
                <w:bCs/>
                <w:sz w:val="18"/>
                <w:szCs w:val="18"/>
              </w:rPr>
            </w:pPr>
          </w:p>
          <w:p w14:paraId="0DA98EB0" w14:textId="2A08C3D8"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3AA50" w14:textId="17099A29"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S6-253711</w:t>
            </w:r>
          </w:p>
        </w:tc>
      </w:tr>
      <w:tr w:rsidR="003B0472" w:rsidRPr="00CF71EC" w14:paraId="78FE27AD"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9CAA2B" w14:textId="49451248" w:rsidR="003B0472" w:rsidRPr="00B63D95" w:rsidRDefault="003B0472" w:rsidP="003B0472">
            <w:pPr>
              <w:spacing w:before="20" w:after="20" w:line="240" w:lineRule="auto"/>
              <w:rPr>
                <w:rFonts w:ascii="Arial" w:hAnsi="Arial" w:cs="Arial"/>
                <w:sz w:val="18"/>
              </w:rPr>
            </w:pPr>
            <w:r w:rsidRPr="00B63D95">
              <w:rPr>
                <w:rFonts w:ascii="Arial" w:hAnsi="Arial" w:cs="Arial"/>
                <w:sz w:val="18"/>
              </w:rPr>
              <w:t>S6-253711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739170C" w14:textId="79DB2680"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43628FC" w14:textId="6760EE3D"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Lenovo (Emmanouil Pateromichela</w:t>
            </w:r>
            <w:r w:rsidRPr="00B63D95">
              <w:rPr>
                <w:rFonts w:ascii="Arial" w:hAnsi="Arial" w:cs="Arial"/>
                <w:sz w:val="18"/>
                <w:szCs w:val="18"/>
                <w14:ligatures w14:val="standardContextual"/>
              </w:rPr>
              <w:lastRenderedPageBreak/>
              <w:t>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C7C50D" w14:textId="77777777"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lastRenderedPageBreak/>
              <w:t>pCR</w:t>
            </w:r>
          </w:p>
          <w:p w14:paraId="0CCF2EAE" w14:textId="38DF27C4"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326B5E"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S6-253654.</w:t>
            </w:r>
          </w:p>
          <w:p w14:paraId="442B4B6E" w14:textId="4A861076"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w:t>
            </w:r>
            <w:r w:rsidRPr="00B63D95">
              <w:rPr>
                <w:rFonts w:ascii="Arial" w:hAnsi="Arial" w:cs="Arial"/>
                <w:i/>
                <w:iCs/>
                <w:sz w:val="18"/>
                <w:szCs w:val="18"/>
                <w14:ligatures w14:val="standardContextual"/>
              </w:rPr>
              <w:lastRenderedPageBreak/>
              <w:t>253335.</w:t>
            </w:r>
          </w:p>
          <w:p w14:paraId="4BF9992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KI#3</w:t>
            </w:r>
          </w:p>
          <w:p w14:paraId="417506A5" w14:textId="77777777" w:rsidR="003B0472" w:rsidRPr="00B63D95" w:rsidRDefault="003B0472" w:rsidP="003B0472">
            <w:pPr>
              <w:spacing w:before="20" w:after="20" w:line="240" w:lineRule="auto"/>
              <w:rPr>
                <w:rFonts w:ascii="Arial" w:hAnsi="Arial" w:cs="Arial"/>
                <w:bCs/>
                <w:i/>
                <w:sz w:val="18"/>
                <w:szCs w:val="18"/>
              </w:rPr>
            </w:pPr>
          </w:p>
          <w:p w14:paraId="3A3B5571" w14:textId="418CB87D"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5761D2C3" w14:textId="77777777" w:rsidR="003B0472" w:rsidRDefault="003B0472" w:rsidP="003B0472">
            <w:pPr>
              <w:spacing w:before="20" w:after="20" w:line="240" w:lineRule="auto"/>
              <w:rPr>
                <w:rFonts w:ascii="Arial" w:hAnsi="Arial" w:cs="Arial"/>
                <w:iCs/>
                <w:sz w:val="18"/>
                <w:szCs w:val="18"/>
                <w14:ligatures w14:val="standardContextual"/>
              </w:rPr>
            </w:pPr>
          </w:p>
          <w:p w14:paraId="7BE317B0"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add InterDigital as cosource</w:t>
            </w:r>
          </w:p>
          <w:p w14:paraId="5210A81B" w14:textId="77777777" w:rsidR="003B0472" w:rsidRDefault="003B0472" w:rsidP="003B0472">
            <w:pPr>
              <w:spacing w:before="20" w:after="20" w:line="240" w:lineRule="auto"/>
              <w:rPr>
                <w:rFonts w:ascii="Arial" w:hAnsi="Arial" w:cs="Arial"/>
                <w:bCs/>
                <w:sz w:val="18"/>
                <w:szCs w:val="18"/>
              </w:rPr>
            </w:pPr>
          </w:p>
          <w:p w14:paraId="033E889B" w14:textId="640E06AC" w:rsidR="003B0472" w:rsidRPr="0071665E"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10B490D" w14:textId="074DB629" w:rsidR="003B0472" w:rsidRPr="00B63D95"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5D28855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E3C502A" w14:textId="2FCA74A8" w:rsidR="003B0472" w:rsidRPr="00A507FF" w:rsidRDefault="003B0472" w:rsidP="003B0472">
            <w:pPr>
              <w:spacing w:before="20" w:after="20" w:line="240" w:lineRule="auto"/>
              <w:rPr>
                <w:rFonts w:ascii="Arial" w:hAnsi="Arial" w:cs="Arial"/>
                <w:bCs/>
                <w:sz w:val="18"/>
                <w:szCs w:val="18"/>
              </w:rPr>
            </w:pPr>
            <w:hyperlink r:id="rId257" w:history="1">
              <w:r w:rsidRPr="00A507FF">
                <w:rPr>
                  <w:rStyle w:val="SmartLink"/>
                  <w:rFonts w:ascii="Arial" w:hAnsi="Arial" w:cs="Arial"/>
                  <w:sz w:val="18"/>
                  <w:szCs w:val="18"/>
                  <w14:ligatures w14:val="standardContextual"/>
                </w:rPr>
                <w:t>S6-253333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ADC467B" w14:textId="24031B2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88B3BF" w14:textId="54765D5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51EA09"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3A64A923" w14:textId="1D8C46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B97C35" w14:textId="2967E7B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DEC495" w14:textId="59802C54"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S6-253671</w:t>
            </w:r>
          </w:p>
        </w:tc>
      </w:tr>
      <w:tr w:rsidR="003B0472" w:rsidRPr="00CF71EC" w14:paraId="58DB25EA"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9CDF82" w14:textId="506F5F04" w:rsidR="003B0472" w:rsidRPr="001C611C" w:rsidRDefault="003B0472" w:rsidP="003B0472">
            <w:pPr>
              <w:spacing w:before="20" w:after="20" w:line="240" w:lineRule="auto"/>
            </w:pPr>
            <w:hyperlink r:id="rId258" w:history="1">
              <w:r w:rsidRPr="001C611C">
                <w:rPr>
                  <w:rStyle w:val="Hyperlink"/>
                  <w:rFonts w:ascii="Arial" w:hAnsi="Arial" w:cs="Arial"/>
                  <w:sz w:val="18"/>
                </w:rPr>
                <w:t>S6-253671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3787B9" w14:textId="437B70F1"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5E9150" w14:textId="71A8A3DE"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835D9B" w14:textId="77777777"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pCR</w:t>
            </w:r>
          </w:p>
          <w:p w14:paraId="0BF95A05" w14:textId="5DAAC6F8"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90E1F7"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S6-253333.</w:t>
            </w:r>
          </w:p>
          <w:p w14:paraId="4230CE13" w14:textId="28B6D18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34121393" w14:textId="77777777" w:rsidR="003B0472" w:rsidRDefault="003B0472" w:rsidP="003B0472">
            <w:pPr>
              <w:spacing w:before="20" w:after="20" w:line="240" w:lineRule="auto"/>
              <w:rPr>
                <w:rFonts w:ascii="Arial" w:hAnsi="Arial" w:cs="Arial"/>
                <w:bCs/>
                <w:sz w:val="18"/>
                <w:szCs w:val="18"/>
              </w:rPr>
            </w:pPr>
          </w:p>
          <w:p w14:paraId="77FF2EE1" w14:textId="3485C99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3B66F5E" w14:textId="54490D21"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Revised to S6-253712</w:t>
            </w:r>
          </w:p>
        </w:tc>
      </w:tr>
      <w:tr w:rsidR="003B0472" w:rsidRPr="00CF71EC" w14:paraId="5B38D4B2"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DCE99A" w14:textId="2E449332" w:rsidR="003B0472" w:rsidRPr="00820D4F" w:rsidRDefault="003B0472" w:rsidP="003B0472">
            <w:pPr>
              <w:spacing w:before="20" w:after="20" w:line="240" w:lineRule="auto"/>
              <w:rPr>
                <w:rFonts w:ascii="Arial" w:hAnsi="Arial" w:cs="Arial"/>
                <w:sz w:val="18"/>
              </w:rPr>
            </w:pPr>
            <w:r w:rsidRPr="00820D4F">
              <w:rPr>
                <w:rFonts w:ascii="Arial" w:hAnsi="Arial" w:cs="Arial"/>
                <w:sz w:val="18"/>
              </w:rPr>
              <w:t>S6-253712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FA7A6E" w14:textId="17CFB989"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37C4B9" w14:textId="170D847B"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84DFD2" w14:textId="77777777" w:rsidR="003B0472" w:rsidRPr="00820D4F" w:rsidRDefault="003B0472" w:rsidP="003B0472">
            <w:pPr>
              <w:spacing w:before="20" w:after="20"/>
              <w:rPr>
                <w:rFonts w:ascii="Arial" w:hAnsi="Arial" w:cs="Arial"/>
                <w:sz w:val="18"/>
                <w:szCs w:val="18"/>
                <w14:ligatures w14:val="standardContextual"/>
              </w:rPr>
            </w:pPr>
            <w:r w:rsidRPr="00820D4F">
              <w:rPr>
                <w:rFonts w:ascii="Arial" w:hAnsi="Arial" w:cs="Arial"/>
                <w:sz w:val="18"/>
                <w:szCs w:val="18"/>
                <w14:ligatures w14:val="standardContextual"/>
              </w:rPr>
              <w:t>pCR</w:t>
            </w:r>
          </w:p>
          <w:p w14:paraId="7982C34C" w14:textId="3B8B3BA7" w:rsidR="003B0472" w:rsidRPr="00820D4F" w:rsidRDefault="003B0472" w:rsidP="003B0472">
            <w:pPr>
              <w:spacing w:before="20" w:after="20"/>
              <w:rPr>
                <w:rFonts w:ascii="Arial" w:hAnsi="Arial" w:cs="Arial"/>
                <w:sz w:val="18"/>
                <w:szCs w:val="18"/>
                <w14:ligatures w14:val="standardContextual"/>
              </w:rPr>
            </w:pPr>
            <w:r w:rsidRPr="00820D4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6C069D" w14:textId="77777777" w:rsidR="003B0472" w:rsidRDefault="003B0472" w:rsidP="003B0472">
            <w:pPr>
              <w:spacing w:before="20" w:after="20" w:line="240" w:lineRule="auto"/>
              <w:rPr>
                <w:rFonts w:ascii="Arial" w:hAnsi="Arial" w:cs="Arial"/>
                <w:i/>
                <w:iCs/>
                <w:sz w:val="18"/>
                <w:szCs w:val="18"/>
                <w14:ligatures w14:val="standardContextual"/>
              </w:rPr>
            </w:pPr>
            <w:r w:rsidRPr="00820D4F">
              <w:rPr>
                <w:rFonts w:ascii="Arial" w:hAnsi="Arial" w:cs="Arial"/>
                <w:iCs/>
                <w:sz w:val="18"/>
                <w:szCs w:val="18"/>
                <w14:ligatures w14:val="standardContextual"/>
              </w:rPr>
              <w:t>Revision of S6-253671.</w:t>
            </w:r>
          </w:p>
          <w:p w14:paraId="6451AE41" w14:textId="6EC05AE5"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sz w:val="18"/>
                <w:szCs w:val="18"/>
                <w14:ligatures w14:val="standardContextual"/>
              </w:rPr>
              <w:t>Revision of S6-253333.</w:t>
            </w:r>
          </w:p>
          <w:p w14:paraId="2C96F2EB" w14:textId="77777777"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color w:val="000000"/>
                <w:sz w:val="18"/>
                <w:szCs w:val="18"/>
                <w14:ligatures w14:val="standardContextual"/>
              </w:rPr>
              <w:t>New Sol – KI#3</w:t>
            </w:r>
          </w:p>
          <w:p w14:paraId="35F1EC27" w14:textId="77777777" w:rsidR="003B0472" w:rsidRPr="00820D4F" w:rsidRDefault="003B0472" w:rsidP="003B0472">
            <w:pPr>
              <w:spacing w:before="20" w:after="20" w:line="240" w:lineRule="auto"/>
              <w:rPr>
                <w:rFonts w:ascii="Arial" w:hAnsi="Arial" w:cs="Arial"/>
                <w:bCs/>
                <w:i/>
                <w:sz w:val="18"/>
                <w:szCs w:val="18"/>
              </w:rPr>
            </w:pPr>
          </w:p>
          <w:p w14:paraId="272E1DF6" w14:textId="1CFD5249" w:rsidR="003B0472" w:rsidRDefault="003B0472" w:rsidP="003B0472">
            <w:pPr>
              <w:spacing w:before="20" w:after="20" w:line="240" w:lineRule="auto"/>
              <w:rPr>
                <w:rFonts w:ascii="Arial" w:hAnsi="Arial" w:cs="Arial"/>
                <w:iCs/>
                <w:sz w:val="18"/>
                <w:szCs w:val="18"/>
                <w14:ligatures w14:val="standardContextual"/>
              </w:rPr>
            </w:pPr>
            <w:r w:rsidRPr="00820D4F">
              <w:rPr>
                <w:rFonts w:ascii="Arial" w:hAnsi="Arial" w:cs="Arial"/>
                <w:bCs/>
                <w:i/>
                <w:sz w:val="18"/>
                <w:szCs w:val="18"/>
              </w:rPr>
              <w:t>UPDATE_1</w:t>
            </w:r>
          </w:p>
          <w:p w14:paraId="0922DFC9" w14:textId="77777777" w:rsidR="003B0472" w:rsidRDefault="003B0472" w:rsidP="003B0472">
            <w:pPr>
              <w:spacing w:before="20" w:after="20" w:line="240" w:lineRule="auto"/>
              <w:rPr>
                <w:rFonts w:ascii="Arial" w:hAnsi="Arial" w:cs="Arial"/>
                <w:bCs/>
                <w:sz w:val="18"/>
                <w:szCs w:val="18"/>
              </w:rPr>
            </w:pPr>
          </w:p>
          <w:p w14:paraId="288B2F80" w14:textId="19EFD9B2" w:rsidR="003B0472" w:rsidRPr="0033104A"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EAA02C2" w14:textId="77777777" w:rsidR="003B0472" w:rsidRPr="00820D4F" w:rsidRDefault="003B0472" w:rsidP="003B0472">
            <w:pPr>
              <w:spacing w:before="20" w:after="20" w:line="240" w:lineRule="auto"/>
              <w:rPr>
                <w:rFonts w:ascii="Arial" w:hAnsi="Arial" w:cs="Arial"/>
                <w:bCs/>
                <w:sz w:val="18"/>
                <w:szCs w:val="18"/>
              </w:rPr>
            </w:pPr>
          </w:p>
        </w:tc>
      </w:tr>
      <w:tr w:rsidR="003B0472" w:rsidRPr="00CF71EC" w14:paraId="5C5E16B9"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8A80E7" w14:textId="61215CDC" w:rsidR="003B0472" w:rsidRPr="00A507FF" w:rsidRDefault="003B0472" w:rsidP="003B0472">
            <w:pPr>
              <w:spacing w:before="20" w:after="20" w:line="240" w:lineRule="auto"/>
              <w:rPr>
                <w:rFonts w:ascii="Arial" w:hAnsi="Arial" w:cs="Arial"/>
                <w:bCs/>
                <w:sz w:val="18"/>
                <w:szCs w:val="18"/>
              </w:rPr>
            </w:pPr>
            <w:hyperlink r:id="rId259" w:history="1">
              <w:r w:rsidRPr="00A507FF">
                <w:rPr>
                  <w:rStyle w:val="SmartLink"/>
                  <w:rFonts w:ascii="Arial" w:hAnsi="Arial" w:cs="Arial"/>
                  <w:sz w:val="18"/>
                  <w:szCs w:val="18"/>
                  <w14:ligatures w14:val="standardContextual"/>
                </w:rPr>
                <w:t>S6-253336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002C6" w14:textId="5519982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FL member registr.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F72C23" w14:textId="53BF957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B84C96"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E651C1E" w14:textId="5D5F07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F4B032" w14:textId="21A6570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184D66" w14:textId="280F2BA5"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S6-253672</w:t>
            </w:r>
          </w:p>
        </w:tc>
      </w:tr>
      <w:tr w:rsidR="003B0472" w:rsidRPr="00CF71EC" w14:paraId="65ABD134"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9FA9B5" w14:textId="4AE00532" w:rsidR="003B0472" w:rsidRPr="001109C6" w:rsidRDefault="003B0472" w:rsidP="003B0472">
            <w:pPr>
              <w:spacing w:before="20" w:after="20" w:line="240" w:lineRule="auto"/>
            </w:pPr>
            <w:hyperlink r:id="rId260" w:history="1">
              <w:r w:rsidRPr="001109C6">
                <w:rPr>
                  <w:rStyle w:val="Hyperlink"/>
                  <w:rFonts w:ascii="Arial" w:hAnsi="Arial" w:cs="Arial"/>
                  <w:sz w:val="18"/>
                </w:rPr>
                <w:t>S6-253672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3E6A21" w14:textId="224DB567"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FL member registr.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7A6AF9" w14:textId="1A3501C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35970C" w14:textId="77777777"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pCR</w:t>
            </w:r>
          </w:p>
          <w:p w14:paraId="2E66BD62" w14:textId="60F097FA"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9F08A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S6-253336.</w:t>
            </w:r>
          </w:p>
          <w:p w14:paraId="59B763AD" w14:textId="5AF0260C"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17CBBBF5" w14:textId="77777777" w:rsidR="003B0472" w:rsidRDefault="003B0472" w:rsidP="003B0472">
            <w:pPr>
              <w:spacing w:before="20" w:after="20" w:line="240" w:lineRule="auto"/>
              <w:rPr>
                <w:rFonts w:ascii="Arial" w:hAnsi="Arial" w:cs="Arial"/>
                <w:bCs/>
                <w:sz w:val="18"/>
                <w:szCs w:val="18"/>
              </w:rPr>
            </w:pPr>
          </w:p>
          <w:p w14:paraId="367C13DF" w14:textId="7DF676A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1131F7D" w14:textId="77777777" w:rsidR="003B0472" w:rsidRPr="0033104A" w:rsidRDefault="003B0472" w:rsidP="003B0472">
            <w:pPr>
              <w:spacing w:before="20" w:after="20" w:line="240" w:lineRule="auto"/>
              <w:rPr>
                <w:rFonts w:ascii="Arial" w:hAnsi="Arial" w:cs="Arial"/>
                <w:bCs/>
                <w:sz w:val="18"/>
                <w:szCs w:val="18"/>
              </w:rPr>
            </w:pPr>
          </w:p>
        </w:tc>
      </w:tr>
      <w:tr w:rsidR="003B0472" w:rsidRPr="00CF71EC" w14:paraId="7332FD3C"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9AC211" w14:textId="51D8721E" w:rsidR="003B0472" w:rsidRPr="00A507FF" w:rsidRDefault="003B0472" w:rsidP="003B0472">
            <w:pPr>
              <w:spacing w:before="20" w:after="20" w:line="240" w:lineRule="auto"/>
              <w:rPr>
                <w:rFonts w:ascii="Arial" w:hAnsi="Arial" w:cs="Arial"/>
                <w:bCs/>
                <w:sz w:val="18"/>
                <w:szCs w:val="18"/>
              </w:rPr>
            </w:pPr>
            <w:hyperlink r:id="rId261" w:history="1">
              <w:r w:rsidRPr="00A507FF">
                <w:rPr>
                  <w:rStyle w:val="SmartLink"/>
                  <w:rFonts w:ascii="Arial" w:hAnsi="Arial" w:cs="Arial"/>
                  <w:sz w:val="18"/>
                  <w:szCs w:val="18"/>
                  <w14:ligatures w14:val="standardContextual"/>
                </w:rPr>
                <w:t>S6-253376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3C8B7" w14:textId="21B591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07D358" w14:textId="4ED5847F"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C0C167"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343C005" w14:textId="55C85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3BD858"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3B0472" w:rsidRPr="00A507FF" w:rsidRDefault="003B0472" w:rsidP="003B0472">
            <w:pPr>
              <w:spacing w:before="20" w:after="20"/>
              <w:rPr>
                <w:rFonts w:ascii="Arial" w:hAnsi="Arial" w:cs="Arial"/>
                <w:i/>
                <w:iCs/>
                <w:sz w:val="18"/>
                <w:szCs w:val="18"/>
                <w14:ligatures w14:val="standardContextual"/>
              </w:rPr>
            </w:pPr>
          </w:p>
          <w:p w14:paraId="392A639F" w14:textId="63AEAA7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3CA281" w14:textId="6F5FFC1E" w:rsidR="003B0472" w:rsidRPr="00EF2F34" w:rsidRDefault="003B0472" w:rsidP="003B0472">
            <w:pPr>
              <w:spacing w:before="20" w:after="20" w:line="240" w:lineRule="auto"/>
              <w:rPr>
                <w:rFonts w:ascii="Arial" w:hAnsi="Arial" w:cs="Arial"/>
                <w:bCs/>
                <w:sz w:val="18"/>
                <w:szCs w:val="18"/>
              </w:rPr>
            </w:pPr>
            <w:r w:rsidRPr="00EF2F34">
              <w:rPr>
                <w:rFonts w:ascii="Arial" w:hAnsi="Arial" w:cs="Arial"/>
                <w:bCs/>
                <w:sz w:val="18"/>
                <w:szCs w:val="18"/>
              </w:rPr>
              <w:t>Revised to S6-253675</w:t>
            </w:r>
          </w:p>
        </w:tc>
      </w:tr>
      <w:tr w:rsidR="003B0472" w:rsidRPr="00CF71EC" w14:paraId="4FF67BE7"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C1F051" w14:textId="226768E3" w:rsidR="003B0472" w:rsidRPr="001109C6" w:rsidRDefault="003B0472" w:rsidP="003B0472">
            <w:pPr>
              <w:spacing w:before="20" w:after="20" w:line="240" w:lineRule="auto"/>
            </w:pPr>
            <w:hyperlink r:id="rId262" w:history="1">
              <w:r w:rsidRPr="001109C6">
                <w:rPr>
                  <w:rStyle w:val="Hyperlink"/>
                  <w:rFonts w:ascii="Arial" w:hAnsi="Arial" w:cs="Arial"/>
                  <w:sz w:val="18"/>
                </w:rPr>
                <w:t>S6-253675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A2D42D8" w14:textId="0EE32115"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56A3620" w14:textId="3A78CEC3"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F70DCB" w14:textId="77777777" w:rsidR="003B0472" w:rsidRPr="00EF2F34" w:rsidRDefault="003B0472" w:rsidP="003B0472">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pCR</w:t>
            </w:r>
          </w:p>
          <w:p w14:paraId="06AB6BC7" w14:textId="5AD8CE41" w:rsidR="003B0472" w:rsidRPr="00EF2F34" w:rsidRDefault="003B0472" w:rsidP="003B0472">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639CEB" w14:textId="7777777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Cs/>
                <w:sz w:val="18"/>
                <w:szCs w:val="18"/>
                <w14:ligatures w14:val="standardContextual"/>
              </w:rPr>
              <w:t>Revision of S6-253376.</w:t>
            </w:r>
          </w:p>
          <w:p w14:paraId="7D65E78C" w14:textId="60F7256C" w:rsidR="003B0472" w:rsidRPr="00EF2F34" w:rsidRDefault="003B0472" w:rsidP="003B0472">
            <w:pPr>
              <w:spacing w:before="20" w:after="20"/>
              <w:rPr>
                <w:rFonts w:ascii="Arial" w:hAnsi="Arial" w:cs="Arial"/>
                <w:i/>
                <w:iCs/>
                <w:sz w:val="18"/>
                <w:szCs w:val="18"/>
                <w14:ligatures w14:val="standardContextual"/>
              </w:rPr>
            </w:pPr>
            <w:r w:rsidRPr="00EF2F34">
              <w:rPr>
                <w:rFonts w:ascii="Arial" w:hAnsi="Arial" w:cs="Arial"/>
                <w:i/>
                <w:iCs/>
                <w:color w:val="000000"/>
                <w:sz w:val="18"/>
                <w:szCs w:val="18"/>
                <w14:ligatures w14:val="standardContextual"/>
              </w:rPr>
              <w:t>New Sol – KI#3</w:t>
            </w:r>
          </w:p>
          <w:p w14:paraId="4970E6A9" w14:textId="77777777" w:rsidR="003B0472" w:rsidRPr="00EF2F34" w:rsidRDefault="003B0472" w:rsidP="003B0472">
            <w:pPr>
              <w:spacing w:before="20" w:after="20"/>
              <w:rPr>
                <w:rFonts w:ascii="Arial" w:hAnsi="Arial" w:cs="Arial"/>
                <w:i/>
                <w:iCs/>
                <w:sz w:val="18"/>
                <w:szCs w:val="18"/>
                <w14:ligatures w14:val="standardContextual"/>
              </w:rPr>
            </w:pPr>
          </w:p>
          <w:p w14:paraId="66AA7A2C" w14:textId="0B4DC48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
                <w:color w:val="000000"/>
                <w:sz w:val="18"/>
                <w:szCs w:val="18"/>
                <w14:ligatures w14:val="standardContextual"/>
              </w:rPr>
              <w:t>Late document</w:t>
            </w:r>
          </w:p>
          <w:p w14:paraId="0F342FC1" w14:textId="77777777" w:rsidR="003B0472" w:rsidRDefault="003B0472" w:rsidP="003B0472">
            <w:pPr>
              <w:spacing w:before="20" w:after="20" w:line="240" w:lineRule="auto"/>
              <w:rPr>
                <w:rFonts w:ascii="Arial" w:hAnsi="Arial" w:cs="Arial"/>
                <w:bCs/>
                <w:sz w:val="18"/>
                <w:szCs w:val="18"/>
              </w:rPr>
            </w:pPr>
          </w:p>
          <w:p w14:paraId="79527866" w14:textId="6018A866" w:rsidR="003B0472" w:rsidRPr="00A507FF" w:rsidRDefault="003B0472" w:rsidP="003B0472">
            <w:pPr>
              <w:spacing w:before="20" w:after="20"/>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BE1C95A" w14:textId="77777777" w:rsidR="003B0472" w:rsidRPr="00EF2F34" w:rsidRDefault="003B0472" w:rsidP="003B0472">
            <w:pPr>
              <w:spacing w:before="20" w:after="20" w:line="240" w:lineRule="auto"/>
              <w:rPr>
                <w:rFonts w:ascii="Arial" w:hAnsi="Arial" w:cs="Arial"/>
                <w:bCs/>
                <w:sz w:val="18"/>
                <w:szCs w:val="18"/>
              </w:rPr>
            </w:pPr>
          </w:p>
        </w:tc>
      </w:tr>
      <w:tr w:rsidR="003B0472" w:rsidRPr="00CF71EC" w14:paraId="2B460DDC" w14:textId="77777777" w:rsidTr="0033104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955190" w14:textId="67779D53" w:rsidR="003B0472" w:rsidRPr="00A507FF" w:rsidRDefault="003B0472" w:rsidP="003B0472">
            <w:pPr>
              <w:spacing w:before="20" w:after="20" w:line="240" w:lineRule="auto"/>
              <w:rPr>
                <w:rFonts w:ascii="Arial" w:hAnsi="Arial" w:cs="Arial"/>
                <w:bCs/>
                <w:sz w:val="18"/>
                <w:szCs w:val="18"/>
              </w:rPr>
            </w:pPr>
            <w:hyperlink r:id="rId263" w:history="1">
              <w:r w:rsidRPr="00A507FF">
                <w:rPr>
                  <w:rStyle w:val="SmartLink"/>
                  <w:rFonts w:ascii="Arial" w:hAnsi="Arial" w:cs="Arial"/>
                  <w:sz w:val="18"/>
                  <w:szCs w:val="18"/>
                  <w14:ligatures w14:val="standardContextual"/>
                </w:rPr>
                <w:t>S6-253125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66D502" w14:textId="66D4605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068372" w14:textId="141EBEC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EE7590"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7ED7E76" w14:textId="062122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194ABB" w14:textId="4031A4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54EE48" w14:textId="580FFBFD"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S6-253673</w:t>
            </w:r>
          </w:p>
        </w:tc>
      </w:tr>
      <w:tr w:rsidR="003B0472" w:rsidRPr="00CF71EC" w14:paraId="7E343BB5" w14:textId="77777777" w:rsidTr="0017774B">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CC9E936" w14:textId="34E387C4" w:rsidR="003B0472" w:rsidRPr="0033104A" w:rsidRDefault="003B0472" w:rsidP="003B0472">
            <w:pPr>
              <w:spacing w:before="20" w:after="20" w:line="240" w:lineRule="auto"/>
            </w:pPr>
            <w:r w:rsidRPr="0033104A">
              <w:rPr>
                <w:rFonts w:ascii="Arial" w:hAnsi="Arial" w:cs="Arial"/>
                <w:sz w:val="18"/>
              </w:rPr>
              <w:t>S6-253673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904B494" w14:textId="17DC2B2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906430" w14:textId="7470D69A"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BC2493" w14:textId="77777777"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pCR</w:t>
            </w:r>
          </w:p>
          <w:p w14:paraId="426057C9" w14:textId="30D3DA0B"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5138AA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S6-253125.</w:t>
            </w:r>
          </w:p>
          <w:p w14:paraId="79B8BA3D" w14:textId="60D84D1F"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KI#4</w:t>
            </w:r>
          </w:p>
          <w:p w14:paraId="05148567" w14:textId="4A60AC24"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F4E698D" w14:textId="77777777" w:rsidR="003B0472" w:rsidRPr="0033104A" w:rsidRDefault="003B0472" w:rsidP="003B0472">
            <w:pPr>
              <w:spacing w:before="20" w:after="20" w:line="240" w:lineRule="auto"/>
              <w:rPr>
                <w:rFonts w:ascii="Arial" w:hAnsi="Arial" w:cs="Arial"/>
                <w:bCs/>
                <w:sz w:val="18"/>
                <w:szCs w:val="18"/>
              </w:rPr>
            </w:pPr>
          </w:p>
        </w:tc>
      </w:tr>
      <w:tr w:rsidR="003B0472" w:rsidRPr="00CF71EC" w14:paraId="595991B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E3AC7" w14:textId="5EFA13F1" w:rsidR="003B0472" w:rsidRPr="00A507FF" w:rsidRDefault="003B0472" w:rsidP="003B0472">
            <w:pPr>
              <w:spacing w:before="20" w:after="20" w:line="240" w:lineRule="auto"/>
              <w:rPr>
                <w:rFonts w:ascii="Arial" w:hAnsi="Arial" w:cs="Arial"/>
                <w:bCs/>
                <w:sz w:val="18"/>
                <w:szCs w:val="18"/>
              </w:rPr>
            </w:pPr>
            <w:hyperlink r:id="rId264" w:history="1">
              <w:r w:rsidRPr="00A507FF">
                <w:rPr>
                  <w:rStyle w:val="SmartLink"/>
                  <w:rFonts w:ascii="Arial" w:hAnsi="Arial" w:cs="Arial"/>
                  <w:sz w:val="18"/>
                  <w:szCs w:val="18"/>
                  <w14:ligatures w14:val="standardContextual"/>
                </w:rPr>
                <w:t>S6-253334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301D463" w14:textId="24D79B7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3DA99E" w14:textId="5FE79C2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C55D91"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0A0C919" w14:textId="52A36D6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4F8E7C" w14:textId="62A8C74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1A130C" w14:textId="515B8898" w:rsidR="003B0472" w:rsidRPr="0017774B" w:rsidRDefault="003B0472" w:rsidP="003B0472">
            <w:pPr>
              <w:spacing w:before="20" w:after="20" w:line="240" w:lineRule="auto"/>
              <w:rPr>
                <w:rFonts w:ascii="Arial" w:hAnsi="Arial" w:cs="Arial"/>
                <w:bCs/>
                <w:sz w:val="18"/>
                <w:szCs w:val="18"/>
              </w:rPr>
            </w:pPr>
            <w:r w:rsidRPr="0017774B">
              <w:rPr>
                <w:rFonts w:ascii="Arial" w:hAnsi="Arial" w:cs="Arial"/>
                <w:bCs/>
                <w:sz w:val="18"/>
                <w:szCs w:val="18"/>
              </w:rPr>
              <w:t>Revised to S6-253674</w:t>
            </w:r>
          </w:p>
        </w:tc>
      </w:tr>
      <w:tr w:rsidR="003B0472" w:rsidRPr="00CF71EC" w14:paraId="51325D6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C8A4E8" w14:textId="6A0FEE9A" w:rsidR="003B0472" w:rsidRPr="001C611C" w:rsidRDefault="003B0472" w:rsidP="003B0472">
            <w:pPr>
              <w:spacing w:before="20" w:after="20" w:line="240" w:lineRule="auto"/>
            </w:pPr>
            <w:hyperlink r:id="rId265" w:history="1">
              <w:r w:rsidRPr="001C611C">
                <w:rPr>
                  <w:rStyle w:val="Hyperlink"/>
                  <w:rFonts w:ascii="Arial" w:hAnsi="Arial" w:cs="Arial"/>
                  <w:sz w:val="18"/>
                </w:rPr>
                <w:t>S6-253674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6B2191" w14:textId="592A92F1"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0F35D85" w14:textId="51541099"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427032" w14:textId="77777777" w:rsidR="003B0472" w:rsidRPr="0017774B" w:rsidRDefault="003B0472" w:rsidP="003B0472">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pCR</w:t>
            </w:r>
          </w:p>
          <w:p w14:paraId="63576060" w14:textId="00D6FBB8" w:rsidR="003B0472" w:rsidRPr="0017774B" w:rsidRDefault="003B0472" w:rsidP="003B0472">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4FB6AE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Cs/>
                <w:sz w:val="18"/>
                <w:szCs w:val="18"/>
                <w14:ligatures w14:val="standardContextual"/>
              </w:rPr>
              <w:t>Revision of S6-253334.</w:t>
            </w:r>
          </w:p>
          <w:p w14:paraId="1835BC98" w14:textId="50A2148E"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
                <w:iCs/>
                <w:color w:val="000000"/>
                <w:sz w:val="18"/>
                <w:szCs w:val="18"/>
                <w14:ligatures w14:val="standardContextual"/>
              </w:rPr>
              <w:t>New Sol – KI#4</w:t>
            </w:r>
          </w:p>
          <w:p w14:paraId="5EF44B81" w14:textId="77777777" w:rsidR="003B0472" w:rsidRDefault="003B0472" w:rsidP="003B0472">
            <w:pPr>
              <w:spacing w:before="20" w:after="20" w:line="240" w:lineRule="auto"/>
              <w:rPr>
                <w:rFonts w:ascii="Arial" w:hAnsi="Arial" w:cs="Arial"/>
                <w:bCs/>
                <w:sz w:val="18"/>
                <w:szCs w:val="18"/>
              </w:rPr>
            </w:pPr>
          </w:p>
          <w:p w14:paraId="2A193165" w14:textId="5D01886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388C676" w14:textId="26C10F0D"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792C3FA6"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2E5BF9" w14:textId="01B2040F" w:rsidR="003B0472" w:rsidRPr="00A507FF" w:rsidRDefault="003B0472" w:rsidP="003B0472">
            <w:pPr>
              <w:spacing w:before="20" w:after="20" w:line="240" w:lineRule="auto"/>
              <w:rPr>
                <w:rFonts w:ascii="Arial" w:hAnsi="Arial" w:cs="Arial"/>
                <w:bCs/>
                <w:sz w:val="18"/>
                <w:szCs w:val="18"/>
              </w:rPr>
            </w:pPr>
            <w:hyperlink r:id="rId266" w:history="1">
              <w:r w:rsidRPr="00A507FF">
                <w:rPr>
                  <w:rStyle w:val="SmartLink"/>
                  <w:rFonts w:ascii="Arial" w:hAnsi="Arial" w:cs="Arial"/>
                  <w:sz w:val="18"/>
                  <w:szCs w:val="18"/>
                  <w14:ligatures w14:val="standardContextual"/>
                </w:rPr>
                <w:t>S6-253062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B4151" w14:textId="6651979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557C73" w14:textId="1C01519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209DF"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493E7D9" w14:textId="3E217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23FC8" w14:textId="255C5CC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C5C53A" w14:textId="3EF59322"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S6-253676</w:t>
            </w:r>
          </w:p>
        </w:tc>
      </w:tr>
      <w:tr w:rsidR="003B0472" w:rsidRPr="00CF71EC" w14:paraId="5C30FBED"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6CA18F" w14:textId="70CCFDDF" w:rsidR="003B0472" w:rsidRPr="001109C6" w:rsidRDefault="003B0472" w:rsidP="003B0472">
            <w:pPr>
              <w:spacing w:before="20" w:after="20" w:line="240" w:lineRule="auto"/>
            </w:pPr>
            <w:hyperlink r:id="rId267" w:history="1">
              <w:r w:rsidRPr="001109C6">
                <w:rPr>
                  <w:rStyle w:val="Hyperlink"/>
                  <w:rFonts w:ascii="Arial" w:hAnsi="Arial" w:cs="Arial"/>
                  <w:sz w:val="18"/>
                </w:rPr>
                <w:t>S6-253676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7EBFD8" w14:textId="7E9EB374"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9929398" w14:textId="2957678C"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D2D76" w14:textId="77777777"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pCR</w:t>
            </w:r>
          </w:p>
          <w:p w14:paraId="7734E4B0" w14:textId="01D5EF59"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A43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S6-253062.</w:t>
            </w:r>
          </w:p>
          <w:p w14:paraId="037FAD18" w14:textId="44FDBF64"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42F8FD3" w14:textId="77777777" w:rsidR="003B0472" w:rsidRDefault="003B0472" w:rsidP="003B0472">
            <w:pPr>
              <w:spacing w:before="20" w:after="20" w:line="240" w:lineRule="auto"/>
              <w:rPr>
                <w:rFonts w:ascii="Arial" w:hAnsi="Arial" w:cs="Arial"/>
                <w:bCs/>
                <w:sz w:val="18"/>
                <w:szCs w:val="18"/>
              </w:rPr>
            </w:pPr>
          </w:p>
          <w:p w14:paraId="4336362A" w14:textId="5FAD76C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C8B769" w14:textId="77777777" w:rsidR="003B0472" w:rsidRPr="0013598D" w:rsidRDefault="003B0472" w:rsidP="003B0472">
            <w:pPr>
              <w:spacing w:before="20" w:after="20" w:line="240" w:lineRule="auto"/>
              <w:rPr>
                <w:rFonts w:ascii="Arial" w:hAnsi="Arial" w:cs="Arial"/>
                <w:bCs/>
                <w:sz w:val="18"/>
                <w:szCs w:val="18"/>
              </w:rPr>
            </w:pPr>
          </w:p>
        </w:tc>
      </w:tr>
      <w:tr w:rsidR="003B0472" w:rsidRPr="00CF71EC" w14:paraId="3EE97C44"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7EC8E2" w14:textId="693412AE" w:rsidR="003B0472" w:rsidRPr="00A507FF" w:rsidRDefault="003B0472" w:rsidP="003B0472">
            <w:pPr>
              <w:spacing w:before="20" w:after="20" w:line="240" w:lineRule="auto"/>
              <w:rPr>
                <w:rFonts w:ascii="Arial" w:hAnsi="Arial" w:cs="Arial"/>
                <w:bCs/>
                <w:sz w:val="18"/>
                <w:szCs w:val="18"/>
              </w:rPr>
            </w:pPr>
            <w:hyperlink r:id="rId268" w:history="1">
              <w:r w:rsidRPr="00A507FF">
                <w:rPr>
                  <w:rStyle w:val="SmartLink"/>
                  <w:rFonts w:ascii="Arial" w:hAnsi="Arial" w:cs="Arial"/>
                  <w:sz w:val="18"/>
                  <w:szCs w:val="18"/>
                  <w14:ligatures w14:val="standardContextual"/>
                </w:rPr>
                <w:t>S6-253262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ED573F" w14:textId="3CBA4F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390139" w14:textId="267E42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FF13D"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FF0D2EF" w14:textId="03F671F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D8CB9B" w14:textId="207F3BD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7B64D" w14:textId="0D1554CF"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S6-253677</w:t>
            </w:r>
          </w:p>
        </w:tc>
      </w:tr>
      <w:tr w:rsidR="003B0472" w:rsidRPr="00CF71EC" w14:paraId="3E99A9BE"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E7A407" w14:textId="66C65293" w:rsidR="003B0472" w:rsidRPr="001109C6" w:rsidRDefault="003B0472" w:rsidP="003B0472">
            <w:pPr>
              <w:spacing w:before="20" w:after="20" w:line="240" w:lineRule="auto"/>
            </w:pPr>
            <w:hyperlink r:id="rId269" w:history="1">
              <w:r w:rsidRPr="001109C6">
                <w:rPr>
                  <w:rStyle w:val="Hyperlink"/>
                  <w:rFonts w:ascii="Arial" w:hAnsi="Arial" w:cs="Arial"/>
                  <w:sz w:val="18"/>
                </w:rPr>
                <w:t>S6-253677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8CA338" w14:textId="49999889"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E6CCB" w14:textId="247DA3E0"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CFF61" w14:textId="77777777"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pCR</w:t>
            </w:r>
          </w:p>
          <w:p w14:paraId="5E806C3B" w14:textId="5C0E076D"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F371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S6-253262.</w:t>
            </w:r>
          </w:p>
          <w:p w14:paraId="28A600E8" w14:textId="209D9F42"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74B20EE" w14:textId="77777777" w:rsidR="003B0472" w:rsidRDefault="003B0472" w:rsidP="003B0472">
            <w:pPr>
              <w:spacing w:before="20" w:after="20" w:line="240" w:lineRule="auto"/>
              <w:rPr>
                <w:rFonts w:ascii="Arial" w:hAnsi="Arial" w:cs="Arial"/>
                <w:i/>
                <w:iCs/>
                <w:color w:val="000000"/>
                <w:sz w:val="18"/>
                <w:szCs w:val="18"/>
                <w14:ligatures w14:val="standardContextual"/>
              </w:rPr>
            </w:pPr>
          </w:p>
          <w:p w14:paraId="0A3EEBC4" w14:textId="77777777" w:rsidR="003B0472"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i/>
                <w:iCs/>
                <w:color w:val="000000"/>
                <w:sz w:val="18"/>
                <w:szCs w:val="18"/>
                <w14:ligatures w14:val="standardContextual"/>
              </w:rPr>
              <w:t>The only change us to revert the change of the figure in clause 7.9.1</w:t>
            </w:r>
          </w:p>
          <w:p w14:paraId="2AE78264" w14:textId="77777777" w:rsidR="003B0472" w:rsidRDefault="003B0472" w:rsidP="003B0472">
            <w:pPr>
              <w:spacing w:before="20" w:after="20" w:line="240" w:lineRule="auto"/>
              <w:rPr>
                <w:rFonts w:ascii="Arial" w:hAnsi="Arial" w:cs="Arial"/>
                <w:bCs/>
                <w:sz w:val="18"/>
                <w:szCs w:val="18"/>
              </w:rPr>
            </w:pPr>
          </w:p>
          <w:p w14:paraId="7FC4EE05" w14:textId="0E820C0A"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0EC26CF" w14:textId="63066720" w:rsidR="003B0472" w:rsidRPr="0013598D" w:rsidRDefault="003B047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13FDBE10"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58105" w14:textId="4A054EE0" w:rsidR="003B0472" w:rsidRPr="00A507FF" w:rsidRDefault="003B0472" w:rsidP="003B0472">
            <w:pPr>
              <w:spacing w:before="20" w:after="20" w:line="240" w:lineRule="auto"/>
              <w:rPr>
                <w:rFonts w:ascii="Arial" w:hAnsi="Arial" w:cs="Arial"/>
                <w:bCs/>
                <w:sz w:val="18"/>
                <w:szCs w:val="18"/>
              </w:rPr>
            </w:pPr>
            <w:hyperlink r:id="rId270" w:history="1">
              <w:r w:rsidRPr="00A507FF">
                <w:rPr>
                  <w:rStyle w:val="SmartLink"/>
                  <w:rFonts w:ascii="Arial" w:hAnsi="Arial" w:cs="Arial"/>
                  <w:sz w:val="18"/>
                  <w:szCs w:val="18"/>
                  <w14:ligatures w14:val="standardContextual"/>
                </w:rPr>
                <w:t>S6-253263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B835B01" w14:textId="1B4359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472C6C" w14:textId="539AF8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383E4"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A801D21" w14:textId="6927A62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E2EC3"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3B0472" w:rsidRPr="00A507FF" w:rsidRDefault="003B0472" w:rsidP="003B0472">
            <w:pPr>
              <w:spacing w:before="20" w:after="20"/>
              <w:rPr>
                <w:rFonts w:ascii="Arial" w:hAnsi="Arial" w:cs="Arial"/>
                <w:i/>
                <w:iCs/>
                <w:sz w:val="18"/>
                <w:szCs w:val="18"/>
                <w14:ligatures w14:val="standardContextual"/>
              </w:rPr>
            </w:pPr>
          </w:p>
          <w:p w14:paraId="3FEA3210" w14:textId="6384243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8F56B3" w14:textId="5803D2CB"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S6-253678</w:t>
            </w:r>
          </w:p>
        </w:tc>
      </w:tr>
      <w:tr w:rsidR="003B0472" w:rsidRPr="00CF71EC" w14:paraId="64FFDBE6"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80C779D" w14:textId="46A3E9AF" w:rsidR="003B0472" w:rsidRPr="006240AC" w:rsidRDefault="003B0472" w:rsidP="003B0472">
            <w:pPr>
              <w:spacing w:before="20" w:after="20" w:line="240" w:lineRule="auto"/>
            </w:pPr>
            <w:r w:rsidRPr="006240AC">
              <w:rPr>
                <w:rFonts w:ascii="Arial" w:hAnsi="Arial" w:cs="Arial"/>
                <w:sz w:val="18"/>
              </w:rPr>
              <w:t>S6-253678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155845A" w14:textId="1948C45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8C31AA8" w14:textId="17A0979F"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6F75E9" w14:textId="77777777"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pCR</w:t>
            </w:r>
          </w:p>
          <w:p w14:paraId="7FE26E14" w14:textId="570B46E8"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A5C83A" w14:textId="77777777"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S6-253263.</w:t>
            </w:r>
          </w:p>
          <w:p w14:paraId="4E9E3E2E" w14:textId="0CBBD9F8" w:rsidR="003B0472" w:rsidRPr="006240AC" w:rsidRDefault="003B0472" w:rsidP="003B0472">
            <w:pPr>
              <w:spacing w:before="20" w:after="20"/>
              <w:rPr>
                <w:rFonts w:ascii="Arial" w:hAnsi="Arial" w:cs="Arial"/>
                <w:i/>
                <w:iCs/>
                <w:sz w:val="18"/>
                <w:szCs w:val="18"/>
                <w14:ligatures w14:val="standardContextual"/>
              </w:rPr>
            </w:pPr>
            <w:r w:rsidRPr="006240AC">
              <w:rPr>
                <w:rFonts w:ascii="Arial" w:hAnsi="Arial" w:cs="Arial"/>
                <w:i/>
                <w:iCs/>
                <w:color w:val="000000"/>
                <w:sz w:val="18"/>
                <w:szCs w:val="18"/>
                <w14:ligatures w14:val="standardContextual"/>
              </w:rPr>
              <w:t>New Sol – KI#6</w:t>
            </w:r>
          </w:p>
          <w:p w14:paraId="27C44A52" w14:textId="77777777" w:rsidR="003B0472" w:rsidRPr="006240AC" w:rsidRDefault="003B0472" w:rsidP="003B0472">
            <w:pPr>
              <w:spacing w:before="20" w:after="20"/>
              <w:rPr>
                <w:rFonts w:ascii="Arial" w:hAnsi="Arial" w:cs="Arial"/>
                <w:i/>
                <w:iCs/>
                <w:sz w:val="18"/>
                <w:szCs w:val="18"/>
                <w14:ligatures w14:val="standardContextual"/>
              </w:rPr>
            </w:pPr>
          </w:p>
          <w:p w14:paraId="72B88327" w14:textId="3063FCF0"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
                <w:color w:val="000000"/>
                <w:sz w:val="18"/>
                <w:szCs w:val="18"/>
                <w14:ligatures w14:val="standardContextual"/>
              </w:rPr>
              <w:t>Revision of S6-252538.</w:t>
            </w:r>
          </w:p>
          <w:p w14:paraId="2CA5F2C6" w14:textId="66AC1542" w:rsidR="003B0472" w:rsidRPr="00A507FF" w:rsidRDefault="003B0472" w:rsidP="003B0472">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5F52FE" w14:textId="77777777" w:rsidR="003B0472" w:rsidRPr="006240AC" w:rsidRDefault="003B0472" w:rsidP="003B0472">
            <w:pPr>
              <w:spacing w:before="20" w:after="20" w:line="240" w:lineRule="auto"/>
              <w:rPr>
                <w:rFonts w:ascii="Arial" w:hAnsi="Arial" w:cs="Arial"/>
                <w:bCs/>
                <w:sz w:val="18"/>
                <w:szCs w:val="18"/>
              </w:rPr>
            </w:pPr>
          </w:p>
        </w:tc>
      </w:tr>
      <w:tr w:rsidR="003B0472" w:rsidRPr="00CF71EC" w14:paraId="67602C3E"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E101CE" w14:textId="6FEBE575" w:rsidR="003B0472" w:rsidRPr="00A507FF" w:rsidRDefault="003B0472" w:rsidP="003B0472">
            <w:pPr>
              <w:spacing w:before="20" w:after="20" w:line="240" w:lineRule="auto"/>
              <w:rPr>
                <w:rFonts w:ascii="Arial" w:hAnsi="Arial" w:cs="Arial"/>
                <w:bCs/>
                <w:sz w:val="18"/>
                <w:szCs w:val="18"/>
              </w:rPr>
            </w:pPr>
            <w:hyperlink r:id="rId271" w:history="1">
              <w:r w:rsidRPr="00A507FF">
                <w:rPr>
                  <w:rStyle w:val="SmartLink"/>
                  <w:rFonts w:ascii="Arial" w:hAnsi="Arial" w:cs="Arial"/>
                  <w:sz w:val="18"/>
                  <w:szCs w:val="18"/>
                  <w14:ligatures w14:val="standardContextual"/>
                </w:rPr>
                <w:t>S6-253200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0F4A1F" w14:textId="5C6FF7D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9B8511" w14:textId="3E74BAA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34E8F5"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04CB61E" w14:textId="3FD9C5E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367AD" w14:textId="208968D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DD3C53" w14:textId="2DB41895"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S6-253679</w:t>
            </w:r>
          </w:p>
        </w:tc>
      </w:tr>
      <w:tr w:rsidR="003B0472" w:rsidRPr="00CF71EC" w14:paraId="42AA866B" w14:textId="77777777" w:rsidTr="00F44EA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63264D" w14:textId="22F38386" w:rsidR="003B0472" w:rsidRPr="006240AC" w:rsidRDefault="003B0472" w:rsidP="003B0472">
            <w:pPr>
              <w:spacing w:before="20" w:after="20" w:line="240" w:lineRule="auto"/>
            </w:pPr>
            <w:r w:rsidRPr="006240AC">
              <w:rPr>
                <w:rFonts w:ascii="Arial" w:hAnsi="Arial" w:cs="Arial"/>
                <w:sz w:val="18"/>
              </w:rPr>
              <w:t>S6-253679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C14059" w14:textId="73097E8C"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9CE7126" w14:textId="4E48BD0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957C37" w14:textId="77777777"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pCR</w:t>
            </w:r>
          </w:p>
          <w:p w14:paraId="4FD777F9" w14:textId="50CAFFDA"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849704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S6-253200.</w:t>
            </w:r>
          </w:p>
          <w:p w14:paraId="4E6D2B3D" w14:textId="49F5DDC3"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
                <w:iCs/>
                <w:color w:val="000000"/>
                <w:sz w:val="18"/>
                <w:szCs w:val="18"/>
                <w14:ligatures w14:val="standardContextual"/>
              </w:rPr>
              <w:t>New Sol – KI#7</w:t>
            </w:r>
          </w:p>
          <w:p w14:paraId="18227C01" w14:textId="16C63F0A"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DFBDF18" w14:textId="77777777" w:rsidR="003B0472" w:rsidRPr="006240AC" w:rsidRDefault="003B0472" w:rsidP="003B0472">
            <w:pPr>
              <w:spacing w:before="20" w:after="20" w:line="240" w:lineRule="auto"/>
              <w:rPr>
                <w:rFonts w:ascii="Arial" w:hAnsi="Arial" w:cs="Arial"/>
                <w:bCs/>
                <w:sz w:val="18"/>
                <w:szCs w:val="18"/>
              </w:rPr>
            </w:pPr>
          </w:p>
        </w:tc>
      </w:tr>
      <w:tr w:rsidR="003B0472" w:rsidRPr="00CF71EC" w14:paraId="08CC80A0" w14:textId="77777777" w:rsidTr="00F44EA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884369" w14:textId="5E73F484" w:rsidR="003B0472" w:rsidRPr="00A507FF" w:rsidRDefault="003B0472" w:rsidP="003B0472">
            <w:pPr>
              <w:spacing w:before="20" w:after="20" w:line="240" w:lineRule="auto"/>
              <w:rPr>
                <w:rFonts w:ascii="Arial" w:hAnsi="Arial" w:cs="Arial"/>
                <w:bCs/>
                <w:sz w:val="18"/>
                <w:szCs w:val="18"/>
              </w:rPr>
            </w:pPr>
            <w:hyperlink r:id="rId272" w:history="1">
              <w:r w:rsidRPr="00A507FF">
                <w:rPr>
                  <w:rStyle w:val="SmartLink"/>
                  <w:rFonts w:ascii="Arial" w:hAnsi="Arial" w:cs="Arial"/>
                  <w:sz w:val="18"/>
                  <w:szCs w:val="18"/>
                  <w14:ligatures w14:val="standardContextual"/>
                </w:rPr>
                <w:t>S6-253368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8F07F5" w14:textId="230835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3122A9" w14:textId="263BB99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4C61DD"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40B935F" w14:textId="40534C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B218585" w14:textId="56B9154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0C0946" w14:textId="0E1D6828" w:rsidR="003B0472" w:rsidRPr="00F44EA3" w:rsidRDefault="003B0472" w:rsidP="003B0472">
            <w:pPr>
              <w:spacing w:before="20" w:after="20" w:line="240" w:lineRule="auto"/>
              <w:rPr>
                <w:rFonts w:ascii="Arial" w:hAnsi="Arial" w:cs="Arial"/>
                <w:bCs/>
                <w:sz w:val="18"/>
                <w:szCs w:val="18"/>
              </w:rPr>
            </w:pPr>
            <w:r w:rsidRPr="00F44EA3">
              <w:rPr>
                <w:rFonts w:ascii="Arial" w:hAnsi="Arial" w:cs="Arial"/>
                <w:bCs/>
                <w:sz w:val="18"/>
                <w:szCs w:val="18"/>
              </w:rPr>
              <w:t>Revised to S6-253680</w:t>
            </w:r>
          </w:p>
        </w:tc>
      </w:tr>
      <w:tr w:rsidR="003B0472" w:rsidRPr="00CF71EC" w14:paraId="51EACDD0"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70C340" w14:textId="37E67483" w:rsidR="003B0472" w:rsidRPr="00F44EA3" w:rsidRDefault="003B0472" w:rsidP="003B0472">
            <w:pPr>
              <w:spacing w:before="20" w:after="20" w:line="240" w:lineRule="auto"/>
            </w:pPr>
            <w:r w:rsidRPr="00F44EA3">
              <w:rPr>
                <w:rFonts w:ascii="Arial" w:hAnsi="Arial" w:cs="Arial"/>
                <w:sz w:val="18"/>
              </w:rPr>
              <w:t>S6-253680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9FF4146" w14:textId="1F10982A"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077D7CC" w14:textId="5AAA3D2D"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E515" w14:textId="77777777" w:rsidR="003B0472" w:rsidRPr="00F44EA3" w:rsidRDefault="003B0472" w:rsidP="003B0472">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pCR</w:t>
            </w:r>
          </w:p>
          <w:p w14:paraId="509E7DE2" w14:textId="1EDA1EB6" w:rsidR="003B0472" w:rsidRPr="00F44EA3" w:rsidRDefault="003B0472" w:rsidP="003B0472">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BEA7E7F"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Cs/>
                <w:sz w:val="18"/>
                <w:szCs w:val="18"/>
                <w14:ligatures w14:val="standardContextual"/>
              </w:rPr>
              <w:t>Revision of S6-253368.</w:t>
            </w:r>
          </w:p>
          <w:p w14:paraId="0F452B02" w14:textId="09D50341"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
                <w:iCs/>
                <w:color w:val="000000"/>
                <w:sz w:val="18"/>
                <w:szCs w:val="18"/>
                <w14:ligatures w14:val="standardContextual"/>
              </w:rPr>
              <w:t>New Sol – KI#7</w:t>
            </w:r>
          </w:p>
          <w:p w14:paraId="6B501998" w14:textId="30D8FBE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AF2DBE5" w14:textId="77777777" w:rsidR="003B0472" w:rsidRPr="00F44EA3" w:rsidRDefault="003B0472" w:rsidP="003B0472">
            <w:pPr>
              <w:spacing w:before="20" w:after="20" w:line="240" w:lineRule="auto"/>
              <w:rPr>
                <w:rFonts w:ascii="Arial" w:hAnsi="Arial" w:cs="Arial"/>
                <w:bCs/>
                <w:sz w:val="18"/>
                <w:szCs w:val="18"/>
              </w:rPr>
            </w:pPr>
          </w:p>
        </w:tc>
      </w:tr>
      <w:tr w:rsidR="003B0472" w:rsidRPr="00CF71EC" w14:paraId="64D501BA"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C1DED9" w14:textId="782D9580" w:rsidR="003B0472" w:rsidRPr="00A507FF" w:rsidRDefault="003B0472" w:rsidP="003B0472">
            <w:pPr>
              <w:spacing w:before="20" w:after="20" w:line="240" w:lineRule="auto"/>
              <w:rPr>
                <w:rFonts w:ascii="Arial" w:hAnsi="Arial" w:cs="Arial"/>
                <w:bCs/>
                <w:sz w:val="18"/>
                <w:szCs w:val="18"/>
              </w:rPr>
            </w:pPr>
            <w:hyperlink r:id="rId273" w:history="1">
              <w:r w:rsidRPr="00A507FF">
                <w:rPr>
                  <w:rStyle w:val="SmartLink"/>
                  <w:rFonts w:ascii="Arial" w:hAnsi="Arial" w:cs="Arial"/>
                  <w:sz w:val="18"/>
                  <w:szCs w:val="18"/>
                  <w14:ligatures w14:val="standardContextual"/>
                </w:rPr>
                <w:t>S6-253148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8F2377" w14:textId="67C87CF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07728" w14:textId="709189A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D67802"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DF7F4CD" w14:textId="2FC6ABE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7729F3" w14:textId="73BDD28C"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912214" w14:textId="7D3B8527"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1AF89991"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AA403A" w14:textId="323939F2" w:rsidR="003B0472" w:rsidRPr="00A507FF" w:rsidRDefault="003B0472" w:rsidP="003B0472">
            <w:pPr>
              <w:spacing w:before="20" w:after="20" w:line="240" w:lineRule="auto"/>
              <w:rPr>
                <w:rFonts w:ascii="Arial" w:hAnsi="Arial" w:cs="Arial"/>
                <w:bCs/>
                <w:sz w:val="18"/>
                <w:szCs w:val="18"/>
              </w:rPr>
            </w:pPr>
            <w:hyperlink r:id="rId274" w:history="1">
              <w:r w:rsidRPr="00A507FF">
                <w:rPr>
                  <w:rStyle w:val="SmartLink"/>
                  <w:rFonts w:ascii="Arial" w:hAnsi="Arial" w:cs="Arial"/>
                  <w:sz w:val="18"/>
                  <w:szCs w:val="18"/>
                  <w14:ligatures w14:val="standardContextual"/>
                </w:rPr>
                <w:t>S6-253156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6EC237" w14:textId="7863C9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1DAD51" w14:textId="194D5C7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80971A"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28EE77F" w14:textId="483184C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53E2A2" w14:textId="2EBFB94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02A1F1D" w14:textId="6F7017E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75161B53"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C6E00B" w14:textId="634B5CD5" w:rsidR="003B0472" w:rsidRPr="00A507FF" w:rsidRDefault="003B0472" w:rsidP="003B0472">
            <w:pPr>
              <w:spacing w:before="20" w:after="20" w:line="240" w:lineRule="auto"/>
              <w:rPr>
                <w:rFonts w:ascii="Arial" w:hAnsi="Arial" w:cs="Arial"/>
                <w:bCs/>
                <w:sz w:val="18"/>
                <w:szCs w:val="18"/>
              </w:rPr>
            </w:pPr>
            <w:hyperlink r:id="rId275" w:history="1">
              <w:r w:rsidRPr="00A507FF">
                <w:rPr>
                  <w:rStyle w:val="SmartLink"/>
                  <w:rFonts w:ascii="Arial" w:hAnsi="Arial" w:cs="Arial"/>
                  <w:sz w:val="18"/>
                  <w:szCs w:val="18"/>
                  <w14:ligatures w14:val="standardContextual"/>
                </w:rPr>
                <w:t>S6-253157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8DE9DF" w14:textId="5C8E64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521515" w14:textId="438B7F7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6AC5E1"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BFFB73E" w14:textId="6636150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25C5F3" w14:textId="43D110D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27E201" w14:textId="3A523178"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341F1A6E"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FA1A6B" w14:textId="0C583EBB" w:rsidR="003B0472" w:rsidRPr="00A507FF" w:rsidRDefault="003B0472" w:rsidP="003B0472">
            <w:pPr>
              <w:spacing w:before="20" w:after="20" w:line="240" w:lineRule="auto"/>
              <w:rPr>
                <w:rFonts w:ascii="Arial" w:hAnsi="Arial" w:cs="Arial"/>
                <w:bCs/>
                <w:sz w:val="18"/>
                <w:szCs w:val="18"/>
              </w:rPr>
            </w:pPr>
            <w:hyperlink r:id="rId276" w:history="1">
              <w:r w:rsidRPr="00A507FF">
                <w:rPr>
                  <w:rStyle w:val="SmartLink"/>
                  <w:rFonts w:ascii="Arial" w:hAnsi="Arial" w:cs="Arial"/>
                  <w:sz w:val="18"/>
                  <w:szCs w:val="18"/>
                  <w14:ligatures w14:val="standardContextual"/>
                </w:rPr>
                <w:t>S6-253160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465A5" w14:textId="1C0AE0B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4C3E8F" w14:textId="2BAFF7B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729FB8"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B08E911" w14:textId="0466368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E1E0FA" w14:textId="6045B2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80D2AD" w14:textId="7E408AC1"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0A82F318"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9787FC" w14:textId="4B573840" w:rsidR="003B0472" w:rsidRPr="00A507FF" w:rsidRDefault="003B0472" w:rsidP="003B0472">
            <w:pPr>
              <w:spacing w:before="20" w:after="20" w:line="240" w:lineRule="auto"/>
              <w:rPr>
                <w:rFonts w:ascii="Arial" w:hAnsi="Arial" w:cs="Arial"/>
                <w:bCs/>
                <w:sz w:val="18"/>
                <w:szCs w:val="18"/>
              </w:rPr>
            </w:pPr>
            <w:hyperlink r:id="rId277" w:history="1">
              <w:r w:rsidRPr="00A507FF">
                <w:rPr>
                  <w:rStyle w:val="SmartLink"/>
                  <w:rFonts w:ascii="Arial" w:hAnsi="Arial" w:cs="Arial"/>
                  <w:sz w:val="18"/>
                  <w:szCs w:val="18"/>
                  <w14:ligatures w14:val="standardContextual"/>
                </w:rPr>
                <w:t>S6-253163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D48A965" w14:textId="1C8AF51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74FEC" w14:textId="459160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5A42E3"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2E1EE78" w14:textId="44C4F34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865459" w14:textId="52B5CB86"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EC39B" w14:textId="0D17F6DE"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D73A1D5"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E00373" w14:textId="78E39802" w:rsidR="003B0472" w:rsidRPr="00A507FF" w:rsidRDefault="003B0472" w:rsidP="003B0472">
            <w:pPr>
              <w:spacing w:before="20" w:after="20" w:line="240" w:lineRule="auto"/>
              <w:rPr>
                <w:rFonts w:ascii="Arial" w:hAnsi="Arial" w:cs="Arial"/>
                <w:bCs/>
                <w:sz w:val="18"/>
                <w:szCs w:val="18"/>
              </w:rPr>
            </w:pPr>
            <w:hyperlink r:id="rId278" w:history="1">
              <w:r w:rsidRPr="00A507FF">
                <w:rPr>
                  <w:rStyle w:val="SmartLink"/>
                  <w:rFonts w:ascii="Arial" w:hAnsi="Arial" w:cs="Arial"/>
                  <w:sz w:val="18"/>
                  <w:szCs w:val="18"/>
                  <w14:ligatures w14:val="standardContextual"/>
                </w:rPr>
                <w:t>S6-253174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F143B2" w14:textId="3FE46A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BED350" w14:textId="6AF5EA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F8B3B6"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5ABD811F" w14:textId="5F13039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0F7308" w14:textId="777D93B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2BCBB8A" w14:textId="6B6653B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62C6D76B"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5B748F" w14:textId="2B3786C2" w:rsidR="003B0472" w:rsidRPr="00A507FF" w:rsidRDefault="003B0472" w:rsidP="003B0472">
            <w:pPr>
              <w:spacing w:before="20" w:after="20" w:line="240" w:lineRule="auto"/>
              <w:rPr>
                <w:rFonts w:ascii="Arial" w:hAnsi="Arial" w:cs="Arial"/>
                <w:bCs/>
                <w:sz w:val="18"/>
                <w:szCs w:val="18"/>
              </w:rPr>
            </w:pPr>
            <w:hyperlink r:id="rId279" w:history="1">
              <w:r w:rsidRPr="00A507FF">
                <w:rPr>
                  <w:rStyle w:val="SmartLink"/>
                  <w:rFonts w:ascii="Arial" w:hAnsi="Arial" w:cs="Arial"/>
                  <w:sz w:val="18"/>
                  <w:szCs w:val="18"/>
                  <w14:ligatures w14:val="standardContextual"/>
                </w:rPr>
                <w:t>S6-253175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93603F" w14:textId="13F3FF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Introduction of AIMLE client participation </w:t>
            </w:r>
            <w:r w:rsidRPr="00A507FF">
              <w:rPr>
                <w:rFonts w:ascii="Arial" w:hAnsi="Arial" w:cs="Arial"/>
                <w:color w:val="000000"/>
                <w:sz w:val="18"/>
                <w:szCs w:val="18"/>
                <w14:ligatures w14:val="standardContextual"/>
              </w:rPr>
              <w:lastRenderedPageBreak/>
              <w:t>negotiations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E049F8" w14:textId="68C1FE2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 xml:space="preserve">Jio Platforms </w:t>
            </w:r>
            <w:r w:rsidRPr="00A507FF">
              <w:rPr>
                <w:rFonts w:ascii="Arial" w:hAnsi="Arial" w:cs="Arial"/>
                <w:color w:val="000000"/>
                <w:sz w:val="18"/>
                <w:szCs w:val="18"/>
                <w14:ligatures w14:val="standardContextual"/>
              </w:rPr>
              <w:lastRenderedPageBreak/>
              <w:t>(raghvendra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49211"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lastRenderedPageBreak/>
              <w:t>pCR</w:t>
            </w:r>
          </w:p>
          <w:p w14:paraId="19829D51" w14:textId="525466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D9E752" w14:textId="0AEA2BA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8C05C9" w14:textId="4FA6DF6F"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1B848E6"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E6FA73" w14:textId="467A71B9" w:rsidR="003B0472" w:rsidRPr="00A507FF" w:rsidRDefault="003B0472" w:rsidP="003B0472">
            <w:pPr>
              <w:spacing w:before="20" w:after="20" w:line="240" w:lineRule="auto"/>
              <w:rPr>
                <w:rFonts w:ascii="Arial" w:hAnsi="Arial" w:cs="Arial"/>
                <w:bCs/>
                <w:sz w:val="18"/>
                <w:szCs w:val="18"/>
              </w:rPr>
            </w:pPr>
            <w:hyperlink r:id="rId280" w:history="1">
              <w:r w:rsidRPr="00A507FF">
                <w:rPr>
                  <w:rStyle w:val="SmartLink"/>
                  <w:rFonts w:ascii="Arial" w:hAnsi="Arial" w:cs="Arial"/>
                  <w:sz w:val="18"/>
                  <w:szCs w:val="18"/>
                  <w14:ligatures w14:val="standardContextual"/>
                </w:rPr>
                <w:t>S6-253176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22F075" w14:textId="0B6124B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6FA646" w14:textId="4798239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2129C7"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74AA951" w14:textId="0C4C87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4E52C2" w14:textId="6EFE675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C99726" w14:textId="4FD68FA6"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52FF0C0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A14540" w14:textId="7C8527CA" w:rsidR="003B0472" w:rsidRPr="00A507FF" w:rsidRDefault="003B0472" w:rsidP="003B0472">
            <w:pPr>
              <w:spacing w:before="20" w:after="20" w:line="240" w:lineRule="auto"/>
              <w:rPr>
                <w:rFonts w:ascii="Arial" w:hAnsi="Arial" w:cs="Arial"/>
                <w:bCs/>
                <w:sz w:val="18"/>
                <w:szCs w:val="18"/>
              </w:rPr>
            </w:pPr>
            <w:hyperlink r:id="rId281" w:history="1">
              <w:r w:rsidRPr="00A507FF">
                <w:rPr>
                  <w:rStyle w:val="SmartLink"/>
                  <w:rFonts w:ascii="Arial" w:hAnsi="Arial" w:cs="Arial"/>
                  <w:sz w:val="18"/>
                  <w:szCs w:val="18"/>
                  <w14:ligatures w14:val="standardContextual"/>
                </w:rPr>
                <w:t>S6-253332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A6B16" w14:textId="0DE0C55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1B05BC" w14:textId="7178220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B4459" w14:textId="77777777" w:rsidR="003B0472" w:rsidRPr="00A507FF" w:rsidRDefault="003B0472" w:rsidP="003B0472">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4B7AF80" w14:textId="2409D3E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D48FCD" w14:textId="281379B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9D7E32" w14:textId="4CD69A91" w:rsidR="003B0472" w:rsidRPr="0002017D" w:rsidRDefault="003B0472" w:rsidP="003B0472">
            <w:pPr>
              <w:spacing w:before="20" w:after="20" w:line="240" w:lineRule="auto"/>
              <w:rPr>
                <w:rFonts w:ascii="Arial" w:hAnsi="Arial" w:cs="Arial"/>
                <w:bCs/>
                <w:sz w:val="18"/>
                <w:szCs w:val="18"/>
              </w:rPr>
            </w:pPr>
            <w:r w:rsidRPr="0002017D">
              <w:rPr>
                <w:rFonts w:ascii="Arial" w:hAnsi="Arial" w:cs="Arial"/>
                <w:bCs/>
                <w:sz w:val="18"/>
                <w:szCs w:val="18"/>
              </w:rPr>
              <w:t>Revised to S6-253681</w:t>
            </w:r>
          </w:p>
        </w:tc>
      </w:tr>
      <w:tr w:rsidR="003B0472" w:rsidRPr="00CF71EC" w14:paraId="5BFCE9D3"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199D50" w14:textId="58F54575" w:rsidR="003B0472" w:rsidRPr="001C611C" w:rsidRDefault="003B0472" w:rsidP="003B0472">
            <w:pPr>
              <w:spacing w:before="20" w:after="20" w:line="240" w:lineRule="auto"/>
            </w:pPr>
            <w:hyperlink r:id="rId282" w:history="1">
              <w:r w:rsidRPr="001C611C">
                <w:rPr>
                  <w:rStyle w:val="Hyperlink"/>
                  <w:rFonts w:ascii="Arial" w:hAnsi="Arial" w:cs="Arial"/>
                  <w:sz w:val="18"/>
                </w:rPr>
                <w:t>S6-253681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B4EDE9" w14:textId="611329E1"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017FA69" w14:textId="373A760E"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605D8" w14:textId="77777777" w:rsidR="003B0472" w:rsidRPr="0002017D" w:rsidRDefault="003B0472" w:rsidP="003B0472">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pCR</w:t>
            </w:r>
          </w:p>
          <w:p w14:paraId="32EE3DCD" w14:textId="2BDAFB13" w:rsidR="003B0472" w:rsidRPr="0002017D" w:rsidRDefault="003B0472" w:rsidP="003B0472">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3A4FA93"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Cs/>
                <w:sz w:val="18"/>
                <w:szCs w:val="18"/>
                <w14:ligatures w14:val="standardContextual"/>
              </w:rPr>
              <w:t>Revision of S6-253332.</w:t>
            </w:r>
          </w:p>
          <w:p w14:paraId="1F5C97AD" w14:textId="5C6B839D"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
                <w:iCs/>
                <w:color w:val="000000"/>
                <w:sz w:val="18"/>
                <w:szCs w:val="18"/>
                <w14:ligatures w14:val="standardContextual"/>
              </w:rPr>
              <w:t>Architecture</w:t>
            </w:r>
          </w:p>
          <w:p w14:paraId="4E9E943E" w14:textId="77777777" w:rsidR="003B0472" w:rsidRDefault="003B0472" w:rsidP="003B0472">
            <w:pPr>
              <w:spacing w:before="20" w:after="20" w:line="240" w:lineRule="auto"/>
              <w:rPr>
                <w:rFonts w:ascii="Arial" w:hAnsi="Arial" w:cs="Arial"/>
                <w:bCs/>
                <w:sz w:val="18"/>
                <w:szCs w:val="18"/>
              </w:rPr>
            </w:pPr>
          </w:p>
          <w:p w14:paraId="78C5A907" w14:textId="34A9E83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1F26AED" w14:textId="62FDAB08"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684B01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20A1F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45EBF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88703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7408D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3B0472" w:rsidRPr="00CF71EC" w:rsidRDefault="003B0472" w:rsidP="003B0472">
            <w:pPr>
              <w:spacing w:before="20" w:after="20" w:line="240" w:lineRule="auto"/>
              <w:rPr>
                <w:rFonts w:ascii="Arial" w:hAnsi="Arial" w:cs="Arial"/>
                <w:b/>
              </w:rPr>
            </w:pPr>
            <w:r>
              <w:rPr>
                <w:rFonts w:ascii="Arial" w:hAnsi="Arial" w:cs="Arial"/>
                <w:b/>
              </w:rPr>
              <w:t>9.5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Pr="009C46BB">
              <w:rPr>
                <w:rFonts w:ascii="Arial" w:eastAsia="SimSun" w:hAnsi="Arial"/>
                <w:b/>
                <w:bCs/>
                <w:color w:val="262626"/>
                <w:lang w:eastAsia="zh-CN"/>
              </w:rPr>
              <w:t xml:space="preserve">Study on </w:t>
            </w:r>
            <w:r w:rsidRPr="009C46BB">
              <w:rPr>
                <w:rFonts w:ascii="Arial" w:eastAsia="Times New Roman" w:hAnsi="Arial" w:hint="eastAsia"/>
                <w:b/>
                <w:bCs/>
                <w:color w:val="262626"/>
                <w:lang w:val="en-US" w:eastAsia="ja-JP"/>
              </w:rPr>
              <w:t>Application enabler for XR Services</w:t>
            </w:r>
            <w:r w:rsidRPr="009C46BB">
              <w:rPr>
                <w:rFonts w:ascii="Arial" w:eastAsia="Times New Roman" w:hAnsi="Arial"/>
                <w:b/>
                <w:bCs/>
                <w:color w:val="262626"/>
                <w:lang w:val="en-US" w:eastAsia="ja-JP"/>
              </w:rPr>
              <w:t xml:space="preserve"> </w:t>
            </w:r>
            <w:r w:rsidRPr="009C46BB">
              <w:rPr>
                <w:rFonts w:ascii="Arial" w:eastAsia="SimSun" w:hAnsi="Arial" w:hint="eastAsia"/>
                <w:b/>
                <w:bCs/>
                <w:color w:val="262626"/>
                <w:lang w:val="en-US" w:eastAsia="zh-CN"/>
              </w:rPr>
              <w:t>Phase</w:t>
            </w:r>
            <w:r w:rsidRPr="009C46BB">
              <w:rPr>
                <w:rFonts w:ascii="Arial" w:eastAsia="SimSun" w:hAnsi="Arial"/>
                <w:b/>
                <w:bCs/>
                <w:color w:val="262626"/>
                <w:lang w:val="en-US" w:eastAsia="zh-CN"/>
              </w:rPr>
              <w:t> </w:t>
            </w:r>
            <w:r w:rsidRPr="009C46BB">
              <w:rPr>
                <w:rFonts w:ascii="Arial" w:eastAsia="SimSun" w:hAnsi="Arial" w:hint="eastAsia"/>
                <w:b/>
                <w:bCs/>
                <w:color w:val="262626"/>
                <w:lang w:val="en-US" w:eastAsia="zh-CN"/>
              </w:rPr>
              <w:t>3</w:t>
            </w:r>
          </w:p>
          <w:p w14:paraId="2395DBD4" w14:textId="77777777"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Shaowen Zheng, China Mobile</w:t>
            </w:r>
          </w:p>
          <w:p w14:paraId="37CA4EDF" w14:textId="0309196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3B0472" w:rsidRPr="00CF71EC" w14:paraId="520650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50FD1E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3B0472" w:rsidRPr="0067550A" w:rsidRDefault="003B0472" w:rsidP="003B0472">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S6-253063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B1A461A" w14:textId="27C28E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3B0472" w:rsidRPr="00CF71EC" w14:paraId="794E69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3B0472" w:rsidRPr="009637EC" w:rsidRDefault="003B0472" w:rsidP="003B0472">
            <w:pPr>
              <w:spacing w:before="20" w:after="20" w:line="240" w:lineRule="auto"/>
            </w:pPr>
            <w:r w:rsidRPr="009637EC">
              <w:rPr>
                <w:rFonts w:ascii="Arial" w:hAnsi="Arial" w:cs="Arial"/>
                <w:sz w:val="18"/>
              </w:rPr>
              <w:t>S6-253606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pCR</w:t>
            </w:r>
          </w:p>
          <w:p w14:paraId="5CCC909A" w14:textId="7E30BC6B"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3B0472" w:rsidRPr="009637EC" w:rsidRDefault="003B0472" w:rsidP="003B0472">
            <w:pPr>
              <w:spacing w:before="20" w:after="20" w:line="240" w:lineRule="auto"/>
              <w:rPr>
                <w:rFonts w:ascii="Arial" w:hAnsi="Arial" w:cs="Arial"/>
                <w:bCs/>
                <w:sz w:val="18"/>
                <w:szCs w:val="18"/>
              </w:rPr>
            </w:pPr>
          </w:p>
        </w:tc>
      </w:tr>
      <w:tr w:rsidR="003B0472" w:rsidRPr="00CF71EC" w14:paraId="7F00C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3B0472" w:rsidRPr="0067550A" w:rsidRDefault="003B0472" w:rsidP="003B0472">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358738C" w14:textId="413C82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3B0472" w:rsidRPr="00CF71EC" w14:paraId="428714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3B0472" w:rsidRPr="0082080E" w:rsidRDefault="003B0472" w:rsidP="003B0472">
            <w:pPr>
              <w:spacing w:before="20" w:after="20" w:line="240" w:lineRule="auto"/>
            </w:pPr>
            <w:r w:rsidRPr="0082080E">
              <w:rPr>
                <w:rFonts w:ascii="Arial" w:hAnsi="Arial" w:cs="Arial"/>
                <w:sz w:val="18"/>
              </w:rPr>
              <w:t>S6-253607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pCR</w:t>
            </w:r>
          </w:p>
          <w:p w14:paraId="0836F19E" w14:textId="63F574F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3CF4FCB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3B0472" w:rsidRPr="0067550A" w:rsidRDefault="003B0472" w:rsidP="003B0472">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5DBD89F" w14:textId="7A721EE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3B0472" w:rsidRPr="00CF71EC" w14:paraId="72FDC2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3B0472" w:rsidRPr="0082080E" w:rsidRDefault="003B0472" w:rsidP="003B0472">
            <w:pPr>
              <w:spacing w:before="20" w:after="20" w:line="240" w:lineRule="auto"/>
            </w:pPr>
            <w:r w:rsidRPr="0082080E">
              <w:rPr>
                <w:rFonts w:ascii="Arial" w:hAnsi="Arial" w:cs="Arial"/>
                <w:sz w:val="18"/>
              </w:rPr>
              <w:t>S6-253608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pCR</w:t>
            </w:r>
          </w:p>
          <w:p w14:paraId="1ACFFB08" w14:textId="3019B6F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7BDDC6D6"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3B0472" w:rsidRPr="0067550A" w:rsidRDefault="003B0472" w:rsidP="003B0472">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2E1F491" w14:textId="63F7F0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3B0472" w:rsidRPr="00CF71EC" w14:paraId="63C56CD0"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CA1C985" w14:textId="45CF8C06" w:rsidR="003B0472" w:rsidRPr="007144A7" w:rsidRDefault="003B0472" w:rsidP="003B0472">
            <w:pPr>
              <w:spacing w:before="20" w:after="20" w:line="240" w:lineRule="auto"/>
            </w:pPr>
            <w:hyperlink r:id="rId287" w:history="1">
              <w:r w:rsidRPr="007144A7">
                <w:rPr>
                  <w:rStyle w:val="Hyperlink"/>
                  <w:rFonts w:ascii="Arial" w:hAnsi="Arial" w:cs="Arial"/>
                  <w:sz w:val="18"/>
                </w:rPr>
                <w:t>S6-253609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BCDE50" w14:textId="2F284BFC"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9A98B96" w14:textId="37F7DA7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BEC72" w14:textId="77777777"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pCR</w:t>
            </w:r>
          </w:p>
          <w:p w14:paraId="285CE252" w14:textId="060ABC44"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98A4D5"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39DD2F5E" w14:textId="77777777" w:rsidR="003B0472" w:rsidRDefault="003B0472" w:rsidP="003B0472">
            <w:pPr>
              <w:spacing w:before="20" w:after="20" w:line="240" w:lineRule="auto"/>
              <w:rPr>
                <w:rFonts w:ascii="Arial" w:hAnsi="Arial" w:cs="Arial"/>
                <w:bCs/>
                <w:sz w:val="18"/>
                <w:szCs w:val="18"/>
              </w:rPr>
            </w:pPr>
          </w:p>
          <w:p w14:paraId="0E631BB0" w14:textId="756EF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B29F5C0"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4CAC4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3B0472" w:rsidRPr="0067550A" w:rsidRDefault="003B0472" w:rsidP="003B0472">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3EA7AA3" w14:textId="0EA940E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3B0472" w:rsidRPr="00CF71EC" w14:paraId="178CA33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3B0472" w:rsidRPr="00C205EF" w:rsidRDefault="003B0472" w:rsidP="003B0472">
            <w:pPr>
              <w:spacing w:before="20" w:after="20" w:line="240" w:lineRule="auto"/>
            </w:pPr>
            <w:r w:rsidRPr="00C205EF">
              <w:rPr>
                <w:rFonts w:ascii="Arial" w:hAnsi="Arial" w:cs="Arial"/>
                <w:sz w:val="18"/>
              </w:rPr>
              <w:t>S6-253610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pCR</w:t>
            </w:r>
          </w:p>
          <w:p w14:paraId="717FCF9E" w14:textId="17331A65"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3B0472" w:rsidRPr="00C205EF" w:rsidRDefault="003B0472" w:rsidP="003B0472">
            <w:pPr>
              <w:spacing w:before="20" w:after="20" w:line="240" w:lineRule="auto"/>
              <w:rPr>
                <w:rFonts w:ascii="Arial" w:hAnsi="Arial" w:cs="Arial"/>
                <w:bCs/>
                <w:sz w:val="18"/>
                <w:szCs w:val="18"/>
              </w:rPr>
            </w:pPr>
          </w:p>
        </w:tc>
      </w:tr>
      <w:tr w:rsidR="003B0472" w:rsidRPr="00CF71EC" w14:paraId="6A178EF0"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3B0472" w:rsidRPr="0067550A" w:rsidRDefault="003B0472" w:rsidP="003B0472">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S6-253203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17691AA" w14:textId="3C9BE1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3B0472" w:rsidRPr="00CF71EC" w14:paraId="7ACC4A46"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7CFA6C" w14:textId="58205DD5" w:rsidR="003B0472" w:rsidRPr="00825EE3" w:rsidRDefault="003B0472" w:rsidP="003B0472">
            <w:pPr>
              <w:spacing w:before="20" w:after="20" w:line="240" w:lineRule="auto"/>
            </w:pPr>
            <w:hyperlink r:id="rId290" w:history="1">
              <w:r w:rsidRPr="00825EE3">
                <w:rPr>
                  <w:rStyle w:val="Hyperlink"/>
                  <w:rFonts w:ascii="Arial" w:hAnsi="Arial" w:cs="Arial"/>
                  <w:sz w:val="18"/>
                </w:rPr>
                <w:t>S6-253611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FF3A7" w14:textId="6052520C"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530F3A" w14:textId="51226DBA"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DA586" w14:textId="77777777"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pCR</w:t>
            </w:r>
          </w:p>
          <w:p w14:paraId="617C21CC" w14:textId="44B3EDE8"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52188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6B9CF801" w14:textId="77777777" w:rsidR="003B0472" w:rsidRDefault="003B0472" w:rsidP="003B0472">
            <w:pPr>
              <w:spacing w:before="20" w:after="20" w:line="240" w:lineRule="auto"/>
              <w:rPr>
                <w:rFonts w:ascii="Arial" w:hAnsi="Arial" w:cs="Arial"/>
                <w:bCs/>
                <w:sz w:val="18"/>
                <w:szCs w:val="18"/>
              </w:rPr>
            </w:pPr>
          </w:p>
          <w:p w14:paraId="7229875E" w14:textId="7FE327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E3B0F71" w14:textId="76EFC802"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Revised to S6-253713</w:t>
            </w:r>
          </w:p>
        </w:tc>
      </w:tr>
      <w:tr w:rsidR="003B0472" w:rsidRPr="00CF71EC" w14:paraId="7ED9318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1F885DA" w14:textId="6D4DBED0" w:rsidR="003B0472" w:rsidRPr="00820D4F" w:rsidRDefault="003B0472" w:rsidP="003B0472">
            <w:pPr>
              <w:spacing w:before="20" w:after="20" w:line="240" w:lineRule="auto"/>
              <w:rPr>
                <w:rFonts w:ascii="Arial" w:hAnsi="Arial" w:cs="Arial"/>
                <w:sz w:val="18"/>
              </w:rPr>
            </w:pPr>
            <w:r w:rsidRPr="00820D4F">
              <w:rPr>
                <w:rFonts w:ascii="Arial" w:hAnsi="Arial" w:cs="Arial"/>
                <w:sz w:val="18"/>
              </w:rPr>
              <w:lastRenderedPageBreak/>
              <w:t>S6-253713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633D5E3" w14:textId="5A9E295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DA12934" w14:textId="00A60C70"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94A79C" w14:textId="77777777"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pCR</w:t>
            </w:r>
          </w:p>
          <w:p w14:paraId="1AB66B29" w14:textId="58EEEE34"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84F7138" w14:textId="77777777" w:rsidR="003B0472" w:rsidRDefault="003B0472" w:rsidP="003B0472">
            <w:pPr>
              <w:spacing w:before="20" w:after="20" w:line="240" w:lineRule="auto"/>
              <w:rPr>
                <w:rFonts w:ascii="Arial" w:hAnsi="Arial" w:cs="Arial"/>
                <w:bCs/>
                <w:i/>
                <w:sz w:val="18"/>
                <w:szCs w:val="18"/>
              </w:rPr>
            </w:pPr>
            <w:r w:rsidRPr="00820D4F">
              <w:rPr>
                <w:rFonts w:ascii="Arial" w:hAnsi="Arial" w:cs="Arial"/>
                <w:bCs/>
                <w:sz w:val="18"/>
                <w:szCs w:val="18"/>
              </w:rPr>
              <w:t>Revision of S6-253611.</w:t>
            </w:r>
          </w:p>
          <w:p w14:paraId="1DF6C93C" w14:textId="022E6117" w:rsidR="003B0472" w:rsidRPr="00820D4F" w:rsidRDefault="003B0472" w:rsidP="003B0472">
            <w:pPr>
              <w:spacing w:before="20" w:after="20" w:line="240" w:lineRule="auto"/>
              <w:rPr>
                <w:rFonts w:ascii="Arial" w:hAnsi="Arial" w:cs="Arial"/>
                <w:bCs/>
                <w:i/>
                <w:sz w:val="18"/>
                <w:szCs w:val="18"/>
              </w:rPr>
            </w:pPr>
            <w:r w:rsidRPr="00820D4F">
              <w:rPr>
                <w:rFonts w:ascii="Arial" w:hAnsi="Arial" w:cs="Arial"/>
                <w:bCs/>
                <w:i/>
                <w:sz w:val="18"/>
                <w:szCs w:val="18"/>
              </w:rPr>
              <w:t>Revision of S6-253203.</w:t>
            </w:r>
          </w:p>
          <w:p w14:paraId="1F92C45D" w14:textId="77777777" w:rsidR="003B0472" w:rsidRPr="00820D4F" w:rsidRDefault="003B0472" w:rsidP="003B0472">
            <w:pPr>
              <w:spacing w:before="20" w:after="20" w:line="240" w:lineRule="auto"/>
              <w:rPr>
                <w:rFonts w:ascii="Arial" w:hAnsi="Arial" w:cs="Arial"/>
                <w:bCs/>
                <w:i/>
                <w:sz w:val="18"/>
                <w:szCs w:val="18"/>
              </w:rPr>
            </w:pPr>
          </w:p>
          <w:p w14:paraId="4C7D730C" w14:textId="5C83D4C9" w:rsidR="003B0472" w:rsidRDefault="003B0472" w:rsidP="003B0472">
            <w:pPr>
              <w:spacing w:before="20" w:after="20" w:line="240" w:lineRule="auto"/>
              <w:rPr>
                <w:rFonts w:ascii="Arial" w:hAnsi="Arial" w:cs="Arial"/>
                <w:bCs/>
                <w:sz w:val="18"/>
                <w:szCs w:val="18"/>
              </w:rPr>
            </w:pPr>
            <w:r w:rsidRPr="00820D4F">
              <w:rPr>
                <w:rFonts w:ascii="Arial" w:hAnsi="Arial" w:cs="Arial"/>
                <w:bCs/>
                <w:i/>
                <w:sz w:val="18"/>
                <w:szCs w:val="18"/>
              </w:rPr>
              <w:t>UPDATE_1</w:t>
            </w:r>
          </w:p>
          <w:p w14:paraId="6339D15E" w14:textId="61351542" w:rsidR="003B0472" w:rsidRPr="00C205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C21FC4F" w14:textId="77777777" w:rsidR="003B0472" w:rsidRPr="00820D4F" w:rsidRDefault="003B0472" w:rsidP="003B0472">
            <w:pPr>
              <w:spacing w:before="20" w:after="20" w:line="240" w:lineRule="auto"/>
              <w:rPr>
                <w:rFonts w:ascii="Arial" w:hAnsi="Arial" w:cs="Arial"/>
                <w:bCs/>
                <w:sz w:val="18"/>
                <w:szCs w:val="18"/>
              </w:rPr>
            </w:pPr>
          </w:p>
        </w:tc>
      </w:tr>
      <w:tr w:rsidR="003B0472" w:rsidRPr="00CF71EC" w14:paraId="15AADC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3B0472" w:rsidRPr="0067550A" w:rsidRDefault="003B0472" w:rsidP="003B0472">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S6-253287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DBD5CCC" w14:textId="677CF2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3B0472" w:rsidRPr="00CF71EC" w14:paraId="530AD6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3B0472" w:rsidRPr="00C36AEF" w:rsidRDefault="003B0472" w:rsidP="003B0472">
            <w:pPr>
              <w:spacing w:before="20" w:after="20" w:line="240" w:lineRule="auto"/>
            </w:pPr>
            <w:r w:rsidRPr="00C36AEF">
              <w:rPr>
                <w:rFonts w:ascii="Arial" w:hAnsi="Arial" w:cs="Arial"/>
                <w:sz w:val="18"/>
              </w:rPr>
              <w:t>S6-253612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pCR</w:t>
            </w:r>
          </w:p>
          <w:p w14:paraId="044025A2" w14:textId="145097A4"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3B0472" w:rsidRPr="00C36AEF" w:rsidRDefault="003B0472" w:rsidP="003B0472">
            <w:pPr>
              <w:spacing w:before="20" w:after="20" w:line="240" w:lineRule="auto"/>
              <w:rPr>
                <w:rFonts w:ascii="Arial" w:hAnsi="Arial" w:cs="Arial"/>
                <w:bCs/>
                <w:sz w:val="18"/>
                <w:szCs w:val="18"/>
              </w:rPr>
            </w:pPr>
          </w:p>
        </w:tc>
      </w:tr>
      <w:tr w:rsidR="003B0472" w:rsidRPr="00CF71EC" w14:paraId="25E1FA04"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3B0472" w:rsidRPr="0067550A" w:rsidRDefault="003B0472" w:rsidP="003B0472">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S6-253377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EF18069" w14:textId="35460C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3B0472" w:rsidRPr="00CF71EC" w14:paraId="29DC964D"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4680F2" w14:textId="281E4EF1" w:rsidR="003B0472" w:rsidRPr="001109C6" w:rsidRDefault="003B0472" w:rsidP="003B0472">
            <w:pPr>
              <w:spacing w:before="20" w:after="20" w:line="240" w:lineRule="auto"/>
            </w:pPr>
            <w:hyperlink r:id="rId293" w:history="1">
              <w:r w:rsidRPr="001109C6">
                <w:rPr>
                  <w:rStyle w:val="Hyperlink"/>
                  <w:rFonts w:ascii="Arial" w:hAnsi="Arial" w:cs="Arial"/>
                  <w:sz w:val="18"/>
                </w:rPr>
                <w:t>S6-253613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CD7C56" w14:textId="314E40E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27C076" w14:textId="221CBBE1"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E9CE2E" w14:textId="7777777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pCR</w:t>
            </w:r>
          </w:p>
          <w:p w14:paraId="060F6B2D" w14:textId="32979D8B"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B8EB76"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2D37F444" w14:textId="77777777" w:rsidR="003B0472" w:rsidRDefault="003B0472" w:rsidP="003B0472">
            <w:pPr>
              <w:spacing w:before="20" w:after="20" w:line="240" w:lineRule="auto"/>
              <w:rPr>
                <w:rFonts w:ascii="Arial" w:hAnsi="Arial" w:cs="Arial"/>
                <w:bCs/>
                <w:sz w:val="18"/>
                <w:szCs w:val="18"/>
              </w:rPr>
            </w:pPr>
          </w:p>
          <w:p w14:paraId="188F5E03" w14:textId="56A29E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F166990" w14:textId="61CF698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S6-253733</w:t>
            </w:r>
          </w:p>
        </w:tc>
      </w:tr>
      <w:tr w:rsidR="003B0472" w:rsidRPr="00CF71EC" w14:paraId="63447DB4"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CD4D355" w14:textId="55975AF3" w:rsidR="003B0472" w:rsidRPr="000A75B5" w:rsidRDefault="003B0472" w:rsidP="003B0472">
            <w:pPr>
              <w:spacing w:before="20" w:after="20" w:line="240" w:lineRule="auto"/>
              <w:rPr>
                <w:rFonts w:ascii="Arial" w:hAnsi="Arial" w:cs="Arial"/>
                <w:sz w:val="18"/>
              </w:rPr>
            </w:pPr>
            <w:r w:rsidRPr="000A75B5">
              <w:rPr>
                <w:rFonts w:ascii="Arial" w:hAnsi="Arial" w:cs="Arial"/>
                <w:sz w:val="18"/>
              </w:rPr>
              <w:t>S6-253733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BBC24D7" w14:textId="2A89001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BDE3873" w14:textId="64D4FD5E"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812528" w14:textId="7777777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pCR</w:t>
            </w:r>
          </w:p>
          <w:p w14:paraId="172886CC" w14:textId="097B334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AE4167D"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S6-253613.</w:t>
            </w:r>
          </w:p>
          <w:p w14:paraId="41EBF4F5" w14:textId="1415FEFE"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S6-253377.</w:t>
            </w:r>
          </w:p>
          <w:p w14:paraId="14213EE3" w14:textId="77777777" w:rsidR="003B0472" w:rsidRPr="000A75B5" w:rsidRDefault="003B0472" w:rsidP="003B0472">
            <w:pPr>
              <w:spacing w:before="20" w:after="20" w:line="240" w:lineRule="auto"/>
              <w:rPr>
                <w:rFonts w:ascii="Arial" w:hAnsi="Arial" w:cs="Arial"/>
                <w:bCs/>
                <w:i/>
                <w:sz w:val="18"/>
                <w:szCs w:val="18"/>
              </w:rPr>
            </w:pPr>
          </w:p>
          <w:p w14:paraId="528945B8" w14:textId="5A7642CF"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8C7ECB2" w14:textId="566A9955" w:rsidR="003B0472" w:rsidRPr="00C36A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8D01F0F"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5AD6D7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B6D5E2"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B17E0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F0D7E4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50E08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3B0472" w:rsidRPr="00CF71EC" w:rsidRDefault="003B0472" w:rsidP="003B0472">
            <w:pPr>
              <w:spacing w:before="20" w:after="20" w:line="240" w:lineRule="auto"/>
              <w:rPr>
                <w:rFonts w:ascii="Arial" w:hAnsi="Arial" w:cs="Arial"/>
                <w:b/>
              </w:rPr>
            </w:pPr>
            <w:r>
              <w:rPr>
                <w:rFonts w:ascii="Arial" w:hAnsi="Arial" w:cs="Arial"/>
                <w:b/>
              </w:rPr>
              <w:t>9.6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3B0472" w:rsidRPr="009C46BB" w:rsidRDefault="003B0472" w:rsidP="003B0472">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Pr="009C46BB">
              <w:rPr>
                <w:rFonts w:ascii="Arial" w:hAnsi="Arial" w:cs="Arial"/>
                <w:b/>
                <w:bCs/>
              </w:rPr>
              <w:t xml:space="preserve"> </w:t>
            </w:r>
            <w:r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5321DC52" w14:textId="59D4FC8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1E894B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DCA9878"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4BE439" w14:textId="5CC16831" w:rsidR="003B0472" w:rsidRPr="0067550A" w:rsidRDefault="003B0472" w:rsidP="003B0472">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S6-253219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7F3E2B" w14:textId="66EDBC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880BAD5" w14:textId="495722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F568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D8C5498" w14:textId="4EA500F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963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90E5BF" w14:textId="60E2A53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Revised to S6-253665</w:t>
            </w:r>
          </w:p>
        </w:tc>
      </w:tr>
      <w:tr w:rsidR="003B0472" w:rsidRPr="00CF71EC" w14:paraId="36AD1EA5"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C860AE" w14:textId="35F51FA5" w:rsidR="003B0472" w:rsidRPr="001109C6" w:rsidRDefault="003B0472" w:rsidP="003B0472">
            <w:pPr>
              <w:spacing w:before="20" w:after="20" w:line="240" w:lineRule="auto"/>
            </w:pPr>
            <w:hyperlink r:id="rId295" w:history="1">
              <w:r w:rsidRPr="001109C6">
                <w:rPr>
                  <w:rStyle w:val="Hyperlink"/>
                  <w:rFonts w:ascii="Arial" w:hAnsi="Arial" w:cs="Arial"/>
                  <w:sz w:val="18"/>
                </w:rPr>
                <w:t>S6-253665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831D5F8" w14:textId="2A3FE4A2"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pCR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EA4E27" w14:textId="7032DD63"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01B4EE" w14:textId="77777777"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pCR</w:t>
            </w:r>
          </w:p>
          <w:p w14:paraId="19C51DD0" w14:textId="4E86BBD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899812A" w14:textId="77777777" w:rsidR="003B0472"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Revision of S6-253219.</w:t>
            </w:r>
          </w:p>
          <w:p w14:paraId="12133F43" w14:textId="77777777" w:rsidR="003B0472" w:rsidRDefault="003B0472" w:rsidP="003B0472">
            <w:pPr>
              <w:spacing w:before="20" w:after="20" w:line="240" w:lineRule="auto"/>
              <w:rPr>
                <w:rFonts w:ascii="Arial" w:hAnsi="Arial" w:cs="Arial"/>
                <w:bCs/>
                <w:sz w:val="18"/>
                <w:szCs w:val="18"/>
              </w:rPr>
            </w:pPr>
          </w:p>
          <w:p w14:paraId="3A1580C4" w14:textId="076EA1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5F9AEA0" w14:textId="77777777" w:rsidR="003B0472" w:rsidRPr="00DE24DD" w:rsidRDefault="003B0472" w:rsidP="003B0472">
            <w:pPr>
              <w:spacing w:before="20" w:after="20" w:line="240" w:lineRule="auto"/>
              <w:rPr>
                <w:rFonts w:ascii="Arial" w:hAnsi="Arial" w:cs="Arial"/>
                <w:bCs/>
                <w:sz w:val="18"/>
                <w:szCs w:val="18"/>
              </w:rPr>
            </w:pPr>
          </w:p>
        </w:tc>
      </w:tr>
      <w:tr w:rsidR="003B0472" w:rsidRPr="00CF71EC" w14:paraId="4F829EF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DB9DCA" w14:textId="33928118" w:rsidR="003B0472" w:rsidRPr="0067550A" w:rsidRDefault="003B0472" w:rsidP="003B0472">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S6-253220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412F43" w14:textId="4229D95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BF1839" w14:textId="5A82F0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52A2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C11185B" w14:textId="6C3E9F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DF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6428EB" w14:textId="0902D3FB"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Revised to S6-253664</w:t>
            </w:r>
          </w:p>
        </w:tc>
      </w:tr>
      <w:tr w:rsidR="003B0472" w:rsidRPr="00CF71EC" w14:paraId="01B4F416"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B08C13" w14:textId="3E605E6D" w:rsidR="003B0472" w:rsidRPr="001109C6" w:rsidRDefault="003B0472" w:rsidP="003B0472">
            <w:pPr>
              <w:spacing w:before="20" w:after="20" w:line="240" w:lineRule="auto"/>
            </w:pPr>
            <w:hyperlink r:id="rId297" w:history="1">
              <w:r w:rsidRPr="001109C6">
                <w:rPr>
                  <w:rStyle w:val="Hyperlink"/>
                  <w:rFonts w:ascii="Arial" w:hAnsi="Arial" w:cs="Arial"/>
                  <w:sz w:val="18"/>
                </w:rPr>
                <w:t>S6-253664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FA8F31" w14:textId="4C8132F0"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pCR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541FEC" w14:textId="138C0273"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84C38C" w14:textId="77777777"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pCR</w:t>
            </w:r>
          </w:p>
          <w:p w14:paraId="6F596165" w14:textId="154E9ED0"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9A5E39" w14:textId="77777777" w:rsidR="003B0472"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Revision of S6-253220.</w:t>
            </w:r>
          </w:p>
          <w:p w14:paraId="35ED2A57" w14:textId="77777777" w:rsidR="003B0472" w:rsidRDefault="003B0472" w:rsidP="003B0472">
            <w:pPr>
              <w:spacing w:before="20" w:after="20" w:line="240" w:lineRule="auto"/>
              <w:rPr>
                <w:rFonts w:ascii="Arial" w:hAnsi="Arial" w:cs="Arial"/>
                <w:bCs/>
                <w:sz w:val="18"/>
                <w:szCs w:val="18"/>
              </w:rPr>
            </w:pPr>
          </w:p>
          <w:p w14:paraId="52FA5687" w14:textId="667E2C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D6562D" w14:textId="77777777" w:rsidR="003B0472" w:rsidRPr="00952C4E" w:rsidRDefault="003B0472" w:rsidP="003B0472">
            <w:pPr>
              <w:spacing w:before="20" w:after="20" w:line="240" w:lineRule="auto"/>
              <w:rPr>
                <w:rFonts w:ascii="Arial" w:hAnsi="Arial" w:cs="Arial"/>
                <w:bCs/>
                <w:sz w:val="18"/>
                <w:szCs w:val="18"/>
              </w:rPr>
            </w:pPr>
          </w:p>
        </w:tc>
      </w:tr>
      <w:tr w:rsidR="003B0472" w:rsidRPr="00CF71EC" w14:paraId="7B6D31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7069274" w14:textId="40AF766C" w:rsidR="003B0472" w:rsidRPr="0067550A" w:rsidRDefault="003B0472" w:rsidP="003B0472">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22D3A25" w14:textId="22D807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C1C5449" w14:textId="54A588C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CF88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5DA733A" w14:textId="49C76C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83318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C10612F" w14:textId="76060B0C"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Approved</w:t>
            </w:r>
          </w:p>
        </w:tc>
      </w:tr>
      <w:tr w:rsidR="003B0472" w:rsidRPr="00CF71EC" w14:paraId="301066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C9D8B9" w14:textId="577E2625" w:rsidR="003B0472" w:rsidRPr="0067550A" w:rsidRDefault="003B0472" w:rsidP="003B0472">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S6-253353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8C2C78" w14:textId="25BEF79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application enablement apsects for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2A36D" w14:textId="2A2CE90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64F9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A947068" w14:textId="66C3D8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A8F7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1EAE45" w14:textId="33FD24DD"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Merged to S6-253665</w:t>
            </w:r>
          </w:p>
        </w:tc>
      </w:tr>
      <w:tr w:rsidR="003B0472" w:rsidRPr="00CF71EC" w14:paraId="63AAD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94264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EE23EE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B87AC1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20FF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3B0472" w:rsidRPr="00CF71EC" w:rsidRDefault="003B0472" w:rsidP="003B0472">
            <w:pPr>
              <w:spacing w:before="20" w:after="20" w:line="240" w:lineRule="auto"/>
              <w:rPr>
                <w:rFonts w:ascii="Arial" w:hAnsi="Arial" w:cs="Arial"/>
                <w:b/>
              </w:rPr>
            </w:pPr>
            <w:r>
              <w:rPr>
                <w:rFonts w:ascii="Arial" w:hAnsi="Arial" w:cs="Arial"/>
                <w:b/>
              </w:rPr>
              <w:t>9.7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3B0472" w:rsidRPr="00A633DF" w:rsidRDefault="003B0472" w:rsidP="003B0472">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Pr="00A633DF">
              <w:rPr>
                <w:rFonts w:ascii="Arial" w:hAnsi="Arial" w:cs="Arial"/>
                <w:b/>
                <w:bCs/>
                <w:lang w:val="en-US"/>
              </w:rPr>
              <w:t xml:space="preserve"> – </w:t>
            </w:r>
            <w:r w:rsidRPr="00A633DF">
              <w:rPr>
                <w:rFonts w:ascii="Arial" w:eastAsia="Times New Roman" w:hAnsi="Arial"/>
                <w:b/>
                <w:bCs/>
                <w:lang w:eastAsia="ja-JP"/>
              </w:rPr>
              <w:t>Study on SEAL data delivery Phase 3</w:t>
            </w:r>
          </w:p>
          <w:p w14:paraId="09319725" w14:textId="77777777"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lastRenderedPageBreak/>
              <w:t>Rapporteur: Cuili Ge, Huawei</w:t>
            </w:r>
          </w:p>
          <w:p w14:paraId="70A97601" w14:textId="30755EF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1A812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0DB7F931"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3B0472" w:rsidRPr="0067550A" w:rsidRDefault="003B0472" w:rsidP="003B0472">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S6-253311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9F5923C" w14:textId="562504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3B0472" w:rsidRPr="00CF71EC" w14:paraId="4366C52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25F6A8" w14:textId="5EF7D056" w:rsidR="003B0472" w:rsidRPr="001109C6" w:rsidRDefault="003B0472" w:rsidP="003B0472">
            <w:pPr>
              <w:spacing w:before="20" w:after="20" w:line="240" w:lineRule="auto"/>
            </w:pPr>
            <w:hyperlink r:id="rId301" w:history="1">
              <w:r w:rsidRPr="001109C6">
                <w:rPr>
                  <w:rStyle w:val="Hyperlink"/>
                  <w:rFonts w:ascii="Arial" w:hAnsi="Arial" w:cs="Arial"/>
                  <w:sz w:val="18"/>
                </w:rPr>
                <w:t>S6-253619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7469D0" w14:textId="16C8B0FF"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0C4825" w14:textId="2C3ADE3C"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4F6A2" w14:textId="77777777"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pCR</w:t>
            </w:r>
          </w:p>
          <w:p w14:paraId="5038AFBF" w14:textId="05066153"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2B39934" w14:textId="77777777" w:rsidR="003B0472"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4AA88217" w14:textId="77777777" w:rsidR="003B0472" w:rsidRDefault="003B0472" w:rsidP="003B0472">
            <w:pPr>
              <w:spacing w:before="20" w:after="20" w:line="240" w:lineRule="auto"/>
              <w:rPr>
                <w:rFonts w:ascii="Arial" w:hAnsi="Arial" w:cs="Arial"/>
                <w:bCs/>
                <w:sz w:val="18"/>
                <w:szCs w:val="18"/>
              </w:rPr>
            </w:pPr>
          </w:p>
          <w:p w14:paraId="29BB196A" w14:textId="3D937E5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AC7FC" w14:textId="77777777" w:rsidR="003B0472" w:rsidRPr="00D430E1" w:rsidRDefault="003B0472" w:rsidP="003B0472">
            <w:pPr>
              <w:spacing w:before="20" w:after="20" w:line="240" w:lineRule="auto"/>
              <w:rPr>
                <w:rFonts w:ascii="Arial" w:hAnsi="Arial" w:cs="Arial"/>
                <w:bCs/>
                <w:sz w:val="18"/>
                <w:szCs w:val="18"/>
              </w:rPr>
            </w:pPr>
          </w:p>
        </w:tc>
      </w:tr>
      <w:tr w:rsidR="003B0472" w:rsidRPr="00CF71EC" w14:paraId="6DFAC5BA"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3B0472" w:rsidRPr="0067550A" w:rsidRDefault="003B0472" w:rsidP="003B0472">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S6-253312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26B02A4" w14:textId="1229008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B0472" w:rsidRPr="00CF71EC" w14:paraId="6E89EB6C"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2687CAE" w14:textId="01044BF4" w:rsidR="003B0472" w:rsidRPr="001109C6" w:rsidRDefault="003B0472" w:rsidP="003B0472">
            <w:pPr>
              <w:spacing w:before="20" w:after="20" w:line="240" w:lineRule="auto"/>
            </w:pPr>
            <w:hyperlink r:id="rId303" w:history="1">
              <w:r w:rsidRPr="001109C6">
                <w:rPr>
                  <w:rStyle w:val="Hyperlink"/>
                  <w:rFonts w:ascii="Arial" w:hAnsi="Arial" w:cs="Arial"/>
                  <w:sz w:val="18"/>
                </w:rPr>
                <w:t>S6-253620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D83DE39" w14:textId="39D3A35F"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F127B1" w14:textId="072F44E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24FCE5" w14:textId="77777777"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pCR</w:t>
            </w:r>
          </w:p>
          <w:p w14:paraId="1C8C9C3A" w14:textId="7306A771"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8FD210C"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640059F8" w14:textId="77777777" w:rsidR="003B0472" w:rsidRDefault="003B0472" w:rsidP="003B0472">
            <w:pPr>
              <w:spacing w:before="20" w:after="20" w:line="240" w:lineRule="auto"/>
              <w:rPr>
                <w:rFonts w:ascii="Arial" w:hAnsi="Arial" w:cs="Arial"/>
                <w:bCs/>
                <w:sz w:val="18"/>
                <w:szCs w:val="18"/>
              </w:rPr>
            </w:pPr>
          </w:p>
          <w:p w14:paraId="59521856" w14:textId="7C885A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7C8F15" w14:textId="77777777" w:rsidR="003B0472" w:rsidRPr="003F2C39" w:rsidRDefault="003B0472" w:rsidP="003B0472">
            <w:pPr>
              <w:spacing w:before="20" w:after="20" w:line="240" w:lineRule="auto"/>
              <w:rPr>
                <w:rFonts w:ascii="Arial" w:hAnsi="Arial" w:cs="Arial"/>
                <w:bCs/>
                <w:sz w:val="18"/>
                <w:szCs w:val="18"/>
              </w:rPr>
            </w:pPr>
          </w:p>
        </w:tc>
      </w:tr>
      <w:tr w:rsidR="003B0472" w:rsidRPr="00CF71EC" w14:paraId="7C9802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3B0472" w:rsidRPr="0067550A" w:rsidRDefault="003B0472" w:rsidP="003B0472">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S6-253330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9413A2B" w14:textId="626E96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B0472" w:rsidRPr="00CF71EC" w14:paraId="3A5A1D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B0472" w:rsidRPr="003F2C39" w:rsidRDefault="003B0472" w:rsidP="003B0472">
            <w:pPr>
              <w:spacing w:before="20" w:after="20" w:line="240" w:lineRule="auto"/>
            </w:pPr>
            <w:r w:rsidRPr="003F2C39">
              <w:rPr>
                <w:rFonts w:ascii="Arial" w:hAnsi="Arial" w:cs="Arial"/>
                <w:sz w:val="18"/>
              </w:rPr>
              <w:t>S6-253621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pCR</w:t>
            </w:r>
          </w:p>
          <w:p w14:paraId="3CD7924A" w14:textId="35259506"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B0472" w:rsidRPr="003F2C39" w:rsidRDefault="003B0472" w:rsidP="003B0472">
            <w:pPr>
              <w:spacing w:before="20" w:after="20" w:line="240" w:lineRule="auto"/>
              <w:rPr>
                <w:rFonts w:ascii="Arial" w:hAnsi="Arial" w:cs="Arial"/>
                <w:bCs/>
                <w:sz w:val="18"/>
                <w:szCs w:val="18"/>
              </w:rPr>
            </w:pPr>
          </w:p>
        </w:tc>
      </w:tr>
      <w:tr w:rsidR="003B0472" w:rsidRPr="00CF71EC" w14:paraId="1F9CBDE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3B0472" w:rsidRPr="0067550A" w:rsidRDefault="003B0472" w:rsidP="003B0472">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S6-253331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2512825" w14:textId="4187B9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3B0472" w:rsidRPr="00CF71EC" w14:paraId="5CB7E04C"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D870656" w14:textId="591B7AA5" w:rsidR="003B0472" w:rsidRPr="00825EE3" w:rsidRDefault="003B0472" w:rsidP="003B0472">
            <w:pPr>
              <w:spacing w:before="20" w:after="20" w:line="240" w:lineRule="auto"/>
            </w:pPr>
            <w:hyperlink r:id="rId306" w:history="1">
              <w:r w:rsidRPr="00825EE3">
                <w:rPr>
                  <w:rStyle w:val="Hyperlink"/>
                  <w:rFonts w:ascii="Arial" w:hAnsi="Arial" w:cs="Arial"/>
                  <w:sz w:val="18"/>
                </w:rPr>
                <w:t>S6-253622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00AE012" w14:textId="3D39C2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42C950" w14:textId="6BEAF152"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6379A1" w14:textId="7777777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pCR</w:t>
            </w:r>
          </w:p>
          <w:p w14:paraId="6931D36F" w14:textId="733DD9D2"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E1C349"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18977735" w14:textId="77777777" w:rsidR="003B0472" w:rsidRDefault="003B0472" w:rsidP="003B0472">
            <w:pPr>
              <w:spacing w:before="20" w:after="20" w:line="240" w:lineRule="auto"/>
              <w:rPr>
                <w:rFonts w:ascii="Arial" w:hAnsi="Arial" w:cs="Arial"/>
                <w:bCs/>
                <w:sz w:val="18"/>
                <w:szCs w:val="18"/>
              </w:rPr>
            </w:pPr>
          </w:p>
          <w:p w14:paraId="3945EA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37893AD7" w14:textId="664E3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is asked to fix the hanging paragraph in 6.1.1.4 and to un-number the NOTE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6A32B11" w14:textId="79DEB78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705324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3B0472" w:rsidRPr="0067550A" w:rsidRDefault="003B0472" w:rsidP="003B0472">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S6-253352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141F0CD" w14:textId="5F6944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2A9B698"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3B0472" w:rsidRPr="0067550A" w:rsidRDefault="003B0472" w:rsidP="003B0472">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S6-253354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EA7BC69" w14:textId="2AB808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5571DB0"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74B92C4" w14:textId="507D754D" w:rsidR="003B0472" w:rsidRPr="0067550A" w:rsidRDefault="003B0472" w:rsidP="003B0472">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94A42D2" w14:textId="03B271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00F22F0F" w14:textId="6FBD0B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97C54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60411D6" w14:textId="31D4F7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452D32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71EBFD0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B2DE0D4" w14:textId="77777777" w:rsidTr="00EA13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BCB209" w14:textId="3AA162D9" w:rsidR="003B0472" w:rsidRPr="0067550A" w:rsidRDefault="003B0472" w:rsidP="003B0472">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S6-253357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06D6BD" w14:textId="79215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68F7D6" w14:textId="0E472A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D91D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CF8AB26" w14:textId="584C68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CA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FD9446" w14:textId="1D1FCCF0"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Revised to S6-253695</w:t>
            </w:r>
          </w:p>
        </w:tc>
      </w:tr>
      <w:tr w:rsidR="003B0472" w:rsidRPr="00CF71EC" w14:paraId="36ECA216" w14:textId="77777777" w:rsidTr="00EA13A7">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60363D5" w14:textId="2F12E801" w:rsidR="003B0472" w:rsidRPr="00EA13A7" w:rsidRDefault="003B0472" w:rsidP="003B0472">
            <w:pPr>
              <w:spacing w:before="20" w:after="20" w:line="240" w:lineRule="auto"/>
            </w:pPr>
            <w:r w:rsidRPr="00EA13A7">
              <w:rPr>
                <w:rFonts w:ascii="Arial" w:hAnsi="Arial" w:cs="Arial"/>
                <w:sz w:val="18"/>
              </w:rPr>
              <w:t>S6-253695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B19B51B" w14:textId="035B492E"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44579C3" w14:textId="601322E1"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1A5740" w14:textId="77777777"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pCR</w:t>
            </w:r>
          </w:p>
          <w:p w14:paraId="285D2D72" w14:textId="6E921CF2"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D791768" w14:textId="77777777" w:rsidR="003B0472"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Revision of S6-253357.</w:t>
            </w:r>
          </w:p>
          <w:p w14:paraId="19A52EC8" w14:textId="766D62E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006341" w14:textId="77777777" w:rsidR="003B0472" w:rsidRPr="00EA13A7" w:rsidRDefault="003B0472" w:rsidP="003B0472">
            <w:pPr>
              <w:spacing w:before="20" w:after="20" w:line="240" w:lineRule="auto"/>
              <w:rPr>
                <w:rFonts w:ascii="Arial" w:hAnsi="Arial" w:cs="Arial"/>
                <w:bCs/>
                <w:sz w:val="18"/>
                <w:szCs w:val="18"/>
              </w:rPr>
            </w:pPr>
          </w:p>
        </w:tc>
      </w:tr>
      <w:tr w:rsidR="003B0472" w:rsidRPr="00CF71EC" w14:paraId="58CAF454"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3B0472" w:rsidRPr="0067550A" w:rsidRDefault="003B0472" w:rsidP="003B0472">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S6-253358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43A6F8C" w14:textId="22218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3B0472" w:rsidRPr="00CF71EC" w14:paraId="22BCD712"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80DAD0" w14:textId="39BFE25D" w:rsidR="003B0472" w:rsidRPr="00825EE3" w:rsidRDefault="003B0472" w:rsidP="003B0472">
            <w:pPr>
              <w:spacing w:before="20" w:after="20" w:line="240" w:lineRule="auto"/>
            </w:pPr>
            <w:hyperlink r:id="rId312" w:history="1">
              <w:r w:rsidRPr="00825EE3">
                <w:rPr>
                  <w:rStyle w:val="Hyperlink"/>
                  <w:rFonts w:ascii="Arial" w:hAnsi="Arial" w:cs="Arial"/>
                  <w:sz w:val="18"/>
                </w:rPr>
                <w:t>S6-253623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5742A4" w14:textId="547874BA"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 xml:space="preserve">Pseudo-CR on updating Solution #1 for </w:t>
            </w:r>
            <w:r w:rsidRPr="00C96BBD">
              <w:rPr>
                <w:rFonts w:ascii="Arial" w:hAnsi="Arial" w:cs="Arial"/>
                <w:bCs/>
                <w:sz w:val="18"/>
                <w:szCs w:val="18"/>
              </w:rPr>
              <w:lastRenderedPageBreak/>
              <w:t>control plane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A468B1" w14:textId="2C22D89E"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lastRenderedPageBreak/>
              <w:t xml:space="preserve">HuaWei </w:t>
            </w:r>
            <w:r w:rsidRPr="00C96BBD">
              <w:rPr>
                <w:rFonts w:ascii="Arial" w:hAnsi="Arial" w:cs="Arial"/>
                <w:bCs/>
                <w:sz w:val="18"/>
                <w:szCs w:val="18"/>
              </w:rPr>
              <w:lastRenderedPageBreak/>
              <w:t>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7677050" w14:textId="7777777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lastRenderedPageBreak/>
              <w:t>pCR</w:t>
            </w:r>
          </w:p>
          <w:p w14:paraId="7D512357" w14:textId="064C89A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lastRenderedPageBreak/>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095133"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lastRenderedPageBreak/>
              <w:t>Revision of S6-</w:t>
            </w:r>
            <w:r w:rsidRPr="00C96BBD">
              <w:rPr>
                <w:rFonts w:ascii="Arial" w:hAnsi="Arial" w:cs="Arial"/>
                <w:bCs/>
                <w:sz w:val="18"/>
                <w:szCs w:val="18"/>
              </w:rPr>
              <w:lastRenderedPageBreak/>
              <w:t>253358.</w:t>
            </w:r>
          </w:p>
          <w:p w14:paraId="3E259BA4" w14:textId="77777777" w:rsidR="003B0472" w:rsidRDefault="003B0472" w:rsidP="003B0472">
            <w:pPr>
              <w:spacing w:before="20" w:after="20" w:line="240" w:lineRule="auto"/>
              <w:rPr>
                <w:rFonts w:ascii="Arial" w:hAnsi="Arial" w:cs="Arial"/>
                <w:bCs/>
                <w:sz w:val="18"/>
                <w:szCs w:val="18"/>
              </w:rPr>
            </w:pPr>
          </w:p>
          <w:p w14:paraId="2CC5C707" w14:textId="43D0C6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A712C4A" w14:textId="67782780"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lastRenderedPageBreak/>
              <w:t>Approved</w:t>
            </w:r>
          </w:p>
        </w:tc>
      </w:tr>
      <w:tr w:rsidR="003B0472" w:rsidRPr="00CF71EC" w14:paraId="28DC28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E5EA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91432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39AFC6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3B0472" w:rsidRDefault="003B0472" w:rsidP="003B0472">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3B0472" w:rsidRPr="00146DCF" w:rsidRDefault="003B0472" w:rsidP="003B0472">
            <w:pPr>
              <w:spacing w:before="20" w:after="20" w:line="240" w:lineRule="auto"/>
              <w:rPr>
                <w:rFonts w:ascii="Arial" w:hAnsi="Arial" w:cs="Arial"/>
                <w:b/>
                <w:bCs/>
                <w:lang w:val="nb-NO"/>
              </w:rPr>
            </w:pPr>
            <w:r w:rsidRPr="00146DCF">
              <w:rPr>
                <w:rFonts w:ascii="Arial" w:hAnsi="Arial" w:cs="Arial"/>
                <w:b/>
                <w:bCs/>
                <w:lang w:val="nb-NO"/>
              </w:rPr>
              <w:t xml:space="preserve">Rapporteur: </w:t>
            </w:r>
            <w:r>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3B0472" w:rsidRPr="00C0745D" w:rsidRDefault="003B0472" w:rsidP="003B0472">
            <w:pPr>
              <w:spacing w:before="20" w:after="20" w:line="240" w:lineRule="auto"/>
              <w:rPr>
                <w:rFonts w:ascii="Arial" w:hAnsi="Arial" w:cs="Arial"/>
                <w:b/>
                <w:bCs/>
                <w:lang w:val="nb-NO"/>
              </w:rPr>
            </w:pPr>
            <w:r>
              <w:rPr>
                <w:rFonts w:ascii="Arial" w:hAnsi="Arial" w:cs="Arial"/>
                <w:b/>
                <w:bCs/>
                <w:lang w:val="nb-NO"/>
              </w:rPr>
              <w:t>14</w:t>
            </w:r>
            <w:r w:rsidRPr="00C0745D">
              <w:rPr>
                <w:rFonts w:ascii="Arial" w:hAnsi="Arial" w:cs="Arial"/>
                <w:b/>
                <w:bCs/>
                <w:lang w:val="nb-NO"/>
              </w:rPr>
              <w:t xml:space="preserve"> papers</w:t>
            </w:r>
          </w:p>
        </w:tc>
      </w:tr>
      <w:tr w:rsidR="003B0472" w:rsidRPr="00CF71EC" w14:paraId="0D47327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9A1A669"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3B0472" w:rsidRPr="0067550A" w:rsidRDefault="003B0472" w:rsidP="003B0472">
            <w:pPr>
              <w:spacing w:before="20" w:after="20" w:line="240" w:lineRule="auto"/>
              <w:rPr>
                <w:rFonts w:ascii="Arial" w:hAnsi="Arial" w:cs="Arial"/>
                <w:bCs/>
                <w:sz w:val="18"/>
                <w:szCs w:val="18"/>
              </w:rPr>
            </w:pPr>
            <w:hyperlink r:id="rId313" w:history="1">
              <w:r>
                <w:rPr>
                  <w:rStyle w:val="Hyperlink"/>
                  <w:sz w:val="18"/>
                  <w:szCs w:val="18"/>
                </w:rPr>
                <w:t>S6-253273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TS or TR cover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3B0472" w:rsidRPr="00CF71EC" w14:paraId="58335204"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E96C2" w14:textId="62542170" w:rsidR="003B0472" w:rsidRPr="001C611C" w:rsidRDefault="003B0472" w:rsidP="003B0472">
            <w:pPr>
              <w:spacing w:before="20" w:after="20" w:line="240" w:lineRule="auto"/>
            </w:pPr>
            <w:hyperlink r:id="rId314" w:history="1">
              <w:r w:rsidRPr="001C611C">
                <w:rPr>
                  <w:rStyle w:val="Hyperlink"/>
                  <w:rFonts w:ascii="Arial" w:hAnsi="Arial" w:cs="Arial"/>
                  <w:sz w:val="18"/>
                </w:rPr>
                <w:t>S6-253635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A73E8" w14:textId="42605B35"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D668C" w14:textId="0597DF7E"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053C57A" w14:textId="46E0016C" w:rsidR="003B0472" w:rsidRPr="00767A12" w:rsidRDefault="003B0472" w:rsidP="003B0472">
            <w:pPr>
              <w:spacing w:before="20" w:after="20" w:line="240" w:lineRule="auto"/>
              <w:rPr>
                <w:rFonts w:ascii="Arial" w:hAnsi="Arial" w:cs="Arial"/>
                <w:sz w:val="18"/>
                <w:szCs w:val="18"/>
              </w:rPr>
            </w:pPr>
            <w:r>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C5CCAB"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3ABC5ED7" w14:textId="77777777" w:rsidR="003B0472" w:rsidRDefault="003B0472" w:rsidP="003B0472">
            <w:pPr>
              <w:spacing w:before="20" w:after="20" w:line="240" w:lineRule="auto"/>
              <w:rPr>
                <w:rFonts w:ascii="Arial" w:hAnsi="Arial" w:cs="Arial"/>
                <w:bCs/>
                <w:sz w:val="18"/>
                <w:szCs w:val="18"/>
              </w:rPr>
            </w:pPr>
          </w:p>
          <w:p w14:paraId="68CBB122" w14:textId="7E0CCC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7610E" w14:textId="0A20B8DA"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Revised to S6-253714</w:t>
            </w:r>
          </w:p>
        </w:tc>
      </w:tr>
      <w:tr w:rsidR="003B0472" w:rsidRPr="00CF71EC" w14:paraId="6BAC5144"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38C714" w14:textId="4CB67FB5" w:rsidR="003B0472" w:rsidRPr="00764671" w:rsidRDefault="003B0472" w:rsidP="003B0472">
            <w:pPr>
              <w:spacing w:before="20" w:after="20" w:line="240" w:lineRule="auto"/>
              <w:rPr>
                <w:rFonts w:ascii="Arial" w:hAnsi="Arial" w:cs="Arial"/>
                <w:sz w:val="18"/>
              </w:rPr>
            </w:pPr>
            <w:r w:rsidRPr="00764671">
              <w:rPr>
                <w:rFonts w:ascii="Arial" w:hAnsi="Arial" w:cs="Arial"/>
                <w:sz w:val="18"/>
              </w:rPr>
              <w:t>S6-253714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C3A0576" w14:textId="104E3313"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8F0465F" w14:textId="230A1E18"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C8A7CB" w14:textId="56314F6A"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B15ACB7" w14:textId="77777777" w:rsidR="003B0472" w:rsidRDefault="003B0472" w:rsidP="003B0472">
            <w:pPr>
              <w:spacing w:before="20" w:after="20" w:line="240" w:lineRule="auto"/>
              <w:rPr>
                <w:rFonts w:ascii="Arial" w:hAnsi="Arial" w:cs="Arial"/>
                <w:bCs/>
                <w:i/>
                <w:sz w:val="18"/>
                <w:szCs w:val="18"/>
              </w:rPr>
            </w:pPr>
            <w:r w:rsidRPr="00764671">
              <w:rPr>
                <w:rFonts w:ascii="Arial" w:hAnsi="Arial" w:cs="Arial"/>
                <w:bCs/>
                <w:sz w:val="18"/>
                <w:szCs w:val="18"/>
              </w:rPr>
              <w:t>Revision of S6-253635.</w:t>
            </w:r>
          </w:p>
          <w:p w14:paraId="7D004B5D" w14:textId="09ECC386" w:rsidR="003B0472" w:rsidRPr="00764671" w:rsidRDefault="003B0472" w:rsidP="003B0472">
            <w:pPr>
              <w:spacing w:before="20" w:after="20" w:line="240" w:lineRule="auto"/>
              <w:rPr>
                <w:rFonts w:ascii="Arial" w:hAnsi="Arial" w:cs="Arial"/>
                <w:bCs/>
                <w:i/>
                <w:sz w:val="18"/>
                <w:szCs w:val="18"/>
              </w:rPr>
            </w:pPr>
            <w:r w:rsidRPr="00764671">
              <w:rPr>
                <w:rFonts w:ascii="Arial" w:hAnsi="Arial" w:cs="Arial"/>
                <w:bCs/>
                <w:i/>
                <w:sz w:val="18"/>
                <w:szCs w:val="18"/>
              </w:rPr>
              <w:t>Revision of S6-253273.</w:t>
            </w:r>
          </w:p>
          <w:p w14:paraId="0F582985" w14:textId="77777777" w:rsidR="003B0472" w:rsidRPr="00764671" w:rsidRDefault="003B0472" w:rsidP="003B0472">
            <w:pPr>
              <w:spacing w:before="20" w:after="20" w:line="240" w:lineRule="auto"/>
              <w:rPr>
                <w:rFonts w:ascii="Arial" w:hAnsi="Arial" w:cs="Arial"/>
                <w:bCs/>
                <w:i/>
                <w:sz w:val="18"/>
                <w:szCs w:val="18"/>
              </w:rPr>
            </w:pPr>
          </w:p>
          <w:p w14:paraId="4117317E" w14:textId="443D9B2C" w:rsidR="003B0472" w:rsidRDefault="003B0472" w:rsidP="003B0472">
            <w:pPr>
              <w:spacing w:before="20" w:after="20" w:line="240" w:lineRule="auto"/>
              <w:rPr>
                <w:rFonts w:ascii="Arial" w:hAnsi="Arial" w:cs="Arial"/>
                <w:bCs/>
                <w:sz w:val="18"/>
                <w:szCs w:val="18"/>
              </w:rPr>
            </w:pPr>
            <w:r w:rsidRPr="00764671">
              <w:rPr>
                <w:rFonts w:ascii="Arial" w:hAnsi="Arial" w:cs="Arial"/>
                <w:bCs/>
                <w:i/>
                <w:sz w:val="18"/>
                <w:szCs w:val="18"/>
              </w:rPr>
              <w:t>UPDATE_1</w:t>
            </w:r>
          </w:p>
          <w:p w14:paraId="08C117BD" w14:textId="77777777" w:rsidR="003B0472" w:rsidRDefault="003B0472" w:rsidP="003B0472">
            <w:pPr>
              <w:spacing w:before="20" w:after="20" w:line="240" w:lineRule="auto"/>
              <w:rPr>
                <w:rFonts w:ascii="Arial" w:hAnsi="Arial" w:cs="Arial"/>
                <w:bCs/>
                <w:sz w:val="18"/>
                <w:szCs w:val="18"/>
              </w:rPr>
            </w:pPr>
          </w:p>
          <w:p w14:paraId="10D9E533" w14:textId="3F826EFD" w:rsidR="003B0472" w:rsidRPr="00767A1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 is to add “Enablement” to the title of clause 5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23A8FD3" w14:textId="0C5EC228" w:rsidR="003B0472" w:rsidRPr="00764671" w:rsidRDefault="003B047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77F41B23"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3B0472" w:rsidRPr="0067550A" w:rsidRDefault="003B0472" w:rsidP="003B0472">
            <w:pPr>
              <w:spacing w:before="20" w:after="20" w:line="240" w:lineRule="auto"/>
              <w:rPr>
                <w:rFonts w:ascii="Arial" w:hAnsi="Arial" w:cs="Arial"/>
                <w:bCs/>
                <w:sz w:val="18"/>
                <w:szCs w:val="18"/>
              </w:rPr>
            </w:pPr>
            <w:hyperlink r:id="rId315" w:history="1">
              <w:r>
                <w:rPr>
                  <w:rStyle w:val="Hyperlink"/>
                  <w:sz w:val="18"/>
                  <w:szCs w:val="18"/>
                </w:rPr>
                <w:t>S6-253274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2BD691CB" w14:textId="02B70D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S6-253636</w:t>
            </w:r>
          </w:p>
        </w:tc>
      </w:tr>
      <w:tr w:rsidR="003B0472" w:rsidRPr="00CF71EC" w14:paraId="027B71E1"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86B86BB" w14:textId="362C7079" w:rsidR="003B0472" w:rsidRPr="001C611C" w:rsidRDefault="003B0472" w:rsidP="003B0472">
            <w:pPr>
              <w:spacing w:before="20" w:after="20" w:line="240" w:lineRule="auto"/>
            </w:pPr>
            <w:hyperlink r:id="rId316" w:history="1">
              <w:r w:rsidRPr="001C611C">
                <w:rPr>
                  <w:rStyle w:val="Hyperlink"/>
                  <w:rFonts w:ascii="Arial" w:hAnsi="Arial" w:cs="Arial"/>
                  <w:sz w:val="18"/>
                </w:rPr>
                <w:t>S6-253636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01C64A2" w14:textId="44D054C6"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4D9D9B" w14:textId="0751061A"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2C64E8" w14:textId="77777777" w:rsidR="003B0472" w:rsidRPr="00767A12" w:rsidRDefault="003B0472" w:rsidP="003B0472">
            <w:pPr>
              <w:spacing w:before="20" w:after="20"/>
              <w:rPr>
                <w:rFonts w:ascii="Arial" w:hAnsi="Arial" w:cs="Arial"/>
                <w:sz w:val="18"/>
                <w:szCs w:val="18"/>
              </w:rPr>
            </w:pPr>
            <w:r w:rsidRPr="00767A12">
              <w:rPr>
                <w:rFonts w:ascii="Arial" w:hAnsi="Arial" w:cs="Arial"/>
                <w:sz w:val="18"/>
                <w:szCs w:val="18"/>
              </w:rPr>
              <w:t>pCR</w:t>
            </w:r>
          </w:p>
          <w:p w14:paraId="18A3F570" w14:textId="7227FA82" w:rsidR="003B0472" w:rsidRPr="00767A12" w:rsidRDefault="003B0472" w:rsidP="003B0472">
            <w:pPr>
              <w:spacing w:before="20" w:after="20"/>
              <w:rPr>
                <w:rFonts w:ascii="Arial" w:hAnsi="Arial" w:cs="Arial"/>
                <w:sz w:val="18"/>
                <w:szCs w:val="18"/>
              </w:rPr>
            </w:pPr>
            <w:r w:rsidRPr="00767A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3E4BDE9"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3325141F" w14:textId="77777777" w:rsidR="003B0472" w:rsidRDefault="003B0472" w:rsidP="003B0472">
            <w:pPr>
              <w:spacing w:before="20" w:after="20" w:line="240" w:lineRule="auto"/>
              <w:rPr>
                <w:rFonts w:ascii="Arial" w:hAnsi="Arial" w:cs="Arial"/>
                <w:bCs/>
                <w:sz w:val="18"/>
                <w:szCs w:val="18"/>
              </w:rPr>
            </w:pPr>
          </w:p>
          <w:p w14:paraId="650B9104" w14:textId="3081A96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7C743A9" w14:textId="7D682DA9"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3AC5FE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3B0472" w:rsidRPr="0067550A" w:rsidRDefault="003B0472" w:rsidP="003B0472">
            <w:pPr>
              <w:spacing w:before="20" w:after="20" w:line="240" w:lineRule="auto"/>
              <w:rPr>
                <w:rFonts w:ascii="Arial" w:hAnsi="Arial" w:cs="Arial"/>
                <w:bCs/>
                <w:sz w:val="18"/>
                <w:szCs w:val="18"/>
              </w:rPr>
            </w:pPr>
            <w:hyperlink r:id="rId317" w:history="1">
              <w:r>
                <w:rPr>
                  <w:rStyle w:val="Hyperlink"/>
                  <w:sz w:val="18"/>
                  <w:szCs w:val="18"/>
                </w:rPr>
                <w:t>S6-253275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architecture and functional model for AIoT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6B9843D1" w14:textId="2B67249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3B0472" w:rsidRPr="00CF71EC" w14:paraId="776C4380"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3B0472" w:rsidRPr="0067550A" w:rsidRDefault="003B0472" w:rsidP="003B0472">
            <w:pPr>
              <w:spacing w:before="20" w:after="20" w:line="240" w:lineRule="auto"/>
              <w:rPr>
                <w:rFonts w:ascii="Arial" w:hAnsi="Arial" w:cs="Arial"/>
                <w:bCs/>
                <w:sz w:val="18"/>
                <w:szCs w:val="18"/>
              </w:rPr>
            </w:pPr>
            <w:hyperlink r:id="rId318" w:history="1">
              <w:r>
                <w:rPr>
                  <w:rStyle w:val="Hyperlink"/>
                  <w:sz w:val="18"/>
                  <w:szCs w:val="18"/>
                </w:rPr>
                <w:t>S6-253136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693F0F18" w14:textId="493C317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Revised to S6-253637</w:t>
            </w:r>
          </w:p>
        </w:tc>
      </w:tr>
      <w:tr w:rsidR="003B0472" w:rsidRPr="00CF71EC" w14:paraId="4A5C34FF"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C81FEF" w14:textId="163DF73B" w:rsidR="003B0472" w:rsidRPr="001109C6" w:rsidRDefault="003B0472" w:rsidP="003B0472">
            <w:pPr>
              <w:spacing w:before="20" w:after="20" w:line="240" w:lineRule="auto"/>
            </w:pPr>
            <w:hyperlink r:id="rId319" w:history="1">
              <w:r w:rsidRPr="001109C6">
                <w:rPr>
                  <w:rStyle w:val="Hyperlink"/>
                  <w:rFonts w:ascii="Arial" w:hAnsi="Arial" w:cs="Arial"/>
                  <w:sz w:val="18"/>
                </w:rPr>
                <w:t>S6-253637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37DFCA6" w14:textId="54C01C5E"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524A92" w14:textId="690D1E3C"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CCB83D" w14:textId="77777777" w:rsidR="003B0472" w:rsidRPr="0084419C" w:rsidRDefault="003B0472" w:rsidP="003B0472">
            <w:pPr>
              <w:spacing w:before="20" w:after="20"/>
              <w:rPr>
                <w:rFonts w:ascii="Arial" w:hAnsi="Arial" w:cs="Arial"/>
                <w:sz w:val="18"/>
                <w:szCs w:val="18"/>
              </w:rPr>
            </w:pPr>
            <w:r w:rsidRPr="0084419C">
              <w:rPr>
                <w:rFonts w:ascii="Arial" w:hAnsi="Arial" w:cs="Arial"/>
                <w:sz w:val="18"/>
                <w:szCs w:val="18"/>
              </w:rPr>
              <w:t>pCR</w:t>
            </w:r>
          </w:p>
          <w:p w14:paraId="0703637D" w14:textId="71C4D59F" w:rsidR="003B0472" w:rsidRPr="0084419C" w:rsidRDefault="003B0472" w:rsidP="003B0472">
            <w:pPr>
              <w:spacing w:before="20" w:after="20"/>
              <w:rPr>
                <w:rFonts w:ascii="Arial" w:hAnsi="Arial" w:cs="Arial"/>
                <w:sz w:val="18"/>
                <w:szCs w:val="18"/>
              </w:rPr>
            </w:pPr>
            <w:r w:rsidRPr="0084419C">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FE817E" w14:textId="77777777" w:rsidR="003B0472"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51D95BA9" w14:textId="77777777" w:rsidR="003B0472" w:rsidRDefault="003B0472" w:rsidP="003B0472">
            <w:pPr>
              <w:spacing w:before="20" w:after="20" w:line="240" w:lineRule="auto"/>
              <w:rPr>
                <w:rFonts w:ascii="Arial" w:hAnsi="Arial" w:cs="Arial"/>
                <w:bCs/>
                <w:sz w:val="18"/>
                <w:szCs w:val="18"/>
              </w:rPr>
            </w:pPr>
          </w:p>
          <w:p w14:paraId="280C587A" w14:textId="1A9E32F2"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CAB1547" w14:textId="77777777" w:rsidR="003B0472" w:rsidRPr="0084419C" w:rsidRDefault="003B0472" w:rsidP="003B0472">
            <w:pPr>
              <w:spacing w:before="20" w:after="20" w:line="240" w:lineRule="auto"/>
              <w:rPr>
                <w:rFonts w:ascii="Arial" w:hAnsi="Arial" w:cs="Arial"/>
                <w:bCs/>
                <w:sz w:val="18"/>
                <w:szCs w:val="18"/>
              </w:rPr>
            </w:pPr>
          </w:p>
        </w:tc>
      </w:tr>
      <w:tr w:rsidR="003B0472" w:rsidRPr="00CF71EC" w14:paraId="6FB8AA2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3B0472" w:rsidRPr="0067550A" w:rsidRDefault="003B0472" w:rsidP="003B0472">
            <w:pPr>
              <w:spacing w:before="20" w:after="20" w:line="240" w:lineRule="auto"/>
              <w:rPr>
                <w:rFonts w:ascii="Arial" w:hAnsi="Arial" w:cs="Arial"/>
                <w:bCs/>
                <w:sz w:val="18"/>
                <w:szCs w:val="18"/>
              </w:rPr>
            </w:pPr>
            <w:hyperlink r:id="rId320" w:history="1">
              <w:r>
                <w:rPr>
                  <w:rStyle w:val="Hyperlink"/>
                  <w:sz w:val="18"/>
                  <w:szCs w:val="18"/>
                </w:rPr>
                <w:t>S6-253137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Enhance AIoT service operation, optimization and information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4C065DA2" w14:textId="2D767B4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5359F3B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3B0472" w:rsidRPr="0067550A" w:rsidRDefault="003B0472" w:rsidP="003B0472">
            <w:pPr>
              <w:spacing w:before="20" w:after="20" w:line="240" w:lineRule="auto"/>
              <w:rPr>
                <w:rFonts w:ascii="Arial" w:hAnsi="Arial" w:cs="Arial"/>
                <w:bCs/>
                <w:sz w:val="18"/>
                <w:szCs w:val="18"/>
              </w:rPr>
            </w:pPr>
            <w:hyperlink r:id="rId321" w:history="1">
              <w:r>
                <w:rPr>
                  <w:rStyle w:val="Hyperlink"/>
                  <w:sz w:val="18"/>
                  <w:szCs w:val="18"/>
                </w:rPr>
                <w:t>S6-253276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exposing the value-added information of AmbientIoT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214BDD4E" w14:textId="58FE096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3B0472" w:rsidRPr="00CF71EC" w14:paraId="371A414C"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06B03E" w14:textId="7AE72939" w:rsidR="003B0472" w:rsidRPr="001C611C" w:rsidRDefault="003B0472" w:rsidP="003B0472">
            <w:pPr>
              <w:spacing w:before="20" w:after="20" w:line="240" w:lineRule="auto"/>
            </w:pPr>
            <w:hyperlink r:id="rId322" w:history="1">
              <w:r w:rsidRPr="001C611C">
                <w:rPr>
                  <w:rStyle w:val="Hyperlink"/>
                  <w:rFonts w:ascii="Arial" w:hAnsi="Arial" w:cs="Arial"/>
                  <w:sz w:val="18"/>
                </w:rPr>
                <w:t>S6-253638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BA409CD" w14:textId="2C8F2DC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New KI on exposing the value-added information of AmbientIoT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F18B7B1" w14:textId="0BDAE35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D4BD7B" w14:textId="77777777" w:rsidR="003B0472" w:rsidRPr="0009222D" w:rsidRDefault="003B0472" w:rsidP="003B0472">
            <w:pPr>
              <w:spacing w:before="20" w:after="20"/>
              <w:rPr>
                <w:rFonts w:ascii="Arial" w:hAnsi="Arial" w:cs="Arial"/>
                <w:sz w:val="18"/>
                <w:szCs w:val="18"/>
              </w:rPr>
            </w:pPr>
            <w:r w:rsidRPr="0009222D">
              <w:rPr>
                <w:rFonts w:ascii="Arial" w:hAnsi="Arial" w:cs="Arial"/>
                <w:sz w:val="18"/>
                <w:szCs w:val="18"/>
              </w:rPr>
              <w:t>pCR</w:t>
            </w:r>
          </w:p>
          <w:p w14:paraId="624BE04F" w14:textId="737614F6" w:rsidR="003B0472" w:rsidRPr="0009222D" w:rsidRDefault="003B0472" w:rsidP="003B0472">
            <w:pPr>
              <w:spacing w:before="20" w:after="20"/>
              <w:rPr>
                <w:rFonts w:ascii="Arial" w:hAnsi="Arial" w:cs="Arial"/>
                <w:sz w:val="18"/>
                <w:szCs w:val="18"/>
              </w:rPr>
            </w:pPr>
            <w:r w:rsidRPr="0009222D">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1D2C372" w14:textId="77777777" w:rsidR="003B0472"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56E6E1D1" w14:textId="77777777" w:rsidR="003B0472" w:rsidRDefault="003B0472" w:rsidP="003B0472">
            <w:pPr>
              <w:spacing w:before="20" w:after="20" w:line="240" w:lineRule="auto"/>
              <w:rPr>
                <w:rFonts w:ascii="Arial" w:hAnsi="Arial" w:cs="Arial"/>
                <w:bCs/>
                <w:sz w:val="18"/>
                <w:szCs w:val="18"/>
              </w:rPr>
            </w:pPr>
          </w:p>
          <w:p w14:paraId="13E91CD4" w14:textId="7271EE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103BA98" w14:textId="4B2AB67E"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62265F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3B0472" w:rsidRPr="0067550A" w:rsidRDefault="003B0472" w:rsidP="003B0472">
            <w:pPr>
              <w:spacing w:before="20" w:after="20" w:line="240" w:lineRule="auto"/>
              <w:rPr>
                <w:rFonts w:ascii="Arial" w:hAnsi="Arial" w:cs="Arial"/>
                <w:bCs/>
                <w:sz w:val="18"/>
                <w:szCs w:val="18"/>
              </w:rPr>
            </w:pPr>
            <w:hyperlink r:id="rId323" w:history="1">
              <w:r>
                <w:rPr>
                  <w:rStyle w:val="Hyperlink"/>
                  <w:sz w:val="18"/>
                  <w:szCs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3A2523C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02321C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3B0472" w:rsidRPr="0067550A" w:rsidRDefault="003B0472" w:rsidP="003B0472">
            <w:pPr>
              <w:spacing w:before="20" w:after="20" w:line="240" w:lineRule="auto"/>
              <w:rPr>
                <w:rFonts w:ascii="Arial" w:hAnsi="Arial" w:cs="Arial"/>
                <w:bCs/>
                <w:sz w:val="18"/>
                <w:szCs w:val="18"/>
              </w:rPr>
            </w:pPr>
            <w:hyperlink r:id="rId324" w:history="1">
              <w:r>
                <w:rPr>
                  <w:rStyle w:val="Hyperlink"/>
                  <w:sz w:val="18"/>
                  <w:szCs w:val="18"/>
                </w:rPr>
                <w:t>S6-253328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42F1DA0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6F50945D"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3B0472" w:rsidRPr="0067550A" w:rsidRDefault="003B0472" w:rsidP="003B0472">
            <w:pPr>
              <w:spacing w:before="20" w:after="20" w:line="240" w:lineRule="auto"/>
              <w:rPr>
                <w:rFonts w:ascii="Arial" w:hAnsi="Arial" w:cs="Arial"/>
                <w:bCs/>
                <w:sz w:val="18"/>
                <w:szCs w:val="18"/>
              </w:rPr>
            </w:pPr>
            <w:hyperlink r:id="rId325" w:history="1">
              <w:r>
                <w:rPr>
                  <w:rStyle w:val="Hyperlink"/>
                  <w:sz w:val="18"/>
                  <w:szCs w:val="18"/>
                </w:rPr>
                <w:t>S6-253060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06882F51" w14:textId="1B9244D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3B0472" w:rsidRPr="00CF71EC" w14:paraId="06D4B7BF"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36752C" w14:textId="0593D6D9" w:rsidR="003B0472" w:rsidRPr="001C611C" w:rsidRDefault="003B0472" w:rsidP="003B0472">
            <w:pPr>
              <w:spacing w:before="20" w:after="20" w:line="240" w:lineRule="auto"/>
            </w:pPr>
            <w:hyperlink r:id="rId326" w:history="1">
              <w:r w:rsidRPr="001C611C">
                <w:rPr>
                  <w:rStyle w:val="Hyperlink"/>
                  <w:rFonts w:ascii="Arial" w:hAnsi="Arial" w:cs="Arial"/>
                  <w:sz w:val="18"/>
                </w:rPr>
                <w:t>S6-253639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239CB43" w14:textId="0ECB8E52" w:rsidR="003B0472" w:rsidRPr="00AD484F" w:rsidRDefault="003B0472" w:rsidP="003B0472">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E379E9C" w14:textId="321F8DDF" w:rsidR="003B0472" w:rsidRPr="00AD484F" w:rsidRDefault="003B0472" w:rsidP="003B0472">
            <w:pPr>
              <w:spacing w:before="20" w:after="20" w:line="240" w:lineRule="auto"/>
              <w:rPr>
                <w:rFonts w:ascii="Arial" w:hAnsi="Arial" w:cs="Arial"/>
                <w:sz w:val="18"/>
                <w:szCs w:val="18"/>
              </w:rPr>
            </w:pPr>
            <w:r w:rsidRPr="00AD484F">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469923" w14:textId="77777777" w:rsidR="003B0472" w:rsidRPr="00AD484F" w:rsidRDefault="003B0472" w:rsidP="003B0472">
            <w:pPr>
              <w:spacing w:before="20" w:after="20"/>
              <w:rPr>
                <w:rFonts w:ascii="Arial" w:hAnsi="Arial" w:cs="Arial"/>
                <w:sz w:val="18"/>
                <w:szCs w:val="18"/>
              </w:rPr>
            </w:pPr>
            <w:r w:rsidRPr="00AD484F">
              <w:rPr>
                <w:rFonts w:ascii="Arial" w:hAnsi="Arial" w:cs="Arial"/>
                <w:sz w:val="18"/>
                <w:szCs w:val="18"/>
              </w:rPr>
              <w:t>pCR</w:t>
            </w:r>
          </w:p>
          <w:p w14:paraId="76CC9545" w14:textId="1F6DAD68" w:rsidR="003B0472" w:rsidRPr="00AD484F" w:rsidRDefault="003B0472" w:rsidP="003B0472">
            <w:pPr>
              <w:spacing w:before="20" w:after="20"/>
              <w:rPr>
                <w:rFonts w:ascii="Arial" w:hAnsi="Arial" w:cs="Arial"/>
                <w:sz w:val="18"/>
                <w:szCs w:val="18"/>
              </w:rPr>
            </w:pPr>
            <w:r w:rsidRPr="00AD484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278D395" w14:textId="77777777" w:rsidR="003B0472"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587D06A6" w14:textId="77777777" w:rsidR="003B0472" w:rsidRDefault="003B0472" w:rsidP="003B0472">
            <w:pPr>
              <w:spacing w:before="20" w:after="20" w:line="240" w:lineRule="auto"/>
              <w:rPr>
                <w:rFonts w:ascii="Arial" w:hAnsi="Arial" w:cs="Arial"/>
                <w:bCs/>
                <w:sz w:val="18"/>
                <w:szCs w:val="18"/>
              </w:rPr>
            </w:pPr>
          </w:p>
          <w:p w14:paraId="218766AA" w14:textId="4F74F6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27A3F21" w14:textId="475E32E3"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Approved</w:t>
            </w:r>
          </w:p>
        </w:tc>
      </w:tr>
      <w:tr w:rsidR="003B0472" w:rsidRPr="00CF71EC" w14:paraId="49E3E7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3B0472" w:rsidRPr="0067550A" w:rsidRDefault="003B0472" w:rsidP="003B0472">
            <w:pPr>
              <w:spacing w:before="20" w:after="20" w:line="240" w:lineRule="auto"/>
              <w:rPr>
                <w:rFonts w:ascii="Arial" w:hAnsi="Arial" w:cs="Arial"/>
                <w:bCs/>
                <w:sz w:val="18"/>
                <w:szCs w:val="18"/>
              </w:rPr>
            </w:pPr>
            <w:hyperlink r:id="rId327" w:history="1">
              <w:r>
                <w:rPr>
                  <w:rStyle w:val="Hyperlink"/>
                  <w:sz w:val="18"/>
                  <w:szCs w:val="18"/>
                </w:rPr>
                <w:t>S6-253138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Enhance the monitoring of AIoT devices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1E521678" w14:textId="211E1CC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3B0472" w:rsidRPr="00CF71EC" w14:paraId="3B2FCD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3B0472" w:rsidRPr="0067550A" w:rsidRDefault="003B0472" w:rsidP="003B0472">
            <w:pPr>
              <w:spacing w:before="20" w:after="20" w:line="240" w:lineRule="auto"/>
              <w:rPr>
                <w:rFonts w:ascii="Arial" w:hAnsi="Arial" w:cs="Arial"/>
                <w:bCs/>
                <w:sz w:val="18"/>
                <w:szCs w:val="18"/>
              </w:rPr>
            </w:pPr>
            <w:hyperlink r:id="rId328" w:history="1">
              <w:r>
                <w:rPr>
                  <w:rStyle w:val="Hyperlink"/>
                  <w:sz w:val="18"/>
                  <w:szCs w:val="18"/>
                </w:rPr>
                <w:t>S6-253277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management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4CE091E2" w14:textId="4E45BA29"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3B0472" w:rsidRPr="0092038C" w:rsidRDefault="003B0472" w:rsidP="003B0472">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3B0472" w:rsidRPr="00CF71EC" w14:paraId="1E0B7FA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3B0472" w:rsidRPr="0067550A" w:rsidRDefault="003B0472" w:rsidP="003B0472">
            <w:pPr>
              <w:spacing w:before="20" w:after="20" w:line="240" w:lineRule="auto"/>
              <w:rPr>
                <w:rFonts w:ascii="Arial" w:hAnsi="Arial" w:cs="Arial"/>
                <w:bCs/>
                <w:sz w:val="18"/>
                <w:szCs w:val="18"/>
              </w:rPr>
            </w:pPr>
            <w:hyperlink r:id="rId329" w:history="1">
              <w:r>
                <w:rPr>
                  <w:rStyle w:val="Hyperlink"/>
                  <w:sz w:val="18"/>
                  <w:szCs w:val="18"/>
                </w:rPr>
                <w:t>S6-253313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Key Issueon AIoT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3D72B3DA" w14:textId="080CF2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3B0472" w:rsidRPr="00ED770F"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3B0472" w:rsidRPr="00CF71EC" w14:paraId="0C61CB67"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9DFFB16" w14:textId="4C214E19" w:rsidR="003B0472" w:rsidRPr="001109C6" w:rsidRDefault="003B0472" w:rsidP="003B0472">
            <w:pPr>
              <w:spacing w:before="20" w:after="20" w:line="240" w:lineRule="auto"/>
            </w:pPr>
            <w:hyperlink r:id="rId330" w:history="1">
              <w:r w:rsidRPr="001109C6">
                <w:rPr>
                  <w:rStyle w:val="Hyperlink"/>
                  <w:rFonts w:ascii="Arial" w:hAnsi="Arial" w:cs="Arial"/>
                  <w:sz w:val="18"/>
                </w:rPr>
                <w:t>S6-253640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0B086D0" w14:textId="05623A1B"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New Key Issueon AIoT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F308AF1" w14:textId="245BC2C0"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898567" w14:textId="77777777" w:rsidR="003B0472" w:rsidRPr="00ED770F" w:rsidRDefault="003B0472" w:rsidP="003B0472">
            <w:pPr>
              <w:spacing w:before="20" w:after="20"/>
              <w:rPr>
                <w:rFonts w:ascii="Arial" w:hAnsi="Arial" w:cs="Arial"/>
                <w:sz w:val="18"/>
                <w:szCs w:val="18"/>
              </w:rPr>
            </w:pPr>
            <w:r w:rsidRPr="00ED770F">
              <w:rPr>
                <w:rFonts w:ascii="Arial" w:hAnsi="Arial" w:cs="Arial"/>
                <w:sz w:val="18"/>
                <w:szCs w:val="18"/>
              </w:rPr>
              <w:t>pCR</w:t>
            </w:r>
          </w:p>
          <w:p w14:paraId="744F0DEC" w14:textId="32CF92C4" w:rsidR="003B0472" w:rsidRPr="00ED770F" w:rsidRDefault="003B0472" w:rsidP="003B0472">
            <w:pPr>
              <w:spacing w:before="20" w:after="20"/>
              <w:rPr>
                <w:rFonts w:ascii="Arial" w:hAnsi="Arial" w:cs="Arial"/>
                <w:sz w:val="18"/>
                <w:szCs w:val="18"/>
              </w:rPr>
            </w:pPr>
            <w:r w:rsidRPr="00ED770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D7407A1" w14:textId="77777777" w:rsidR="003B0472"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62425305" w14:textId="77777777" w:rsidR="003B0472" w:rsidRDefault="003B0472" w:rsidP="003B0472">
            <w:pPr>
              <w:spacing w:before="20" w:after="20" w:line="240" w:lineRule="auto"/>
              <w:rPr>
                <w:rFonts w:ascii="Arial" w:hAnsi="Arial" w:cs="Arial"/>
                <w:bCs/>
                <w:sz w:val="18"/>
                <w:szCs w:val="18"/>
              </w:rPr>
            </w:pPr>
          </w:p>
          <w:p w14:paraId="17D616CA" w14:textId="2577D6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B350732" w14:textId="77777777" w:rsidR="003B0472" w:rsidRPr="00ED770F" w:rsidRDefault="003B0472" w:rsidP="003B0472">
            <w:pPr>
              <w:spacing w:before="20" w:after="20" w:line="240" w:lineRule="auto"/>
              <w:rPr>
                <w:rFonts w:ascii="Arial" w:hAnsi="Arial" w:cs="Arial"/>
                <w:bCs/>
                <w:sz w:val="18"/>
                <w:szCs w:val="18"/>
              </w:rPr>
            </w:pPr>
          </w:p>
        </w:tc>
      </w:tr>
      <w:tr w:rsidR="003B0472" w:rsidRPr="00CF71EC" w14:paraId="06CEEEBD"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7E89D5" w14:textId="39771390" w:rsidR="003B0472" w:rsidRPr="0067550A" w:rsidRDefault="003B0472" w:rsidP="003B0472">
            <w:pPr>
              <w:spacing w:before="20" w:after="20" w:line="240" w:lineRule="auto"/>
              <w:rPr>
                <w:rFonts w:ascii="Arial" w:hAnsi="Arial" w:cs="Arial"/>
                <w:bCs/>
                <w:sz w:val="18"/>
                <w:szCs w:val="18"/>
              </w:rPr>
            </w:pPr>
            <w:hyperlink r:id="rId331" w:history="1">
              <w:r>
                <w:rPr>
                  <w:rStyle w:val="Hyperlink"/>
                  <w:sz w:val="18"/>
                  <w:szCs w:val="18"/>
                </w:rPr>
                <w:t>S6-253314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A6AFA" w14:textId="340CC2E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66ADF2" w14:textId="3B1DAD2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728D6E"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782BEE6F" w14:textId="2DA8768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70A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FCDD9F" w14:textId="0E862CB2"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51C383EF"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B99F2E" w14:textId="215DB363" w:rsidR="003B0472" w:rsidRPr="0067550A" w:rsidRDefault="003B0472" w:rsidP="003B0472">
            <w:pPr>
              <w:spacing w:before="20" w:after="20" w:line="240" w:lineRule="auto"/>
              <w:rPr>
                <w:rFonts w:ascii="Arial" w:hAnsi="Arial" w:cs="Arial"/>
                <w:bCs/>
                <w:sz w:val="18"/>
                <w:szCs w:val="18"/>
              </w:rPr>
            </w:pPr>
            <w:hyperlink r:id="rId332" w:history="1">
              <w:r>
                <w:rPr>
                  <w:rStyle w:val="Hyperlink"/>
                  <w:sz w:val="18"/>
                  <w:szCs w:val="18"/>
                </w:rPr>
                <w:t>S6-253315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1C9986" w14:textId="4CF4CB8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3AA695" w14:textId="5B8D5838"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3BB4DC" w14:textId="77777777" w:rsidR="003B0472" w:rsidRDefault="003B0472" w:rsidP="003B0472">
            <w:pPr>
              <w:spacing w:before="20" w:after="20"/>
              <w:rPr>
                <w:rFonts w:ascii="Arial" w:hAnsi="Arial" w:cs="Arial"/>
                <w:sz w:val="18"/>
                <w:szCs w:val="18"/>
                <w:lang w:val="en-US"/>
              </w:rPr>
            </w:pPr>
            <w:r>
              <w:rPr>
                <w:rFonts w:ascii="Arial" w:hAnsi="Arial" w:cs="Arial"/>
                <w:sz w:val="18"/>
                <w:szCs w:val="18"/>
              </w:rPr>
              <w:t>pCR</w:t>
            </w:r>
          </w:p>
          <w:p w14:paraId="71159A89" w14:textId="0D95FCB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D6761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7C9DEF" w14:textId="4C6D65A8"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7D4D93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711C90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F25FA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4D0085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3B0472" w:rsidRPr="009C46BB" w:rsidRDefault="003B0472" w:rsidP="003B0472">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13</w:t>
            </w:r>
            <w:r w:rsidRPr="00160BE9">
              <w:rPr>
                <w:rFonts w:ascii="Arial" w:hAnsi="Arial" w:cs="Arial"/>
                <w:b/>
                <w:bCs/>
                <w:lang w:val="en-US"/>
              </w:rPr>
              <w:t xml:space="preserve"> papers</w:t>
            </w:r>
          </w:p>
        </w:tc>
      </w:tr>
      <w:tr w:rsidR="003B0472" w:rsidRPr="00CF71EC" w14:paraId="56C941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0BD1C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3B0472" w:rsidRPr="009725F9" w:rsidRDefault="003B0472" w:rsidP="003B0472">
            <w:pPr>
              <w:spacing w:before="20" w:after="20" w:line="240" w:lineRule="auto"/>
              <w:rPr>
                <w:rFonts w:ascii="Arial" w:hAnsi="Arial" w:cs="Arial"/>
                <w:bCs/>
                <w:sz w:val="18"/>
                <w:szCs w:val="18"/>
              </w:rPr>
            </w:pPr>
            <w:hyperlink r:id="rId333" w:history="1">
              <w:r w:rsidRPr="009725F9">
                <w:rPr>
                  <w:rStyle w:val="SmartLink"/>
                  <w:rFonts w:ascii="Arial" w:hAnsi="Arial" w:cs="Arial"/>
                  <w:sz w:val="18"/>
                  <w:szCs w:val="18"/>
                  <w14:ligatures w14:val="standardContextual"/>
                </w:rPr>
                <w:t>S6-253267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3B0472" w:rsidRPr="00CF71EC" w14:paraId="1641F72E"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3B0472" w:rsidRPr="009725F9" w:rsidRDefault="003B0472" w:rsidP="003B0472">
            <w:pPr>
              <w:spacing w:before="20" w:after="20" w:line="240" w:lineRule="auto"/>
              <w:rPr>
                <w:rFonts w:ascii="Arial" w:hAnsi="Arial" w:cs="Arial"/>
                <w:bCs/>
                <w:sz w:val="18"/>
                <w:szCs w:val="18"/>
              </w:rPr>
            </w:pPr>
            <w:hyperlink r:id="rId334" w:history="1">
              <w:r w:rsidRPr="009725F9">
                <w:rPr>
                  <w:rStyle w:val="SmartLink"/>
                  <w:rFonts w:ascii="Arial" w:hAnsi="Arial" w:cs="Arial"/>
                  <w:sz w:val="18"/>
                  <w:szCs w:val="18"/>
                  <w14:ligatures w14:val="standardContextual"/>
                </w:rPr>
                <w:t>S6-253268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5B92C6E" w14:textId="318209B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3B0472" w:rsidRPr="00CF71EC" w14:paraId="105356F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BD832D" w14:textId="5898A8AD" w:rsidR="003B0472" w:rsidRPr="001C611C" w:rsidRDefault="003B0472" w:rsidP="003B0472">
            <w:pPr>
              <w:spacing w:before="20" w:after="20" w:line="240" w:lineRule="auto"/>
            </w:pPr>
            <w:hyperlink r:id="rId335" w:history="1">
              <w:r w:rsidRPr="001C611C">
                <w:rPr>
                  <w:rStyle w:val="Hyperlink"/>
                  <w:rFonts w:ascii="Arial" w:hAnsi="Arial" w:cs="Arial"/>
                  <w:sz w:val="18"/>
                </w:rPr>
                <w:t>S6-253642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15E52A0" w14:textId="6C720BB5"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94B8EF" w14:textId="6E380D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B93C318" w14:textId="77777777"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pCR</w:t>
            </w:r>
          </w:p>
          <w:p w14:paraId="3687AFD9" w14:textId="3EB033AE"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5B8199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5CCC4A9B" w14:textId="77777777" w:rsidR="003B0472" w:rsidRDefault="003B0472" w:rsidP="003B0472">
            <w:pPr>
              <w:spacing w:before="20" w:after="20" w:line="240" w:lineRule="auto"/>
              <w:rPr>
                <w:rFonts w:ascii="Arial" w:hAnsi="Arial" w:cs="Arial"/>
                <w:bCs/>
                <w:sz w:val="18"/>
                <w:szCs w:val="18"/>
              </w:rPr>
            </w:pPr>
          </w:p>
          <w:p w14:paraId="0E71D799" w14:textId="2456FAA5"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68D229" w14:textId="6F345992"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14207B25"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3B0472" w:rsidRPr="009725F9" w:rsidRDefault="003B0472" w:rsidP="003B0472">
            <w:pPr>
              <w:spacing w:before="20" w:after="20" w:line="240" w:lineRule="auto"/>
              <w:rPr>
                <w:rFonts w:ascii="Arial" w:hAnsi="Arial" w:cs="Arial"/>
                <w:bCs/>
                <w:sz w:val="18"/>
                <w:szCs w:val="18"/>
              </w:rPr>
            </w:pPr>
            <w:hyperlink r:id="rId336" w:history="1">
              <w:r w:rsidRPr="009725F9">
                <w:rPr>
                  <w:rStyle w:val="SmartLink"/>
                  <w:rFonts w:ascii="Arial" w:hAnsi="Arial" w:cs="Arial"/>
                  <w:sz w:val="18"/>
                  <w:szCs w:val="18"/>
                  <w14:ligatures w14:val="standardContextual"/>
                </w:rPr>
                <w:t>S6-253269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C11B956" w14:textId="3ECAF9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S6-253641</w:t>
            </w:r>
          </w:p>
        </w:tc>
      </w:tr>
      <w:tr w:rsidR="003B0472" w:rsidRPr="00CF71EC" w14:paraId="6390E022"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DEA4727" w14:textId="2B359197" w:rsidR="003B0472" w:rsidRPr="001C611C" w:rsidRDefault="003B0472" w:rsidP="003B0472">
            <w:pPr>
              <w:spacing w:before="20" w:after="20" w:line="240" w:lineRule="auto"/>
            </w:pPr>
            <w:hyperlink r:id="rId337" w:history="1">
              <w:r w:rsidRPr="001C611C">
                <w:rPr>
                  <w:rStyle w:val="Hyperlink"/>
                  <w:rFonts w:ascii="Arial" w:hAnsi="Arial" w:cs="Arial"/>
                  <w:sz w:val="18"/>
                </w:rPr>
                <w:t>S6-253641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B8AF23" w14:textId="60E94254"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B2390E2" w14:textId="6FA270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16BCFEC" w14:textId="77777777"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pCR</w:t>
            </w:r>
          </w:p>
          <w:p w14:paraId="6E79E64C" w14:textId="701458D0"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E37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7068A742" w14:textId="77777777" w:rsidR="003B0472" w:rsidRDefault="003B0472" w:rsidP="003B0472">
            <w:pPr>
              <w:spacing w:before="20" w:after="20" w:line="240" w:lineRule="auto"/>
              <w:rPr>
                <w:rFonts w:ascii="Arial" w:hAnsi="Arial" w:cs="Arial"/>
                <w:bCs/>
                <w:sz w:val="18"/>
                <w:szCs w:val="18"/>
              </w:rPr>
            </w:pPr>
          </w:p>
          <w:p w14:paraId="5584D44A" w14:textId="79E58C7A"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D0FD43" w14:textId="5BDCDC56"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77529FFA"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3B0472" w:rsidRPr="009725F9" w:rsidRDefault="003B0472" w:rsidP="003B0472">
            <w:pPr>
              <w:spacing w:before="20" w:after="20" w:line="240" w:lineRule="auto"/>
              <w:rPr>
                <w:rFonts w:ascii="Arial" w:hAnsi="Arial" w:cs="Arial"/>
                <w:bCs/>
                <w:sz w:val="18"/>
                <w:szCs w:val="18"/>
              </w:rPr>
            </w:pPr>
            <w:hyperlink r:id="rId338" w:history="1">
              <w:r w:rsidRPr="009725F9">
                <w:rPr>
                  <w:rStyle w:val="SmartLink"/>
                  <w:rFonts w:ascii="Arial" w:hAnsi="Arial" w:cs="Arial"/>
                  <w:sz w:val="18"/>
                  <w:szCs w:val="18"/>
                  <w14:ligatures w14:val="standardContextual"/>
                </w:rPr>
                <w:t>S6-253061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07403F3C" w14:textId="5FEB3E5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3B0472" w:rsidRPr="00CF71EC" w14:paraId="51016AB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ADE0C0" w14:textId="1699CA6A" w:rsidR="003B0472" w:rsidRPr="001C611C" w:rsidRDefault="003B0472" w:rsidP="003B0472">
            <w:pPr>
              <w:spacing w:before="20" w:after="20" w:line="240" w:lineRule="auto"/>
            </w:pPr>
            <w:hyperlink r:id="rId339" w:history="1">
              <w:r w:rsidRPr="001C611C">
                <w:rPr>
                  <w:rStyle w:val="Hyperlink"/>
                  <w:rFonts w:ascii="Arial" w:hAnsi="Arial" w:cs="Arial"/>
                  <w:sz w:val="18"/>
                </w:rPr>
                <w:t>S6-253643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3D602" w14:textId="3A77D979" w:rsidR="003B0472" w:rsidRPr="009E0470" w:rsidRDefault="003B0472" w:rsidP="003B0472">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85BD4E" w14:textId="22DEB899" w:rsidR="003B0472" w:rsidRPr="009E0470" w:rsidRDefault="003B0472" w:rsidP="003B0472">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497E5C" w14:textId="77777777" w:rsidR="003B0472" w:rsidRPr="009E0470" w:rsidRDefault="003B0472" w:rsidP="003B0472">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pCR</w:t>
            </w:r>
          </w:p>
          <w:p w14:paraId="0CBC241E" w14:textId="16817E18" w:rsidR="003B0472" w:rsidRPr="009E0470" w:rsidRDefault="003B0472" w:rsidP="003B0472">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F491A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764B2E1C" w14:textId="77777777" w:rsidR="003B0472" w:rsidRDefault="003B0472" w:rsidP="003B0472">
            <w:pPr>
              <w:spacing w:before="20" w:after="20" w:line="240" w:lineRule="auto"/>
              <w:rPr>
                <w:rFonts w:ascii="Arial" w:hAnsi="Arial" w:cs="Arial"/>
                <w:bCs/>
                <w:sz w:val="18"/>
                <w:szCs w:val="18"/>
              </w:rPr>
            </w:pPr>
          </w:p>
          <w:p w14:paraId="28C25104" w14:textId="3D34E9E0"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AAD02F" w14:textId="64D34FD8"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Revised to S6-253715</w:t>
            </w:r>
          </w:p>
        </w:tc>
      </w:tr>
      <w:tr w:rsidR="003B0472" w:rsidRPr="00CF71EC" w14:paraId="3E65383D"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AF600B6" w14:textId="4C2B48E3" w:rsidR="003B0472" w:rsidRPr="008344CF" w:rsidRDefault="003B0472" w:rsidP="003B0472">
            <w:pPr>
              <w:spacing w:before="20" w:after="20" w:line="240" w:lineRule="auto"/>
              <w:rPr>
                <w:rFonts w:ascii="Arial" w:hAnsi="Arial" w:cs="Arial"/>
                <w:sz w:val="18"/>
              </w:rPr>
            </w:pPr>
            <w:r w:rsidRPr="008344CF">
              <w:rPr>
                <w:rFonts w:ascii="Arial" w:hAnsi="Arial" w:cs="Arial"/>
                <w:sz w:val="18"/>
              </w:rPr>
              <w:t>S6-253715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A85FA0C" w14:textId="3398064E" w:rsidR="003B0472" w:rsidRPr="008344CF" w:rsidRDefault="003B0472" w:rsidP="003B0472">
            <w:pPr>
              <w:spacing w:before="20" w:after="20" w:line="240" w:lineRule="auto"/>
              <w:rPr>
                <w:rFonts w:ascii="Arial" w:hAnsi="Arial" w:cs="Arial"/>
                <w:sz w:val="18"/>
                <w:szCs w:val="18"/>
                <w14:ligatures w14:val="standardContextual"/>
              </w:rPr>
            </w:pPr>
            <w:r w:rsidRPr="008344CF">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0D64D1E" w14:textId="6A36B001" w:rsidR="003B0472" w:rsidRPr="008344CF" w:rsidRDefault="003B0472" w:rsidP="003B0472">
            <w:pPr>
              <w:spacing w:before="20" w:after="20" w:line="240" w:lineRule="auto"/>
              <w:rPr>
                <w:rFonts w:ascii="Arial" w:hAnsi="Arial" w:cs="Arial"/>
                <w:sz w:val="18"/>
                <w:szCs w:val="18"/>
                <w14:ligatures w14:val="standardContextual"/>
              </w:rPr>
            </w:pPr>
            <w:r w:rsidRPr="008344CF">
              <w:rPr>
                <w:rFonts w:ascii="Arial" w:hAnsi="Arial" w:cs="Arial"/>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75C4B1F" w14:textId="77777777" w:rsidR="003B0472" w:rsidRPr="008344CF" w:rsidRDefault="003B0472" w:rsidP="003B0472">
            <w:pPr>
              <w:spacing w:before="20" w:after="20"/>
              <w:rPr>
                <w:rFonts w:ascii="Arial" w:hAnsi="Arial" w:cs="Arial"/>
                <w:sz w:val="18"/>
                <w:szCs w:val="18"/>
                <w14:ligatures w14:val="standardContextual"/>
              </w:rPr>
            </w:pPr>
            <w:r w:rsidRPr="008344CF">
              <w:rPr>
                <w:rFonts w:ascii="Arial" w:hAnsi="Arial" w:cs="Arial"/>
                <w:sz w:val="18"/>
                <w:szCs w:val="18"/>
                <w14:ligatures w14:val="standardContextual"/>
              </w:rPr>
              <w:t>pCR</w:t>
            </w:r>
          </w:p>
          <w:p w14:paraId="5859388F" w14:textId="2ABAD661" w:rsidR="003B0472" w:rsidRPr="008344CF" w:rsidRDefault="003B0472" w:rsidP="003B0472">
            <w:pPr>
              <w:spacing w:before="20" w:after="20"/>
              <w:rPr>
                <w:rFonts w:ascii="Arial" w:hAnsi="Arial" w:cs="Arial"/>
                <w:sz w:val="18"/>
                <w:szCs w:val="18"/>
                <w14:ligatures w14:val="standardContextual"/>
              </w:rPr>
            </w:pPr>
            <w:r w:rsidRPr="008344CF">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B282633" w14:textId="77777777" w:rsidR="003B0472" w:rsidRDefault="003B0472" w:rsidP="003B0472">
            <w:pPr>
              <w:spacing w:before="20" w:after="20" w:line="240" w:lineRule="auto"/>
              <w:rPr>
                <w:rFonts w:ascii="Arial" w:hAnsi="Arial" w:cs="Arial"/>
                <w:i/>
                <w:iCs/>
                <w:sz w:val="18"/>
                <w:szCs w:val="18"/>
                <w14:ligatures w14:val="standardContextual"/>
              </w:rPr>
            </w:pPr>
            <w:r w:rsidRPr="008344CF">
              <w:rPr>
                <w:rFonts w:ascii="Arial" w:hAnsi="Arial" w:cs="Arial"/>
                <w:iCs/>
                <w:sz w:val="18"/>
                <w:szCs w:val="18"/>
                <w14:ligatures w14:val="standardContextual"/>
              </w:rPr>
              <w:t>Revision of S6-253643.</w:t>
            </w:r>
          </w:p>
          <w:p w14:paraId="2DD766C8" w14:textId="5D2B249B"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sz w:val="18"/>
                <w:szCs w:val="18"/>
                <w14:ligatures w14:val="standardContextual"/>
              </w:rPr>
              <w:t>Revision of S6-253061.</w:t>
            </w:r>
          </w:p>
          <w:p w14:paraId="3B8EC632" w14:textId="77777777"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color w:val="000000"/>
                <w:sz w:val="18"/>
                <w:szCs w:val="18"/>
                <w14:ligatures w14:val="standardContextual"/>
              </w:rPr>
              <w:t xml:space="preserve">KI - expose/monitor energy </w:t>
            </w:r>
            <w:r w:rsidRPr="008344CF">
              <w:rPr>
                <w:rFonts w:ascii="Arial" w:hAnsi="Arial" w:cs="Arial"/>
                <w:i/>
                <w:iCs/>
                <w:color w:val="000000"/>
                <w:sz w:val="18"/>
                <w:szCs w:val="18"/>
                <w14:ligatures w14:val="standardContextual"/>
              </w:rPr>
              <w:lastRenderedPageBreak/>
              <w:t>consumption</w:t>
            </w:r>
          </w:p>
          <w:p w14:paraId="6F564733" w14:textId="77777777" w:rsidR="003B0472" w:rsidRPr="008344CF" w:rsidRDefault="003B0472" w:rsidP="003B0472">
            <w:pPr>
              <w:spacing w:before="20" w:after="20" w:line="240" w:lineRule="auto"/>
              <w:rPr>
                <w:rFonts w:ascii="Arial" w:hAnsi="Arial" w:cs="Arial"/>
                <w:bCs/>
                <w:i/>
                <w:sz w:val="18"/>
                <w:szCs w:val="18"/>
              </w:rPr>
            </w:pPr>
          </w:p>
          <w:p w14:paraId="2953E5BC" w14:textId="5BF663F7" w:rsidR="003B0472" w:rsidRDefault="003B0472" w:rsidP="003B0472">
            <w:pPr>
              <w:spacing w:before="20" w:after="20" w:line="240" w:lineRule="auto"/>
              <w:rPr>
                <w:rFonts w:ascii="Arial" w:hAnsi="Arial" w:cs="Arial"/>
                <w:iCs/>
                <w:sz w:val="18"/>
                <w:szCs w:val="18"/>
                <w14:ligatures w14:val="standardContextual"/>
              </w:rPr>
            </w:pPr>
            <w:r w:rsidRPr="008344CF">
              <w:rPr>
                <w:rFonts w:ascii="Arial" w:hAnsi="Arial" w:cs="Arial"/>
                <w:bCs/>
                <w:i/>
                <w:sz w:val="18"/>
                <w:szCs w:val="18"/>
              </w:rPr>
              <w:t>UPDATE_1</w:t>
            </w:r>
          </w:p>
          <w:p w14:paraId="0D335F8E" w14:textId="77777777" w:rsidR="003B0472" w:rsidRDefault="003B0472" w:rsidP="003B0472">
            <w:pPr>
              <w:spacing w:before="20" w:after="20" w:line="240" w:lineRule="auto"/>
              <w:rPr>
                <w:rFonts w:ascii="Arial" w:hAnsi="Arial" w:cs="Arial"/>
                <w:iCs/>
                <w:sz w:val="18"/>
                <w:szCs w:val="18"/>
                <w14:ligatures w14:val="standardContextual"/>
              </w:rPr>
            </w:pPr>
          </w:p>
          <w:p w14:paraId="71DBBCC8" w14:textId="7924EA05" w:rsidR="003B0472" w:rsidRPr="009E0470"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changes are to add “and exposure” to the title and to add Ericsson as cosource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5E64802" w14:textId="594802B8" w:rsidR="003B0472" w:rsidRPr="008344CF"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5D96AEA0"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3B0472" w:rsidRPr="009725F9" w:rsidRDefault="003B0472" w:rsidP="003B0472">
            <w:pPr>
              <w:spacing w:before="20" w:after="20" w:line="240" w:lineRule="auto"/>
              <w:rPr>
                <w:rFonts w:ascii="Arial" w:hAnsi="Arial" w:cs="Arial"/>
                <w:bCs/>
                <w:sz w:val="18"/>
                <w:szCs w:val="18"/>
              </w:rPr>
            </w:pPr>
            <w:hyperlink r:id="rId340" w:history="1">
              <w:r w:rsidRPr="009725F9">
                <w:rPr>
                  <w:rStyle w:val="SmartLink"/>
                  <w:rFonts w:ascii="Arial" w:hAnsi="Arial" w:cs="Arial"/>
                  <w:sz w:val="18"/>
                  <w:szCs w:val="18"/>
                  <w14:ligatures w14:val="standardContextual"/>
                </w:rPr>
                <w:t>S6-253278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AFD23B5" w14:textId="3935299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3B0472" w:rsidRPr="00CF71EC" w14:paraId="3DD1E4FB"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CF92B6" w14:textId="5E2F6D95" w:rsidR="003B0472" w:rsidRPr="009725F9" w:rsidRDefault="003B0472" w:rsidP="003B0472">
            <w:pPr>
              <w:spacing w:before="20" w:after="20" w:line="240" w:lineRule="auto"/>
              <w:rPr>
                <w:rFonts w:ascii="Arial" w:hAnsi="Arial" w:cs="Arial"/>
                <w:bCs/>
                <w:sz w:val="18"/>
                <w:szCs w:val="18"/>
              </w:rPr>
            </w:pPr>
            <w:hyperlink r:id="rId341" w:history="1">
              <w:r w:rsidRPr="009725F9">
                <w:rPr>
                  <w:rStyle w:val="SmartLink"/>
                  <w:rFonts w:ascii="Arial" w:hAnsi="Arial" w:cs="Arial"/>
                  <w:sz w:val="18"/>
                  <w:szCs w:val="18"/>
                  <w14:ligatures w14:val="standardContextual"/>
                </w:rPr>
                <w:t>S6-253120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3C4BD2" w14:textId="7A655DD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35B338" w14:textId="262EB12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77BDE1"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062955F8" w14:textId="04BC54E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D3D0D9" w14:textId="4811040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001928" w14:textId="30842D21"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Postponed</w:t>
            </w:r>
          </w:p>
        </w:tc>
      </w:tr>
      <w:tr w:rsidR="003B0472" w:rsidRPr="00CF71EC" w14:paraId="3B376100"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3B0472" w:rsidRPr="009725F9" w:rsidRDefault="003B0472" w:rsidP="003B0472">
            <w:pPr>
              <w:spacing w:before="20" w:after="20" w:line="240" w:lineRule="auto"/>
              <w:rPr>
                <w:rFonts w:ascii="Arial" w:hAnsi="Arial" w:cs="Arial"/>
                <w:bCs/>
                <w:sz w:val="18"/>
                <w:szCs w:val="18"/>
              </w:rPr>
            </w:pPr>
            <w:hyperlink r:id="rId342" w:history="1">
              <w:r w:rsidRPr="009725F9">
                <w:rPr>
                  <w:rStyle w:val="SmartLink"/>
                  <w:rFonts w:ascii="Arial" w:hAnsi="Arial" w:cs="Arial"/>
                  <w:sz w:val="18"/>
                  <w:szCs w:val="18"/>
                  <w14:ligatures w14:val="standardContextual"/>
                </w:rPr>
                <w:t>S6-253270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685EA654" w14:textId="4CB8D6B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3B0472" w:rsidRPr="00CF71EC" w14:paraId="611760B1"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96FAC97" w14:textId="60C5D457" w:rsidR="003B0472" w:rsidRPr="001C611C" w:rsidRDefault="003B0472" w:rsidP="003B0472">
            <w:pPr>
              <w:spacing w:before="20" w:after="20" w:line="240" w:lineRule="auto"/>
            </w:pPr>
            <w:hyperlink r:id="rId343" w:history="1">
              <w:r w:rsidRPr="001C611C">
                <w:rPr>
                  <w:rStyle w:val="Hyperlink"/>
                  <w:rFonts w:ascii="Arial" w:hAnsi="Arial" w:cs="Arial"/>
                  <w:sz w:val="18"/>
                </w:rPr>
                <w:t>S6-253644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3CFECA" w14:textId="6F1F4822"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74E5F" w14:textId="1E1F3AC9"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D0F887" w14:textId="77777777" w:rsidR="003B0472" w:rsidRPr="0028135B" w:rsidRDefault="003B0472" w:rsidP="003B0472">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pCR</w:t>
            </w:r>
          </w:p>
          <w:p w14:paraId="025654D4" w14:textId="12DB228C" w:rsidR="003B0472" w:rsidRPr="0028135B" w:rsidRDefault="003B0472" w:rsidP="003B0472">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F239E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31FCFA09" w14:textId="77777777" w:rsidR="003B0472" w:rsidRDefault="003B0472" w:rsidP="003B0472">
            <w:pPr>
              <w:spacing w:before="20" w:after="20" w:line="240" w:lineRule="auto"/>
              <w:rPr>
                <w:rFonts w:ascii="Arial" w:hAnsi="Arial" w:cs="Arial"/>
                <w:bCs/>
                <w:sz w:val="18"/>
                <w:szCs w:val="18"/>
              </w:rPr>
            </w:pPr>
          </w:p>
          <w:p w14:paraId="4500F2FA" w14:textId="511105EF"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62FDF" w14:textId="1221858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Revised to S6-253716</w:t>
            </w:r>
          </w:p>
        </w:tc>
      </w:tr>
      <w:tr w:rsidR="003B0472" w:rsidRPr="00CF71EC" w14:paraId="53191655"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2DAFE85" w14:textId="047A9CAA" w:rsidR="003B0472" w:rsidRPr="00884DD4" w:rsidRDefault="003B0472" w:rsidP="003B0472">
            <w:pPr>
              <w:spacing w:before="20" w:after="20" w:line="240" w:lineRule="auto"/>
              <w:rPr>
                <w:rFonts w:ascii="Arial" w:hAnsi="Arial" w:cs="Arial"/>
                <w:sz w:val="18"/>
              </w:rPr>
            </w:pPr>
            <w:r w:rsidRPr="00884DD4">
              <w:rPr>
                <w:rFonts w:ascii="Arial" w:hAnsi="Arial" w:cs="Arial"/>
                <w:sz w:val="18"/>
              </w:rPr>
              <w:t>S6-253716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662DD39" w14:textId="6ED8DACE"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9CDDAA7" w14:textId="104F01C2"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D9CDE7" w14:textId="77777777" w:rsidR="003B0472" w:rsidRPr="00884DD4" w:rsidRDefault="003B0472" w:rsidP="003B0472">
            <w:pPr>
              <w:spacing w:before="20" w:after="20"/>
              <w:rPr>
                <w:rFonts w:ascii="Arial" w:hAnsi="Arial" w:cs="Arial"/>
                <w:sz w:val="18"/>
                <w:szCs w:val="18"/>
                <w14:ligatures w14:val="standardContextual"/>
              </w:rPr>
            </w:pPr>
            <w:r w:rsidRPr="00884DD4">
              <w:rPr>
                <w:rFonts w:ascii="Arial" w:hAnsi="Arial" w:cs="Arial"/>
                <w:sz w:val="18"/>
                <w:szCs w:val="18"/>
                <w14:ligatures w14:val="standardContextual"/>
              </w:rPr>
              <w:t>pCR</w:t>
            </w:r>
          </w:p>
          <w:p w14:paraId="794A17C0" w14:textId="3DBCE152" w:rsidR="003B0472" w:rsidRPr="00884DD4" w:rsidRDefault="003B0472" w:rsidP="003B0472">
            <w:pPr>
              <w:spacing w:before="20" w:after="20"/>
              <w:rPr>
                <w:rFonts w:ascii="Arial" w:hAnsi="Arial" w:cs="Arial"/>
                <w:sz w:val="18"/>
                <w:szCs w:val="18"/>
                <w14:ligatures w14:val="standardContextual"/>
              </w:rPr>
            </w:pPr>
            <w:r w:rsidRPr="00884DD4">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EBCB793" w14:textId="77777777" w:rsidR="003B0472" w:rsidRDefault="003B0472" w:rsidP="003B0472">
            <w:pPr>
              <w:spacing w:before="20" w:after="20" w:line="240" w:lineRule="auto"/>
              <w:rPr>
                <w:rFonts w:ascii="Arial" w:hAnsi="Arial" w:cs="Arial"/>
                <w:i/>
                <w:iCs/>
                <w:sz w:val="18"/>
                <w:szCs w:val="18"/>
                <w14:ligatures w14:val="standardContextual"/>
              </w:rPr>
            </w:pPr>
            <w:r w:rsidRPr="00884DD4">
              <w:rPr>
                <w:rFonts w:ascii="Arial" w:hAnsi="Arial" w:cs="Arial"/>
                <w:iCs/>
                <w:sz w:val="18"/>
                <w:szCs w:val="18"/>
                <w14:ligatures w14:val="standardContextual"/>
              </w:rPr>
              <w:t>Revision of S6-253644.</w:t>
            </w:r>
          </w:p>
          <w:p w14:paraId="4BB74591" w14:textId="0A89422F"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sz w:val="18"/>
                <w:szCs w:val="18"/>
                <w14:ligatures w14:val="standardContextual"/>
              </w:rPr>
              <w:t>Revision of S6-253270.</w:t>
            </w:r>
          </w:p>
          <w:p w14:paraId="50F4A2D1" w14:textId="77777777"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color w:val="000000"/>
                <w:sz w:val="18"/>
                <w:szCs w:val="18"/>
                <w14:ligatures w14:val="standardContextual"/>
              </w:rPr>
              <w:t>KI - application enablement layer for ES</w:t>
            </w:r>
          </w:p>
          <w:p w14:paraId="54170F48" w14:textId="77777777" w:rsidR="003B0472" w:rsidRPr="00884DD4" w:rsidRDefault="003B0472" w:rsidP="003B0472">
            <w:pPr>
              <w:spacing w:before="20" w:after="20" w:line="240" w:lineRule="auto"/>
              <w:rPr>
                <w:rFonts w:ascii="Arial" w:hAnsi="Arial" w:cs="Arial"/>
                <w:bCs/>
                <w:i/>
                <w:sz w:val="18"/>
                <w:szCs w:val="18"/>
              </w:rPr>
            </w:pPr>
          </w:p>
          <w:p w14:paraId="7B0199B7" w14:textId="13B21174" w:rsidR="003B0472" w:rsidRDefault="003B0472" w:rsidP="003B0472">
            <w:pPr>
              <w:spacing w:before="20" w:after="20" w:line="240" w:lineRule="auto"/>
              <w:rPr>
                <w:rFonts w:ascii="Arial" w:hAnsi="Arial" w:cs="Arial"/>
                <w:iCs/>
                <w:sz w:val="18"/>
                <w:szCs w:val="18"/>
                <w14:ligatures w14:val="standardContextual"/>
              </w:rPr>
            </w:pPr>
            <w:r w:rsidRPr="00884DD4">
              <w:rPr>
                <w:rFonts w:ascii="Arial" w:hAnsi="Arial" w:cs="Arial"/>
                <w:bCs/>
                <w:i/>
                <w:sz w:val="18"/>
                <w:szCs w:val="18"/>
              </w:rPr>
              <w:t>UPDATE_1</w:t>
            </w:r>
          </w:p>
          <w:p w14:paraId="2A7E0DD9" w14:textId="121CEECB" w:rsidR="003B0472" w:rsidRPr="0028135B"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E6034A" w14:textId="77777777" w:rsidR="003B0472" w:rsidRPr="00884DD4" w:rsidRDefault="003B0472" w:rsidP="003B0472">
            <w:pPr>
              <w:spacing w:before="20" w:after="20" w:line="240" w:lineRule="auto"/>
              <w:rPr>
                <w:rFonts w:ascii="Arial" w:hAnsi="Arial" w:cs="Arial"/>
                <w:bCs/>
                <w:sz w:val="18"/>
                <w:szCs w:val="18"/>
              </w:rPr>
            </w:pPr>
          </w:p>
        </w:tc>
      </w:tr>
      <w:tr w:rsidR="003B0472" w:rsidRPr="00CF71EC" w14:paraId="6C1AEB9F"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3B0472" w:rsidRPr="009725F9" w:rsidRDefault="003B0472" w:rsidP="003B0472">
            <w:pPr>
              <w:spacing w:before="20" w:after="20" w:line="240" w:lineRule="auto"/>
              <w:rPr>
                <w:rFonts w:ascii="Arial" w:hAnsi="Arial" w:cs="Arial"/>
                <w:bCs/>
                <w:sz w:val="18"/>
                <w:szCs w:val="18"/>
              </w:rPr>
            </w:pPr>
            <w:hyperlink r:id="rId344" w:history="1">
              <w:r w:rsidRPr="009725F9">
                <w:rPr>
                  <w:rStyle w:val="SmartLink"/>
                  <w:rFonts w:ascii="Arial" w:hAnsi="Arial" w:cs="Arial"/>
                  <w:sz w:val="18"/>
                  <w:szCs w:val="18"/>
                  <w14:ligatures w14:val="standardContextual"/>
                </w:rPr>
                <w:t>S6-253279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E1301CB" w14:textId="57E6F1B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3B0472" w:rsidRPr="00CF71EC" w14:paraId="5315543D"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75281" w14:textId="53870A58" w:rsidR="003B0472" w:rsidRPr="009725F9" w:rsidRDefault="003B0472" w:rsidP="003B0472">
            <w:pPr>
              <w:spacing w:before="20" w:after="20" w:line="240" w:lineRule="auto"/>
              <w:rPr>
                <w:rFonts w:ascii="Arial" w:hAnsi="Arial" w:cs="Arial"/>
                <w:bCs/>
                <w:sz w:val="18"/>
                <w:szCs w:val="18"/>
              </w:rPr>
            </w:pPr>
            <w:hyperlink r:id="rId345" w:history="1">
              <w:r w:rsidRPr="009725F9">
                <w:rPr>
                  <w:rStyle w:val="SmartLink"/>
                  <w:rFonts w:ascii="Arial" w:hAnsi="Arial" w:cs="Arial"/>
                  <w:sz w:val="18"/>
                  <w:szCs w:val="18"/>
                  <w14:ligatures w14:val="standardContextual"/>
                </w:rPr>
                <w:t>S6-253123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95110E" w14:textId="0E713519"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BC1908" w14:textId="59052FDC"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129915"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11924AB" w14:textId="6E87806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A08904" w14:textId="5F5533EC"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B53093" w14:textId="129BE784"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Merged to S6-253645</w:t>
            </w:r>
          </w:p>
        </w:tc>
      </w:tr>
      <w:tr w:rsidR="003B0472" w:rsidRPr="00CF71EC" w14:paraId="7F867E1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3B0472" w:rsidRPr="009725F9" w:rsidRDefault="003B0472" w:rsidP="003B0472">
            <w:pPr>
              <w:spacing w:before="20" w:after="20" w:line="240" w:lineRule="auto"/>
              <w:rPr>
                <w:rFonts w:ascii="Arial" w:hAnsi="Arial" w:cs="Arial"/>
                <w:bCs/>
                <w:sz w:val="18"/>
                <w:szCs w:val="18"/>
              </w:rPr>
            </w:pPr>
            <w:hyperlink r:id="rId346" w:history="1">
              <w:r w:rsidRPr="009725F9">
                <w:rPr>
                  <w:rStyle w:val="SmartLink"/>
                  <w:rFonts w:ascii="Arial" w:hAnsi="Arial" w:cs="Arial"/>
                  <w:sz w:val="18"/>
                  <w:szCs w:val="18"/>
                  <w14:ligatures w14:val="standardContextual"/>
                </w:rPr>
                <w:t>S6-253337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31E72EB5" w14:textId="42CBF8F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3B0472" w:rsidRPr="00962675" w:rsidRDefault="003B0472" w:rsidP="003B0472">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3B0472" w:rsidRPr="00CF71EC" w14:paraId="15138A63"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9B2C39" w14:textId="29B0A633" w:rsidR="003B0472" w:rsidRPr="00962675" w:rsidRDefault="003B0472" w:rsidP="003B0472">
            <w:pPr>
              <w:spacing w:before="20" w:after="20" w:line="240" w:lineRule="auto"/>
            </w:pPr>
            <w:r w:rsidRPr="00962675">
              <w:rPr>
                <w:rFonts w:ascii="Arial" w:hAnsi="Arial" w:cs="Arial"/>
                <w:sz w:val="18"/>
              </w:rPr>
              <w:t>S6-253645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FC4499" w14:textId="78E4A8C6"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E07CC5" w14:textId="772BA13F"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32B912" w14:textId="77777777" w:rsidR="003B0472" w:rsidRPr="00962675" w:rsidRDefault="003B0472" w:rsidP="003B0472">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pCR</w:t>
            </w:r>
          </w:p>
          <w:p w14:paraId="7C1F6D93" w14:textId="0DF2A6EF" w:rsidR="003B0472" w:rsidRPr="00962675" w:rsidRDefault="003B0472" w:rsidP="003B0472">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6995E5"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5DA870" w14:textId="0BDFDB0B"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Revised to S6-253701</w:t>
            </w:r>
          </w:p>
        </w:tc>
      </w:tr>
      <w:tr w:rsidR="003B0472" w:rsidRPr="00CF71EC" w14:paraId="2B73A57D"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610D4C" w14:textId="30DEB775" w:rsidR="003B0472" w:rsidRPr="001109C6" w:rsidRDefault="003B0472" w:rsidP="003B0472">
            <w:pPr>
              <w:spacing w:before="20" w:after="20" w:line="240" w:lineRule="auto"/>
              <w:rPr>
                <w:rFonts w:ascii="Arial" w:hAnsi="Arial" w:cs="Arial"/>
                <w:sz w:val="18"/>
              </w:rPr>
            </w:pPr>
            <w:hyperlink r:id="rId347" w:history="1">
              <w:r w:rsidRPr="001109C6">
                <w:rPr>
                  <w:rStyle w:val="Hyperlink"/>
                  <w:rFonts w:ascii="Arial" w:hAnsi="Arial" w:cs="Arial"/>
                  <w:sz w:val="18"/>
                </w:rPr>
                <w:t>S6-253701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47FDB7" w14:textId="3E5C81A8"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DD3EE7" w14:textId="7DE6E032"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3FD565" w14:textId="77777777" w:rsidR="003B0472" w:rsidRPr="0036248A" w:rsidRDefault="003B0472" w:rsidP="003B0472">
            <w:pPr>
              <w:spacing w:before="20" w:after="20"/>
              <w:rPr>
                <w:rFonts w:ascii="Arial" w:hAnsi="Arial" w:cs="Arial"/>
                <w:sz w:val="18"/>
                <w:szCs w:val="18"/>
                <w14:ligatures w14:val="standardContextual"/>
              </w:rPr>
            </w:pPr>
            <w:r w:rsidRPr="0036248A">
              <w:rPr>
                <w:rFonts w:ascii="Arial" w:hAnsi="Arial" w:cs="Arial"/>
                <w:sz w:val="18"/>
                <w:szCs w:val="18"/>
                <w14:ligatures w14:val="standardContextual"/>
              </w:rPr>
              <w:t>pCR</w:t>
            </w:r>
          </w:p>
          <w:p w14:paraId="4FC313A3" w14:textId="50EA6CE4" w:rsidR="003B0472" w:rsidRPr="0036248A" w:rsidRDefault="003B0472" w:rsidP="003B0472">
            <w:pPr>
              <w:spacing w:before="20" w:after="20"/>
              <w:rPr>
                <w:rFonts w:ascii="Arial" w:hAnsi="Arial" w:cs="Arial"/>
                <w:sz w:val="18"/>
                <w:szCs w:val="18"/>
                <w14:ligatures w14:val="standardContextual"/>
              </w:rPr>
            </w:pPr>
            <w:r w:rsidRPr="0036248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4FA545" w14:textId="77777777" w:rsidR="003B0472" w:rsidRDefault="003B0472" w:rsidP="003B0472">
            <w:pPr>
              <w:spacing w:before="20" w:after="20" w:line="240" w:lineRule="auto"/>
              <w:rPr>
                <w:rFonts w:ascii="Arial" w:hAnsi="Arial" w:cs="Arial"/>
                <w:i/>
                <w:iCs/>
                <w:sz w:val="18"/>
                <w:szCs w:val="18"/>
                <w14:ligatures w14:val="standardContextual"/>
              </w:rPr>
            </w:pPr>
            <w:r w:rsidRPr="0036248A">
              <w:rPr>
                <w:rFonts w:ascii="Arial" w:hAnsi="Arial" w:cs="Arial"/>
                <w:iCs/>
                <w:sz w:val="18"/>
                <w:szCs w:val="18"/>
                <w14:ligatures w14:val="standardContextual"/>
              </w:rPr>
              <w:t>Revision of S6-253645.</w:t>
            </w:r>
          </w:p>
          <w:p w14:paraId="7757FFBA" w14:textId="77972ABE"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sz w:val="18"/>
                <w:szCs w:val="18"/>
                <w14:ligatures w14:val="standardContextual"/>
              </w:rPr>
              <w:t>Revision of S6-253337.</w:t>
            </w:r>
          </w:p>
          <w:p w14:paraId="05FA8A45" w14:textId="77777777"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color w:val="000000"/>
                <w:sz w:val="18"/>
                <w:szCs w:val="18"/>
                <w14:ligatures w14:val="standardContextual"/>
              </w:rPr>
              <w:t>KI - VAL UE energy information for AIMLE</w:t>
            </w:r>
          </w:p>
          <w:p w14:paraId="23C0303E" w14:textId="77777777" w:rsidR="003B0472" w:rsidRDefault="003B0472" w:rsidP="003B0472">
            <w:pPr>
              <w:spacing w:before="20" w:after="20" w:line="240" w:lineRule="auto"/>
              <w:rPr>
                <w:rFonts w:ascii="Arial" w:hAnsi="Arial" w:cs="Arial"/>
                <w:iCs/>
                <w:sz w:val="18"/>
                <w:szCs w:val="18"/>
                <w14:ligatures w14:val="standardContextual"/>
              </w:rPr>
            </w:pPr>
          </w:p>
          <w:p w14:paraId="114A93CC" w14:textId="77777777" w:rsidR="003B0472" w:rsidRDefault="003B0472" w:rsidP="003B0472">
            <w:pPr>
              <w:spacing w:before="20" w:after="20" w:line="240" w:lineRule="auto"/>
              <w:rPr>
                <w:rFonts w:ascii="Arial" w:hAnsi="Arial" w:cs="Arial"/>
                <w:bCs/>
                <w:sz w:val="18"/>
                <w:szCs w:val="18"/>
              </w:rPr>
            </w:pPr>
          </w:p>
          <w:p w14:paraId="09D52777" w14:textId="7514C36F" w:rsidR="003B0472" w:rsidRPr="00962675"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157AC23" w14:textId="77777777" w:rsidR="003B0472" w:rsidRPr="0036248A" w:rsidRDefault="003B0472" w:rsidP="003B0472">
            <w:pPr>
              <w:spacing w:before="20" w:after="20" w:line="240" w:lineRule="auto"/>
              <w:rPr>
                <w:rFonts w:ascii="Arial" w:hAnsi="Arial" w:cs="Arial"/>
                <w:bCs/>
                <w:sz w:val="18"/>
                <w:szCs w:val="18"/>
              </w:rPr>
            </w:pPr>
          </w:p>
        </w:tc>
      </w:tr>
      <w:tr w:rsidR="003B0472" w:rsidRPr="00CF71EC" w14:paraId="3CBE2D4C"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399A97" w14:textId="2F0D5C82" w:rsidR="003B0472" w:rsidRPr="009725F9" w:rsidRDefault="003B0472" w:rsidP="003B0472">
            <w:pPr>
              <w:spacing w:before="20" w:after="20" w:line="240" w:lineRule="auto"/>
              <w:rPr>
                <w:rFonts w:ascii="Arial" w:hAnsi="Arial" w:cs="Arial"/>
                <w:bCs/>
                <w:sz w:val="18"/>
                <w:szCs w:val="18"/>
              </w:rPr>
            </w:pPr>
            <w:hyperlink r:id="rId348" w:history="1">
              <w:r w:rsidRPr="009725F9">
                <w:rPr>
                  <w:rStyle w:val="SmartLink"/>
                  <w:rFonts w:ascii="Arial" w:hAnsi="Arial" w:cs="Arial"/>
                  <w:sz w:val="18"/>
                  <w:szCs w:val="18"/>
                  <w14:ligatures w14:val="standardContextual"/>
                </w:rPr>
                <w:t>S6-253124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BEC7AB5" w14:textId="30466F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2C4227" w14:textId="182C169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 xml:space="preserve">China Mobile (Suzhou) Software </w:t>
            </w:r>
            <w:r w:rsidRPr="009725F9">
              <w:rPr>
                <w:rFonts w:ascii="Arial" w:hAnsi="Arial" w:cs="Arial"/>
                <w:color w:val="000000"/>
                <w:sz w:val="18"/>
                <w:szCs w:val="18"/>
                <w14:ligatures w14:val="standardContextual"/>
              </w:rPr>
              <w:lastRenderedPageBreak/>
              <w:t>(Tangqing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3111BA"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lastRenderedPageBreak/>
              <w:t>pCR</w:t>
            </w:r>
          </w:p>
          <w:p w14:paraId="1EF2A830" w14:textId="1D81F433"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2B00FE" w14:textId="1D82040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D1FC05" w14:textId="0135C55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S6-253698</w:t>
            </w:r>
          </w:p>
        </w:tc>
      </w:tr>
      <w:tr w:rsidR="003B0472" w:rsidRPr="00CF71EC" w14:paraId="60A3BBD9"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014AF61" w14:textId="046A5B63" w:rsidR="003B0472" w:rsidRPr="00282F3A" w:rsidRDefault="003B0472" w:rsidP="003B0472">
            <w:pPr>
              <w:spacing w:before="20" w:after="20" w:line="240" w:lineRule="auto"/>
            </w:pPr>
            <w:r w:rsidRPr="00282F3A">
              <w:rPr>
                <w:rFonts w:ascii="Arial" w:hAnsi="Arial" w:cs="Arial"/>
                <w:sz w:val="18"/>
              </w:rPr>
              <w:t>S6-253698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498E271" w14:textId="7F40997C"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83410D3" w14:textId="6C4D36E9"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D7E0B8" w14:textId="77777777"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pCR</w:t>
            </w:r>
          </w:p>
          <w:p w14:paraId="70762738" w14:textId="3CD4E0FD"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6A706E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S6-253124.</w:t>
            </w:r>
          </w:p>
          <w:p w14:paraId="12218DA6" w14:textId="18CB9F32"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NSCE for EE/ES</w:t>
            </w:r>
          </w:p>
          <w:p w14:paraId="7FCB94DD" w14:textId="4DC82433"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1AD680" w14:textId="77777777" w:rsidR="003B0472" w:rsidRPr="00282F3A" w:rsidRDefault="003B0472" w:rsidP="003B0472">
            <w:pPr>
              <w:spacing w:before="20" w:after="20" w:line="240" w:lineRule="auto"/>
              <w:rPr>
                <w:rFonts w:ascii="Arial" w:hAnsi="Arial" w:cs="Arial"/>
                <w:bCs/>
                <w:sz w:val="18"/>
                <w:szCs w:val="18"/>
              </w:rPr>
            </w:pPr>
          </w:p>
        </w:tc>
      </w:tr>
      <w:tr w:rsidR="003B0472" w:rsidRPr="00CF71EC" w14:paraId="2D26EE5C"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47CD30" w14:textId="191D68F6" w:rsidR="003B0472" w:rsidRPr="009725F9" w:rsidRDefault="003B0472" w:rsidP="003B0472">
            <w:pPr>
              <w:spacing w:before="20" w:after="20" w:line="240" w:lineRule="auto"/>
              <w:rPr>
                <w:rFonts w:ascii="Arial" w:hAnsi="Arial" w:cs="Arial"/>
                <w:bCs/>
                <w:sz w:val="18"/>
                <w:szCs w:val="18"/>
              </w:rPr>
            </w:pPr>
            <w:hyperlink r:id="rId349" w:history="1">
              <w:r w:rsidRPr="009725F9">
                <w:rPr>
                  <w:rStyle w:val="SmartLink"/>
                  <w:rFonts w:ascii="Arial" w:hAnsi="Arial" w:cs="Arial"/>
                  <w:sz w:val="18"/>
                  <w:szCs w:val="18"/>
                  <w14:ligatures w14:val="standardContextual"/>
                </w:rPr>
                <w:t>S6-253121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978EFD" w14:textId="61B176F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5576F9" w14:textId="5476C4D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98256D"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CC1F9FC" w14:textId="4EE070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8A015FC" w14:textId="133C8DA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82B6E" w14:textId="4B96DD99"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S6-253699</w:t>
            </w:r>
          </w:p>
        </w:tc>
      </w:tr>
      <w:tr w:rsidR="003B0472" w:rsidRPr="00CF71EC" w14:paraId="7D2D0596"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D7E457" w14:textId="5BE23CFD" w:rsidR="003B0472" w:rsidRPr="001109C6" w:rsidRDefault="003B0472" w:rsidP="003B0472">
            <w:pPr>
              <w:spacing w:before="20" w:after="20" w:line="240" w:lineRule="auto"/>
            </w:pPr>
            <w:hyperlink r:id="rId350" w:history="1">
              <w:r w:rsidRPr="001109C6">
                <w:rPr>
                  <w:rStyle w:val="Hyperlink"/>
                  <w:rFonts w:ascii="Arial" w:hAnsi="Arial" w:cs="Arial"/>
                  <w:sz w:val="18"/>
                </w:rPr>
                <w:t>S6-253699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85F9B7F" w14:textId="7D1C475E"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6DD3253" w14:textId="40EAE0AD"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0F544" w14:textId="77777777"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pCR</w:t>
            </w:r>
          </w:p>
          <w:p w14:paraId="2EE0762A" w14:textId="4EDDF450"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1D43F0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S6-253121.</w:t>
            </w:r>
          </w:p>
          <w:p w14:paraId="7B2201E7" w14:textId="5D863CB8"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EDGE for EE/ES</w:t>
            </w:r>
          </w:p>
          <w:p w14:paraId="1DBA7009" w14:textId="77777777" w:rsidR="003B0472" w:rsidRDefault="003B0472" w:rsidP="003B0472">
            <w:pPr>
              <w:spacing w:before="20" w:after="20" w:line="240" w:lineRule="auto"/>
              <w:rPr>
                <w:rFonts w:ascii="Arial" w:hAnsi="Arial" w:cs="Arial"/>
                <w:bCs/>
                <w:sz w:val="18"/>
                <w:szCs w:val="18"/>
              </w:rPr>
            </w:pPr>
          </w:p>
          <w:p w14:paraId="74220531" w14:textId="1468DD1E"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82E2422" w14:textId="77777777" w:rsidR="003B0472" w:rsidRPr="00282F3A" w:rsidRDefault="003B0472" w:rsidP="003B0472">
            <w:pPr>
              <w:spacing w:before="20" w:after="20" w:line="240" w:lineRule="auto"/>
              <w:rPr>
                <w:rFonts w:ascii="Arial" w:hAnsi="Arial" w:cs="Arial"/>
                <w:bCs/>
                <w:sz w:val="18"/>
                <w:szCs w:val="18"/>
              </w:rPr>
            </w:pPr>
          </w:p>
        </w:tc>
      </w:tr>
      <w:tr w:rsidR="003B0472" w:rsidRPr="00CF71EC" w14:paraId="4BE379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ED4AE36" w14:textId="0E3E1B36" w:rsidR="003B0472" w:rsidRPr="009725F9" w:rsidRDefault="003B0472" w:rsidP="003B0472">
            <w:pPr>
              <w:spacing w:before="20" w:after="20" w:line="240" w:lineRule="auto"/>
              <w:rPr>
                <w:rFonts w:ascii="Arial" w:hAnsi="Arial" w:cs="Arial"/>
                <w:bCs/>
                <w:sz w:val="18"/>
                <w:szCs w:val="18"/>
              </w:rPr>
            </w:pPr>
            <w:hyperlink r:id="rId351" w:history="1">
              <w:r w:rsidRPr="009725F9">
                <w:rPr>
                  <w:rStyle w:val="SmartLink"/>
                  <w:rFonts w:ascii="Arial" w:hAnsi="Arial" w:cs="Arial"/>
                  <w:sz w:val="18"/>
                  <w:szCs w:val="18"/>
                  <w14:ligatures w14:val="standardContextual"/>
                </w:rPr>
                <w:t>S6-253271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102BFD33" w14:textId="34026CF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029D4E1F" w14:textId="7876A3DA"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B8969AF" w14:textId="77777777" w:rsidR="003B0472" w:rsidRPr="009725F9" w:rsidRDefault="003B0472" w:rsidP="003B0472">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67CA9E67" w14:textId="31A80F8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32BB687" w14:textId="176792C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F06331C" w14:textId="77777777" w:rsidR="003B0472" w:rsidRPr="009725F9" w:rsidRDefault="003B0472" w:rsidP="003B0472">
            <w:pPr>
              <w:spacing w:before="20" w:after="20" w:line="240" w:lineRule="auto"/>
              <w:rPr>
                <w:rFonts w:ascii="Arial" w:hAnsi="Arial" w:cs="Arial"/>
                <w:bCs/>
                <w:sz w:val="18"/>
                <w:szCs w:val="18"/>
              </w:rPr>
            </w:pPr>
          </w:p>
        </w:tc>
      </w:tr>
      <w:tr w:rsidR="003B0472" w:rsidRPr="00CF71EC" w14:paraId="079ABD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7D373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EE44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663D4F9"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648E83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w:t>
            </w:r>
            <w:r>
              <w:rPr>
                <w:rFonts w:ascii="Arial" w:hAnsi="Arial" w:cs="Arial"/>
                <w:b/>
                <w:bCs/>
              </w:rPr>
              <w:t>APCOT</w:t>
            </w:r>
            <w:r w:rsidRPr="009C46BB">
              <w:rPr>
                <w:rFonts w:ascii="Arial" w:hAnsi="Arial" w:cs="Arial"/>
                <w:b/>
                <w:bCs/>
              </w:rPr>
              <w:t xml:space="preserve"> –</w:t>
            </w:r>
            <w:r>
              <w:rPr>
                <w:rFonts w:ascii="Arial" w:hAnsi="Arial" w:cs="Arial"/>
                <w:b/>
                <w:bCs/>
              </w:rPr>
              <w:t xml:space="preserve"> </w:t>
            </w:r>
            <w:r w:rsidRPr="006A5021">
              <w:rPr>
                <w:rFonts w:ascii="Arial" w:hAnsi="Arial" w:cs="Arial"/>
                <w:b/>
                <w:bCs/>
                <w:lang w:val="en-US"/>
              </w:rPr>
              <w:t>Study on Application user consent</w:t>
            </w:r>
          </w:p>
          <w:p w14:paraId="0478DF83" w14:textId="55F51BD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6A5021">
              <w:rPr>
                <w:rFonts w:ascii="Arial" w:hAnsi="Arial" w:cs="Arial"/>
                <w:b/>
                <w:bCs/>
                <w:lang w:val="es-ES"/>
              </w:rPr>
              <w:t>Cristina Badulescu</w:t>
            </w:r>
            <w:r w:rsidRPr="00160BE9">
              <w:rPr>
                <w:rFonts w:ascii="Arial" w:hAnsi="Arial" w:cs="Arial"/>
                <w:b/>
                <w:bCs/>
                <w:lang w:val="en-US"/>
              </w:rPr>
              <w:t>, Ericsson</w:t>
            </w:r>
          </w:p>
          <w:p w14:paraId="2C2362B5" w14:textId="220F4829"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en-US"/>
              </w:rPr>
              <w:t>8</w:t>
            </w:r>
            <w:r w:rsidRPr="00160BE9">
              <w:rPr>
                <w:rFonts w:ascii="Arial" w:hAnsi="Arial" w:cs="Arial"/>
                <w:b/>
                <w:bCs/>
                <w:lang w:val="en-US"/>
              </w:rPr>
              <w:t xml:space="preserve"> papers</w:t>
            </w:r>
          </w:p>
        </w:tc>
      </w:tr>
      <w:tr w:rsidR="003B0472" w:rsidRPr="00CF71EC" w14:paraId="3303F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19024D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3B0472" w:rsidRPr="0067550A" w:rsidRDefault="003B0472" w:rsidP="003B0472">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S6-253139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EFCEB03" w14:textId="7169755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3B0472" w:rsidRPr="00CF71EC" w14:paraId="5FF2DA57"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3B0472" w:rsidRPr="008829BD" w:rsidRDefault="003B0472" w:rsidP="003B0472">
            <w:pPr>
              <w:spacing w:before="20" w:after="20" w:line="240" w:lineRule="auto"/>
            </w:pPr>
            <w:r w:rsidRPr="008829BD">
              <w:rPr>
                <w:rFonts w:ascii="Arial" w:hAnsi="Arial" w:cs="Arial"/>
                <w:sz w:val="18"/>
              </w:rPr>
              <w:t>S6-253378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3B0472" w:rsidRPr="008829BD" w:rsidRDefault="003B0472" w:rsidP="003B0472">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pCR</w:t>
            </w:r>
          </w:p>
          <w:p w14:paraId="3A6999F0" w14:textId="33CD0BBD"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3B0472"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3B0472" w:rsidRPr="00CF71EC" w14:paraId="33C2FA6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99C93A4" w14:textId="4A2B86A6" w:rsidR="003B0472" w:rsidRPr="00825EE3" w:rsidRDefault="003B0472" w:rsidP="003B0472">
            <w:pPr>
              <w:spacing w:before="20" w:after="20" w:line="240" w:lineRule="auto"/>
              <w:rPr>
                <w:rFonts w:ascii="Arial" w:hAnsi="Arial" w:cs="Arial"/>
                <w:sz w:val="18"/>
              </w:rPr>
            </w:pPr>
            <w:hyperlink r:id="rId353" w:history="1">
              <w:r w:rsidRPr="00825EE3">
                <w:rPr>
                  <w:rStyle w:val="Hyperlink"/>
                  <w:rFonts w:ascii="Arial" w:hAnsi="Arial" w:cs="Arial"/>
                  <w:sz w:val="18"/>
                </w:rPr>
                <w:t>S6-253383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6D8FBAF" w14:textId="4AF1530B" w:rsidR="003B0472" w:rsidRPr="00BB26B3" w:rsidRDefault="003B0472" w:rsidP="003B0472">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3C1ADA" w14:textId="270BAEB4"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B1F76A" w14:textId="7777777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pCR</w:t>
            </w:r>
          </w:p>
          <w:p w14:paraId="15DEF277" w14:textId="186D931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486C9E" w14:textId="77777777" w:rsidR="003B0472" w:rsidRDefault="003B0472" w:rsidP="003B0472">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3B0472" w:rsidRPr="00BB26B3" w:rsidRDefault="003B0472" w:rsidP="003B0472">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58455EF9" w14:textId="77777777" w:rsidR="003B0472" w:rsidRDefault="003B0472" w:rsidP="003B0472">
            <w:pPr>
              <w:spacing w:before="20" w:after="20" w:line="240" w:lineRule="auto"/>
              <w:rPr>
                <w:rFonts w:ascii="Arial" w:hAnsi="Arial" w:cs="Arial"/>
                <w:bCs/>
                <w:sz w:val="18"/>
                <w:szCs w:val="18"/>
              </w:rPr>
            </w:pPr>
          </w:p>
          <w:p w14:paraId="7F12E22A" w14:textId="7859498D"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5088DD5" w14:textId="3EAFF33B" w:rsidR="003B0472" w:rsidRPr="008829BD"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35EC9C" w14:textId="2AF269F0"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1BB3AD9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3B0472" w:rsidRPr="0067550A" w:rsidRDefault="003B0472" w:rsidP="003B0472">
            <w:pPr>
              <w:spacing w:before="20" w:after="20" w:line="240" w:lineRule="auto"/>
              <w:rPr>
                <w:rFonts w:ascii="Arial" w:hAnsi="Arial" w:cs="Arial"/>
                <w:bCs/>
                <w:sz w:val="18"/>
                <w:szCs w:val="18"/>
              </w:rPr>
            </w:pPr>
            <w:hyperlink r:id="rId354" w:history="1">
              <w:r w:rsidRPr="0067550A">
                <w:rPr>
                  <w:rStyle w:val="Hyperlink"/>
                  <w:rFonts w:ascii="Arial" w:hAnsi="Arial" w:cs="Arial"/>
                  <w:bCs/>
                  <w:sz w:val="18"/>
                  <w:szCs w:val="18"/>
                </w:rPr>
                <w:t>S6-253140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C469E4A" w14:textId="0BCA47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3B0472" w:rsidRPr="00CF71EC" w14:paraId="5E971EFE"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F41C61" w14:textId="3D1ED3A4" w:rsidR="003B0472" w:rsidRPr="00825EE3" w:rsidRDefault="003B0472" w:rsidP="003B0472">
            <w:pPr>
              <w:spacing w:before="20" w:after="20" w:line="240" w:lineRule="auto"/>
            </w:pPr>
            <w:hyperlink r:id="rId355" w:history="1">
              <w:r w:rsidRPr="00825EE3">
                <w:rPr>
                  <w:rStyle w:val="Hyperlink"/>
                  <w:rFonts w:ascii="Arial" w:hAnsi="Arial" w:cs="Arial"/>
                  <w:sz w:val="18"/>
                </w:rPr>
                <w:t>S6-253384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DF1B7D7" w14:textId="444C4C5F"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FS_APCOT_pCR_Introduction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267DAA" w14:textId="3E1A9EF2"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05FE5DC" w14:textId="7777777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pCR</w:t>
            </w:r>
          </w:p>
          <w:p w14:paraId="18AF8BF9" w14:textId="4A01E2D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AC3798E"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766B86BD" w14:textId="77777777" w:rsidR="003B0472" w:rsidRDefault="003B0472" w:rsidP="003B0472">
            <w:pPr>
              <w:spacing w:before="20" w:after="20" w:line="240" w:lineRule="auto"/>
              <w:rPr>
                <w:rFonts w:ascii="Arial" w:hAnsi="Arial" w:cs="Arial"/>
                <w:bCs/>
                <w:sz w:val="18"/>
                <w:szCs w:val="18"/>
              </w:rPr>
            </w:pPr>
          </w:p>
          <w:p w14:paraId="7FD2AC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1997F30" w14:textId="6746AA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was asked to correct the duplicated “</w:t>
            </w:r>
            <w:r w:rsidRPr="00804A56">
              <w:rPr>
                <w:iCs/>
                <w:lang w:val="en-US"/>
              </w:rPr>
              <w:t>application user</w:t>
            </w:r>
            <w:r>
              <w:rPr>
                <w:rFonts w:ascii="Arial" w:hAnsi="Arial" w:cs="Arial"/>
                <w:bCs/>
                <w:sz w:val="18"/>
                <w:szCs w:val="18"/>
              </w:rPr>
              <w:t>” at the start of the text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8B122F7" w14:textId="7D09BF37"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08954A26"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3B0472" w:rsidRPr="0067550A" w:rsidRDefault="003B0472" w:rsidP="003B0472">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S6-253141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F7EE742" w14:textId="447E31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3B0472" w:rsidRPr="00CF71EC" w14:paraId="417B835F"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03C251" w14:textId="23FCCD17" w:rsidR="003B0472" w:rsidRPr="00825EE3" w:rsidRDefault="003B0472" w:rsidP="003B0472">
            <w:pPr>
              <w:spacing w:before="20" w:after="20" w:line="240" w:lineRule="auto"/>
            </w:pPr>
            <w:hyperlink r:id="rId357" w:history="1">
              <w:r w:rsidRPr="00825EE3">
                <w:rPr>
                  <w:rStyle w:val="Hyperlink"/>
                  <w:rFonts w:ascii="Arial" w:hAnsi="Arial" w:cs="Arial"/>
                  <w:sz w:val="18"/>
                </w:rPr>
                <w:t>S6-253385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3426343" w14:textId="50BADDCC"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FS_APCOT_pCR_Scope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E6BFE8" w14:textId="2BDBB67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7BA4C7B" w14:textId="7777777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pCR</w:t>
            </w:r>
          </w:p>
          <w:p w14:paraId="435CF476" w14:textId="2114E06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8CC281A"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47C3B3CB" w14:textId="77777777" w:rsidR="003B0472" w:rsidRDefault="003B0472" w:rsidP="003B0472">
            <w:pPr>
              <w:spacing w:before="20" w:after="20" w:line="240" w:lineRule="auto"/>
              <w:rPr>
                <w:rFonts w:ascii="Arial" w:hAnsi="Arial" w:cs="Arial"/>
                <w:bCs/>
                <w:sz w:val="18"/>
                <w:szCs w:val="18"/>
              </w:rPr>
            </w:pPr>
          </w:p>
          <w:p w14:paraId="637867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601B20CA" w14:textId="1358FA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rapporteur was </w:t>
            </w:r>
            <w:r>
              <w:rPr>
                <w:rFonts w:ascii="Arial" w:hAnsi="Arial" w:cs="Arial"/>
                <w:bCs/>
                <w:sz w:val="18"/>
                <w:szCs w:val="18"/>
              </w:rPr>
              <w:lastRenderedPageBreak/>
              <w:t>asked to remove the text “</w:t>
            </w:r>
            <w:ins w:id="13" w:author="Ericsson r1" w:date="2025-08-28T10:14:00Z" w16du:dateUtc="2025-08-28T08:14:00Z">
              <w:r w:rsidRPr="00C322CE">
                <w:rPr>
                  <w:u w:val="single"/>
                </w:rPr>
                <w:t>provides an analysis of the app-user consent use cases,</w:t>
              </w:r>
            </w:ins>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C5E1FE" w14:textId="04AD56D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lastRenderedPageBreak/>
              <w:t>Approved</w:t>
            </w:r>
          </w:p>
        </w:tc>
      </w:tr>
      <w:tr w:rsidR="003B0472" w:rsidRPr="00CF71EC" w14:paraId="670ED38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3B0472" w:rsidRPr="0067550A" w:rsidRDefault="003B0472" w:rsidP="003B0472">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S6-253142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FS_APCOT_pCR_Abbreviations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A2A1C51" w14:textId="4507DA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3B0472" w:rsidRPr="00CF71EC" w14:paraId="6BAD354E" w14:textId="77777777" w:rsidTr="00C26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3B0472" w:rsidRPr="0067550A" w:rsidRDefault="003B0472" w:rsidP="003B0472">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S6-253143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FS_APCOT_pCR_Business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000E5BC" w14:textId="06355DE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3B0472" w:rsidRPr="00CF71EC" w14:paraId="09E4BDA3" w14:textId="77777777" w:rsidTr="00C26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9FB178" w14:textId="16E4C601" w:rsidR="003B0472" w:rsidRPr="00825EE3" w:rsidRDefault="003B0472" w:rsidP="003B0472">
            <w:pPr>
              <w:spacing w:before="20" w:after="20" w:line="240" w:lineRule="auto"/>
            </w:pPr>
            <w:hyperlink r:id="rId360" w:history="1">
              <w:r w:rsidRPr="00825EE3">
                <w:rPr>
                  <w:rStyle w:val="Hyperlink"/>
                  <w:rFonts w:ascii="Arial" w:hAnsi="Arial" w:cs="Arial"/>
                  <w:sz w:val="18"/>
                </w:rPr>
                <w:t>S6-253386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168074E" w14:textId="2470BB5A"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FS_APCOT_pCR_Business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ED3CD0" w14:textId="13D0216C"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54EB25" w14:textId="77777777"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pCR</w:t>
            </w:r>
          </w:p>
          <w:p w14:paraId="2E42CC9C" w14:textId="75CD9D8A"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D0F801" w14:textId="77777777" w:rsidR="003B0472"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2DA05105" w14:textId="77777777" w:rsidR="003B0472" w:rsidRDefault="003B0472" w:rsidP="003B0472">
            <w:pPr>
              <w:spacing w:before="20" w:after="20" w:line="240" w:lineRule="auto"/>
              <w:rPr>
                <w:rFonts w:ascii="Arial" w:hAnsi="Arial" w:cs="Arial"/>
                <w:bCs/>
                <w:sz w:val="18"/>
                <w:szCs w:val="18"/>
              </w:rPr>
            </w:pPr>
          </w:p>
          <w:p w14:paraId="53B0365E" w14:textId="7A50E7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2288BE" w14:textId="187F809E"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Revised to S6-253717</w:t>
            </w:r>
          </w:p>
        </w:tc>
      </w:tr>
      <w:tr w:rsidR="003B0472" w:rsidRPr="00CF71EC" w14:paraId="39116FD9" w14:textId="77777777" w:rsidTr="00C26496">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57B66B1" w14:textId="6CFCA5C1" w:rsidR="003B0472" w:rsidRPr="00C26496" w:rsidRDefault="003B0472" w:rsidP="003B0472">
            <w:pPr>
              <w:spacing w:before="20" w:after="20" w:line="240" w:lineRule="auto"/>
              <w:rPr>
                <w:rFonts w:ascii="Arial" w:hAnsi="Arial" w:cs="Arial"/>
                <w:sz w:val="18"/>
              </w:rPr>
            </w:pPr>
            <w:r w:rsidRPr="00C26496">
              <w:rPr>
                <w:rFonts w:ascii="Arial" w:hAnsi="Arial" w:cs="Arial"/>
                <w:sz w:val="18"/>
              </w:rPr>
              <w:t>S6-253717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1F54D0" w14:textId="336FD9B8"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FS_APCOT_pCR_Business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F059875" w14:textId="6500446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E3657" w14:textId="77777777"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pCR</w:t>
            </w:r>
          </w:p>
          <w:p w14:paraId="14B6CC19" w14:textId="5077835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62C0FEA" w14:textId="77777777" w:rsidR="003B0472" w:rsidRDefault="003B0472" w:rsidP="003B0472">
            <w:pPr>
              <w:spacing w:before="20" w:after="20" w:line="240" w:lineRule="auto"/>
              <w:rPr>
                <w:rFonts w:ascii="Arial" w:hAnsi="Arial" w:cs="Arial"/>
                <w:bCs/>
                <w:i/>
                <w:sz w:val="18"/>
                <w:szCs w:val="18"/>
              </w:rPr>
            </w:pPr>
            <w:r w:rsidRPr="00C26496">
              <w:rPr>
                <w:rFonts w:ascii="Arial" w:hAnsi="Arial" w:cs="Arial"/>
                <w:bCs/>
                <w:sz w:val="18"/>
                <w:szCs w:val="18"/>
              </w:rPr>
              <w:t>Revision of S6-253386.</w:t>
            </w:r>
          </w:p>
          <w:p w14:paraId="3DEC103E" w14:textId="7B3A49BF" w:rsidR="003B0472" w:rsidRPr="00C26496" w:rsidRDefault="003B0472" w:rsidP="003B0472">
            <w:pPr>
              <w:spacing w:before="20" w:after="20" w:line="240" w:lineRule="auto"/>
              <w:rPr>
                <w:rFonts w:ascii="Arial" w:hAnsi="Arial" w:cs="Arial"/>
                <w:bCs/>
                <w:i/>
                <w:sz w:val="18"/>
                <w:szCs w:val="18"/>
              </w:rPr>
            </w:pPr>
            <w:r w:rsidRPr="00C26496">
              <w:rPr>
                <w:rFonts w:ascii="Arial" w:hAnsi="Arial" w:cs="Arial"/>
                <w:bCs/>
                <w:i/>
                <w:sz w:val="18"/>
                <w:szCs w:val="18"/>
              </w:rPr>
              <w:t>Revision of S6-253143.</w:t>
            </w:r>
          </w:p>
          <w:p w14:paraId="2437DCD6" w14:textId="77777777" w:rsidR="003B0472" w:rsidRPr="00C26496" w:rsidRDefault="003B0472" w:rsidP="003B0472">
            <w:pPr>
              <w:spacing w:before="20" w:after="20" w:line="240" w:lineRule="auto"/>
              <w:rPr>
                <w:rFonts w:ascii="Arial" w:hAnsi="Arial" w:cs="Arial"/>
                <w:bCs/>
                <w:i/>
                <w:sz w:val="18"/>
                <w:szCs w:val="18"/>
              </w:rPr>
            </w:pPr>
          </w:p>
          <w:p w14:paraId="5128B0A6" w14:textId="0E1FCE12" w:rsidR="003B0472" w:rsidRDefault="003B0472" w:rsidP="003B0472">
            <w:pPr>
              <w:spacing w:before="20" w:after="20" w:line="240" w:lineRule="auto"/>
              <w:rPr>
                <w:rFonts w:ascii="Arial" w:hAnsi="Arial" w:cs="Arial"/>
                <w:bCs/>
                <w:sz w:val="18"/>
                <w:szCs w:val="18"/>
              </w:rPr>
            </w:pPr>
            <w:r w:rsidRPr="00C26496">
              <w:rPr>
                <w:rFonts w:ascii="Arial" w:hAnsi="Arial" w:cs="Arial"/>
                <w:bCs/>
                <w:i/>
                <w:sz w:val="18"/>
                <w:szCs w:val="18"/>
              </w:rPr>
              <w:t>UPDATE_1</w:t>
            </w:r>
          </w:p>
          <w:p w14:paraId="43C09DD8" w14:textId="13F5A0DB" w:rsidR="003B0472" w:rsidRPr="00432BDB"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F743B3D" w14:textId="77777777" w:rsidR="003B0472" w:rsidRPr="00C26496" w:rsidRDefault="003B0472" w:rsidP="003B0472">
            <w:pPr>
              <w:spacing w:before="20" w:after="20" w:line="240" w:lineRule="auto"/>
              <w:rPr>
                <w:rFonts w:ascii="Arial" w:hAnsi="Arial" w:cs="Arial"/>
                <w:bCs/>
                <w:sz w:val="18"/>
                <w:szCs w:val="18"/>
              </w:rPr>
            </w:pPr>
          </w:p>
        </w:tc>
      </w:tr>
      <w:tr w:rsidR="003B0472" w:rsidRPr="00CF71EC" w14:paraId="18A498AE"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3B0472" w:rsidRPr="0067550A" w:rsidRDefault="003B0472" w:rsidP="003B0472">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S6-253144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FS_APCOT_pCR_Business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A9F1633" w14:textId="084484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B0472" w:rsidRPr="00CF71EC" w14:paraId="7DED41C9"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193C9A" w14:textId="310874CB" w:rsidR="003B0472" w:rsidRPr="00825EE3" w:rsidRDefault="003B0472" w:rsidP="003B0472">
            <w:pPr>
              <w:spacing w:before="20" w:after="20" w:line="240" w:lineRule="auto"/>
            </w:pPr>
            <w:hyperlink r:id="rId362" w:history="1">
              <w:r w:rsidRPr="00825EE3">
                <w:rPr>
                  <w:rStyle w:val="Hyperlink"/>
                  <w:rFonts w:ascii="Arial" w:hAnsi="Arial" w:cs="Arial"/>
                  <w:sz w:val="18"/>
                </w:rPr>
                <w:t>S6-253387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36B2D1" w14:textId="6590A00B"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FS_APCOT_pCR_Business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76D1B9" w14:textId="7858B8A2"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1FF3C8" w14:textId="77777777"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pCR</w:t>
            </w:r>
          </w:p>
          <w:p w14:paraId="215858DC" w14:textId="75D81DD7"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08523F" w14:textId="77777777" w:rsidR="003B0472"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24092080" w14:textId="77777777" w:rsidR="003B0472" w:rsidRDefault="003B0472" w:rsidP="003B0472">
            <w:pPr>
              <w:spacing w:before="20" w:after="20" w:line="240" w:lineRule="auto"/>
              <w:rPr>
                <w:rFonts w:ascii="Arial" w:hAnsi="Arial" w:cs="Arial"/>
                <w:bCs/>
                <w:sz w:val="18"/>
                <w:szCs w:val="18"/>
              </w:rPr>
            </w:pPr>
          </w:p>
          <w:p w14:paraId="5555C1AB" w14:textId="0D308B1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F39D7A" w14:textId="32C1364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S6-253720</w:t>
            </w:r>
          </w:p>
        </w:tc>
      </w:tr>
      <w:tr w:rsidR="003B0472" w:rsidRPr="00CF71EC" w14:paraId="736E0EF2"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030C3B1" w14:textId="60403E77" w:rsidR="003B0472" w:rsidRPr="00090ACB" w:rsidRDefault="003B0472" w:rsidP="003B0472">
            <w:pPr>
              <w:spacing w:before="20" w:after="20" w:line="240" w:lineRule="auto"/>
              <w:rPr>
                <w:rFonts w:ascii="Arial" w:hAnsi="Arial" w:cs="Arial"/>
                <w:sz w:val="18"/>
              </w:rPr>
            </w:pPr>
            <w:r w:rsidRPr="00090ACB">
              <w:rPr>
                <w:rFonts w:ascii="Arial" w:hAnsi="Arial" w:cs="Arial"/>
                <w:sz w:val="18"/>
              </w:rPr>
              <w:t>S6-253720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9D01678" w14:textId="1BA95272"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FS_APCOT_pCR_Business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EFAEA23" w14:textId="49CC9284"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A22470" w14:textId="77777777"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pCR</w:t>
            </w:r>
          </w:p>
          <w:p w14:paraId="2AF52233" w14:textId="4B5CA90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2189CC1"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S6-253387.</w:t>
            </w:r>
          </w:p>
          <w:p w14:paraId="39BA6FA1" w14:textId="17F9B81B"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S6-253144.</w:t>
            </w:r>
          </w:p>
          <w:p w14:paraId="40593952" w14:textId="77777777" w:rsidR="003B0472" w:rsidRPr="00090ACB" w:rsidRDefault="003B0472" w:rsidP="003B0472">
            <w:pPr>
              <w:spacing w:before="20" w:after="20" w:line="240" w:lineRule="auto"/>
              <w:rPr>
                <w:rFonts w:ascii="Arial" w:hAnsi="Arial" w:cs="Arial"/>
                <w:bCs/>
                <w:i/>
                <w:sz w:val="18"/>
                <w:szCs w:val="18"/>
              </w:rPr>
            </w:pPr>
          </w:p>
          <w:p w14:paraId="3C98138D" w14:textId="39F8E3B8"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192DBE25" w14:textId="3CCDC1FE" w:rsidR="003B0472" w:rsidRPr="0036712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AE44D17" w14:textId="77777777" w:rsidR="003B0472" w:rsidRPr="00090ACB" w:rsidRDefault="003B0472" w:rsidP="003B0472">
            <w:pPr>
              <w:spacing w:before="20" w:after="20" w:line="240" w:lineRule="auto"/>
              <w:rPr>
                <w:rFonts w:ascii="Arial" w:hAnsi="Arial" w:cs="Arial"/>
                <w:bCs/>
                <w:sz w:val="18"/>
                <w:szCs w:val="18"/>
              </w:rPr>
            </w:pPr>
          </w:p>
        </w:tc>
      </w:tr>
      <w:tr w:rsidR="003B0472" w:rsidRPr="00CF71EC" w14:paraId="6464F32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3B0472" w:rsidRPr="0067550A" w:rsidRDefault="003B0472" w:rsidP="003B0472">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S6-253145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FS_APCOT_pCR_KI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2CD3513" w14:textId="426F73F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3B0472" w:rsidRPr="00CF71EC" w14:paraId="509B105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3B0472" w:rsidRPr="00926A37" w:rsidRDefault="003B0472" w:rsidP="003B0472">
            <w:pPr>
              <w:spacing w:before="20" w:after="20" w:line="240" w:lineRule="auto"/>
            </w:pPr>
            <w:r w:rsidRPr="00926A37">
              <w:rPr>
                <w:rFonts w:ascii="Arial" w:hAnsi="Arial" w:cs="Arial"/>
                <w:sz w:val="18"/>
              </w:rPr>
              <w:t>S6-253388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FS_APCOT_pCR_KI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pCR</w:t>
            </w:r>
          </w:p>
          <w:p w14:paraId="2520828A" w14:textId="3A01820B"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3B0472"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3B0472" w:rsidRPr="00926A37" w:rsidRDefault="003B0472" w:rsidP="003B0472">
            <w:pPr>
              <w:spacing w:before="20" w:after="20" w:line="240" w:lineRule="auto"/>
              <w:rPr>
                <w:rFonts w:ascii="Arial" w:hAnsi="Arial" w:cs="Arial"/>
                <w:bCs/>
                <w:sz w:val="18"/>
                <w:szCs w:val="18"/>
              </w:rPr>
            </w:pPr>
          </w:p>
        </w:tc>
      </w:tr>
      <w:tr w:rsidR="003B0472" w:rsidRPr="00CF71EC" w14:paraId="0B1767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3B0472" w:rsidRPr="0067550A" w:rsidRDefault="003B0472" w:rsidP="003B0472">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S6-253146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FS_APCOT_pCR_Terms and 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2C04FA6" w14:textId="342053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3B0472" w:rsidRPr="00CF71EC" w14:paraId="05CD8A4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3B0472" w:rsidRPr="00A71F05" w:rsidRDefault="003B0472" w:rsidP="003B0472">
            <w:pPr>
              <w:spacing w:before="20" w:after="20" w:line="240" w:lineRule="auto"/>
            </w:pPr>
            <w:r w:rsidRPr="00A71F05">
              <w:rPr>
                <w:rFonts w:ascii="Arial" w:hAnsi="Arial" w:cs="Arial"/>
                <w:sz w:val="18"/>
              </w:rPr>
              <w:t>S6-253390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FS_APCOT_pCR_Terms and Definitions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pCR</w:t>
            </w:r>
          </w:p>
          <w:p w14:paraId="08F89A0B" w14:textId="4A6251B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3B0472"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3B0472" w:rsidRPr="00A71F05" w:rsidRDefault="003B0472" w:rsidP="003B0472">
            <w:pPr>
              <w:spacing w:before="20" w:after="20" w:line="240" w:lineRule="auto"/>
              <w:rPr>
                <w:rFonts w:ascii="Arial" w:hAnsi="Arial" w:cs="Arial"/>
                <w:bCs/>
                <w:sz w:val="18"/>
                <w:szCs w:val="18"/>
              </w:rPr>
            </w:pPr>
          </w:p>
        </w:tc>
      </w:tr>
      <w:tr w:rsidR="003B0472" w:rsidRPr="00CF71EC" w14:paraId="3CE423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575BD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5D00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28EE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1B56B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3B0472" w:rsidRPr="00CF71EC" w:rsidRDefault="003B0472" w:rsidP="003B0472">
            <w:pPr>
              <w:spacing w:before="20" w:after="20" w:line="240" w:lineRule="auto"/>
              <w:rPr>
                <w:rFonts w:ascii="Arial" w:hAnsi="Arial" w:cs="Arial"/>
                <w:b/>
              </w:rPr>
            </w:pPr>
            <w:r>
              <w:rPr>
                <w:rFonts w:ascii="Arial" w:hAnsi="Arial" w:cs="Arial"/>
                <w:b/>
              </w:rPr>
              <w:t>9.11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FS_CAPIF_Ph4</w:t>
            </w:r>
            <w:r w:rsidRPr="009C46BB">
              <w:rPr>
                <w:rFonts w:ascii="Arial" w:hAnsi="Arial" w:cs="Arial"/>
                <w:b/>
                <w:bCs/>
                <w:lang w:val="en-US"/>
              </w:rPr>
              <w:t xml:space="preserve"> – </w:t>
            </w:r>
            <w:r w:rsidRPr="006A5021">
              <w:rPr>
                <w:rFonts w:ascii="Arial" w:hAnsi="Arial" w:cs="Arial"/>
                <w:b/>
                <w:bCs/>
              </w:rPr>
              <w:t>Study of CAPIF Phase 4</w:t>
            </w:r>
          </w:p>
          <w:p w14:paraId="4AC4FA3E" w14:textId="326580F6" w:rsidR="003B0472" w:rsidRDefault="003B0472" w:rsidP="003B0472">
            <w:pPr>
              <w:spacing w:before="20" w:after="20" w:line="240" w:lineRule="auto"/>
              <w:rPr>
                <w:rFonts w:ascii="Arial" w:hAnsi="Arial" w:cs="Arial"/>
                <w:b/>
                <w:bCs/>
                <w:lang w:val="fr-FR"/>
              </w:rPr>
            </w:pPr>
            <w:r w:rsidRPr="009C46BB">
              <w:rPr>
                <w:rFonts w:ascii="Arial" w:hAnsi="Arial" w:cs="Arial"/>
                <w:b/>
                <w:bCs/>
                <w:lang w:val="fr-FR"/>
              </w:rPr>
              <w:t xml:space="preserve">Rapporteur: </w:t>
            </w:r>
            <w:r>
              <w:rPr>
                <w:rFonts w:ascii="Arial" w:hAnsi="Arial" w:cs="Arial"/>
                <w:b/>
                <w:bCs/>
              </w:rPr>
              <w:t>Niranth Amogh, Nokia</w:t>
            </w:r>
          </w:p>
          <w:p w14:paraId="01C0EF9F" w14:textId="373D828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15</w:t>
            </w:r>
            <w:r w:rsidRPr="00CF71EC">
              <w:rPr>
                <w:rFonts w:ascii="Arial" w:hAnsi="Arial" w:cs="Arial"/>
                <w:b/>
                <w:bCs/>
                <w:lang w:val="en-US"/>
              </w:rPr>
              <w:t xml:space="preserve"> papers</w:t>
            </w:r>
          </w:p>
        </w:tc>
      </w:tr>
      <w:tr w:rsidR="003B0472" w:rsidRPr="00CF71EC" w14:paraId="03929F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0E46E7" w14:paraId="00D2F86F"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B0472" w:rsidRPr="0067550A" w:rsidRDefault="003B0472" w:rsidP="003B0472">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S6-253128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CAPIF_Ph4 Key Issue Certificate </w:t>
            </w:r>
            <w:r>
              <w:rPr>
                <w:rFonts w:ascii="Arial" w:hAnsi="Arial" w:cs="Arial"/>
                <w:bCs/>
                <w:sz w:val="18"/>
                <w:szCs w:val="18"/>
              </w:rPr>
              <w:lastRenderedPageBreak/>
              <w:t>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 xml:space="preserve">Telefonica, </w:t>
            </w:r>
            <w:r>
              <w:rPr>
                <w:rFonts w:ascii="Arial" w:hAnsi="Arial" w:cs="Arial"/>
                <w:bCs/>
                <w:sz w:val="18"/>
                <w:szCs w:val="18"/>
              </w:rPr>
              <w:lastRenderedPageBreak/>
              <w:t>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pCR</w:t>
            </w:r>
          </w:p>
          <w:p w14:paraId="6CD6DD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lastRenderedPageBreak/>
              <w:t>Revision of S6-</w:t>
            </w:r>
            <w:r w:rsidRPr="0067550A">
              <w:rPr>
                <w:rFonts w:ascii="Arial" w:hAnsi="Arial" w:cs="Arial"/>
                <w:bCs/>
                <w:sz w:val="18"/>
                <w:szCs w:val="18"/>
              </w:rPr>
              <w:lastRenderedPageBreak/>
              <w:t>251366.</w:t>
            </w:r>
          </w:p>
          <w:p w14:paraId="259AE6B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lastRenderedPageBreak/>
              <w:t>Revised to S6-</w:t>
            </w:r>
            <w:r w:rsidRPr="000E46E7">
              <w:rPr>
                <w:rFonts w:ascii="Arial" w:hAnsi="Arial" w:cs="Arial"/>
                <w:bCs/>
                <w:sz w:val="18"/>
                <w:szCs w:val="18"/>
              </w:rPr>
              <w:lastRenderedPageBreak/>
              <w:t>253500</w:t>
            </w:r>
          </w:p>
        </w:tc>
      </w:tr>
      <w:tr w:rsidR="003B0472" w:rsidRPr="000E46E7" w14:paraId="044C8925"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9160FD" w14:textId="01C63AC7" w:rsidR="003B0472" w:rsidRPr="00825EE3" w:rsidRDefault="003B0472" w:rsidP="003B0472">
            <w:pPr>
              <w:spacing w:before="20" w:after="20" w:line="240" w:lineRule="auto"/>
            </w:pPr>
            <w:hyperlink r:id="rId366" w:history="1">
              <w:r w:rsidRPr="00825EE3">
                <w:rPr>
                  <w:rStyle w:val="Hyperlink"/>
                  <w:rFonts w:ascii="Arial" w:hAnsi="Arial" w:cs="Arial"/>
                  <w:sz w:val="18"/>
                </w:rPr>
                <w:t>S6-253500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C429943"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1FE6BFD"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81C224"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pCR</w:t>
            </w:r>
          </w:p>
          <w:p w14:paraId="2501DB3C"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34465E3" w14:textId="77777777" w:rsidR="003B0472" w:rsidRDefault="003B0472" w:rsidP="003B0472">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B0472" w:rsidRPr="000E46E7" w:rsidRDefault="003B0472" w:rsidP="003B0472">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3BD409E" w14:textId="77777777" w:rsidR="003B0472" w:rsidRDefault="003B0472" w:rsidP="003B0472">
            <w:pPr>
              <w:spacing w:before="20" w:after="20" w:line="240" w:lineRule="auto"/>
              <w:rPr>
                <w:rFonts w:ascii="Arial" w:hAnsi="Arial" w:cs="Arial"/>
                <w:bCs/>
                <w:sz w:val="18"/>
                <w:szCs w:val="18"/>
              </w:rPr>
            </w:pPr>
          </w:p>
          <w:p w14:paraId="2A2C56F3" w14:textId="2E64AA2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021072C3"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C0F5C16" w14:textId="32A0E77D"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Approved</w:t>
            </w:r>
          </w:p>
        </w:tc>
      </w:tr>
      <w:tr w:rsidR="003B0472" w:rsidRPr="004636ED" w14:paraId="738554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B0472" w:rsidRPr="0067550A" w:rsidRDefault="003B0472" w:rsidP="003B0472">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S6-253129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BA9585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B0472" w:rsidRPr="004636ED" w14:paraId="371D72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B0472" w:rsidRPr="004636ED" w:rsidRDefault="003B0472" w:rsidP="003B0472">
            <w:pPr>
              <w:spacing w:before="20" w:after="20" w:line="240" w:lineRule="auto"/>
            </w:pPr>
            <w:r w:rsidRPr="004636ED">
              <w:rPr>
                <w:rFonts w:ascii="Arial" w:hAnsi="Arial" w:cs="Arial"/>
                <w:sz w:val="18"/>
              </w:rPr>
              <w:t>S6-253501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pCR</w:t>
            </w:r>
          </w:p>
          <w:p w14:paraId="5D27855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B0472" w:rsidRDefault="003B0472" w:rsidP="003B0472">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B0472" w:rsidRPr="004636ED" w:rsidRDefault="003B0472" w:rsidP="003B0472">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B0472" w:rsidRDefault="003B0472" w:rsidP="003B0472">
            <w:pPr>
              <w:spacing w:before="20" w:after="20" w:line="240" w:lineRule="auto"/>
              <w:rPr>
                <w:rFonts w:ascii="Arial" w:hAnsi="Arial" w:cs="Arial"/>
                <w:bCs/>
                <w:sz w:val="18"/>
                <w:szCs w:val="18"/>
              </w:rPr>
            </w:pPr>
          </w:p>
          <w:p w14:paraId="365C81B9"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B0472" w:rsidRPr="004636ED" w:rsidRDefault="003B0472" w:rsidP="003B0472">
            <w:pPr>
              <w:spacing w:before="20" w:after="20" w:line="240" w:lineRule="auto"/>
              <w:rPr>
                <w:rFonts w:ascii="Arial" w:hAnsi="Arial" w:cs="Arial"/>
                <w:bCs/>
                <w:sz w:val="18"/>
                <w:szCs w:val="18"/>
              </w:rPr>
            </w:pPr>
          </w:p>
        </w:tc>
      </w:tr>
      <w:tr w:rsidR="003B0472" w:rsidRPr="00C86075" w14:paraId="773A73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B0472" w:rsidRPr="0067550A" w:rsidRDefault="003B0472" w:rsidP="003B0472">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S6-253130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Noted</w:t>
            </w:r>
          </w:p>
        </w:tc>
      </w:tr>
      <w:tr w:rsidR="003B0472" w:rsidRPr="00C86075" w14:paraId="62C07C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B0472" w:rsidRPr="0067550A" w:rsidRDefault="003B0472" w:rsidP="003B0472">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S6-253131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357F43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B0472" w:rsidRPr="00C86075" w14:paraId="3A9042F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B0472" w:rsidRPr="00C86075" w:rsidRDefault="003B0472" w:rsidP="003B0472">
            <w:pPr>
              <w:spacing w:before="20" w:after="20" w:line="240" w:lineRule="auto"/>
            </w:pPr>
            <w:r w:rsidRPr="00C86075">
              <w:rPr>
                <w:rFonts w:ascii="Arial" w:hAnsi="Arial" w:cs="Arial"/>
                <w:sz w:val="18"/>
              </w:rPr>
              <w:t>S6-253502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pCR</w:t>
            </w:r>
          </w:p>
          <w:p w14:paraId="1A0E3825"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B0472" w:rsidRDefault="003B0472" w:rsidP="003B0472">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B0472" w:rsidRPr="00C86075" w:rsidRDefault="003B0472" w:rsidP="003B0472">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B0472" w:rsidRDefault="003B0472" w:rsidP="003B0472">
            <w:pPr>
              <w:spacing w:before="20" w:after="20" w:line="240" w:lineRule="auto"/>
              <w:rPr>
                <w:rFonts w:ascii="Arial" w:hAnsi="Arial" w:cs="Arial"/>
                <w:bCs/>
                <w:sz w:val="18"/>
                <w:szCs w:val="18"/>
              </w:rPr>
            </w:pPr>
          </w:p>
          <w:p w14:paraId="0CD71E8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B0472" w:rsidRPr="00C86075" w:rsidRDefault="003B0472" w:rsidP="003B0472">
            <w:pPr>
              <w:spacing w:before="20" w:after="20" w:line="240" w:lineRule="auto"/>
              <w:rPr>
                <w:rFonts w:ascii="Arial" w:hAnsi="Arial" w:cs="Arial"/>
                <w:bCs/>
                <w:sz w:val="18"/>
                <w:szCs w:val="18"/>
              </w:rPr>
            </w:pPr>
          </w:p>
        </w:tc>
      </w:tr>
      <w:tr w:rsidR="003B0472" w:rsidRPr="00D35B80" w14:paraId="50BA82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B0472" w:rsidRPr="0067550A" w:rsidRDefault="003B0472" w:rsidP="003B0472">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S6-253132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Noted</w:t>
            </w:r>
          </w:p>
        </w:tc>
      </w:tr>
      <w:tr w:rsidR="003B0472" w:rsidRPr="00D35B80" w14:paraId="1D918D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B0472" w:rsidRPr="0067550A" w:rsidRDefault="003B0472" w:rsidP="003B0472">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S6-253133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E2D77E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B0472" w:rsidRPr="00D35B80" w14:paraId="4753A90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B0472" w:rsidRPr="00D35B80" w:rsidRDefault="003B0472" w:rsidP="003B0472">
            <w:pPr>
              <w:spacing w:before="20" w:after="20" w:line="240" w:lineRule="auto"/>
            </w:pPr>
            <w:r w:rsidRPr="00D35B80">
              <w:rPr>
                <w:rFonts w:ascii="Arial" w:hAnsi="Arial" w:cs="Arial"/>
                <w:sz w:val="18"/>
              </w:rPr>
              <w:t>S6-253503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pCR</w:t>
            </w:r>
          </w:p>
          <w:p w14:paraId="39683C01"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B0472" w:rsidRDefault="003B0472" w:rsidP="003B0472">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B0472" w:rsidRPr="00D35B80" w:rsidRDefault="003B0472" w:rsidP="003B0472">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B0472" w:rsidRDefault="003B0472" w:rsidP="003B0472">
            <w:pPr>
              <w:spacing w:before="20" w:after="20" w:line="240" w:lineRule="auto"/>
              <w:rPr>
                <w:rFonts w:ascii="Arial" w:hAnsi="Arial" w:cs="Arial"/>
                <w:bCs/>
                <w:sz w:val="18"/>
                <w:szCs w:val="18"/>
              </w:rPr>
            </w:pPr>
          </w:p>
          <w:p w14:paraId="44A0F64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B0472" w:rsidRPr="00D35B80" w:rsidRDefault="003B0472" w:rsidP="003B0472">
            <w:pPr>
              <w:spacing w:before="20" w:after="20" w:line="240" w:lineRule="auto"/>
              <w:rPr>
                <w:rFonts w:ascii="Arial" w:hAnsi="Arial" w:cs="Arial"/>
                <w:bCs/>
                <w:sz w:val="18"/>
                <w:szCs w:val="18"/>
              </w:rPr>
            </w:pPr>
          </w:p>
        </w:tc>
      </w:tr>
      <w:tr w:rsidR="003B0472" w:rsidRPr="00D35B80" w14:paraId="5CCB8A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B0472" w:rsidRPr="0067550A" w:rsidRDefault="003B0472" w:rsidP="003B0472">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S6-253193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ACDCD8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B0472" w:rsidRPr="00F81893" w14:paraId="7B2F9F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B0472" w:rsidRPr="0067550A" w:rsidRDefault="003B0472" w:rsidP="003B0472">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S6-253194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C6C2F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B0472" w:rsidRPr="00F81893" w14:paraId="485492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B0472" w:rsidRPr="00F81893" w:rsidRDefault="003B0472" w:rsidP="003B0472">
            <w:pPr>
              <w:spacing w:before="20" w:after="20" w:line="240" w:lineRule="auto"/>
            </w:pPr>
            <w:r w:rsidRPr="00F81893">
              <w:rPr>
                <w:rFonts w:ascii="Arial" w:hAnsi="Arial" w:cs="Arial"/>
                <w:sz w:val="18"/>
              </w:rPr>
              <w:t>S6-253504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pCR</w:t>
            </w:r>
          </w:p>
          <w:p w14:paraId="3C4F0E74"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B0472" w:rsidRPr="00F81893" w:rsidRDefault="003B0472" w:rsidP="003B0472">
            <w:pPr>
              <w:spacing w:before="20" w:after="20" w:line="240" w:lineRule="auto"/>
              <w:rPr>
                <w:rFonts w:ascii="Arial" w:hAnsi="Arial" w:cs="Arial"/>
                <w:bCs/>
                <w:sz w:val="18"/>
                <w:szCs w:val="18"/>
              </w:rPr>
            </w:pPr>
          </w:p>
        </w:tc>
      </w:tr>
      <w:tr w:rsidR="003B0472" w:rsidRPr="00F81893" w14:paraId="32FAD6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B0472" w:rsidRPr="0067550A" w:rsidRDefault="003B0472" w:rsidP="003B0472">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S6-253195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77D71E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B0472" w:rsidRPr="00F81893" w14:paraId="1AE56F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B0472" w:rsidRPr="00F81893" w:rsidRDefault="003B0472" w:rsidP="003B0472">
            <w:pPr>
              <w:spacing w:before="20" w:after="20" w:line="240" w:lineRule="auto"/>
            </w:pPr>
            <w:r w:rsidRPr="00F81893">
              <w:rPr>
                <w:rFonts w:ascii="Arial" w:hAnsi="Arial" w:cs="Arial"/>
                <w:sz w:val="18"/>
              </w:rPr>
              <w:t>S6-253505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pCR</w:t>
            </w:r>
          </w:p>
          <w:p w14:paraId="5EEE1156"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B0472" w:rsidRDefault="003B0472" w:rsidP="003B0472">
            <w:pPr>
              <w:spacing w:before="20" w:after="20" w:line="240" w:lineRule="auto"/>
              <w:rPr>
                <w:rFonts w:ascii="Arial" w:hAnsi="Arial" w:cs="Arial"/>
                <w:bCs/>
                <w:sz w:val="18"/>
                <w:szCs w:val="18"/>
              </w:rPr>
            </w:pPr>
          </w:p>
          <w:p w14:paraId="4EE1C8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 is to remove the word </w:t>
            </w:r>
            <w:r>
              <w:rPr>
                <w:rFonts w:ascii="Arial" w:hAnsi="Arial" w:cs="Arial"/>
                <w:bCs/>
                <w:sz w:val="18"/>
                <w:szCs w:val="18"/>
              </w:rPr>
              <w:lastRenderedPageBreak/>
              <w:t>“thorough”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B0472" w:rsidRDefault="003B0472" w:rsidP="003B0472">
            <w:pPr>
              <w:spacing w:before="20" w:after="20" w:line="240" w:lineRule="auto"/>
              <w:rPr>
                <w:rFonts w:ascii="Arial" w:hAnsi="Arial" w:cs="Arial"/>
                <w:bCs/>
                <w:sz w:val="18"/>
                <w:szCs w:val="18"/>
              </w:rPr>
            </w:pPr>
          </w:p>
          <w:p w14:paraId="2410424C" w14:textId="77777777" w:rsidR="003B0472" w:rsidRPr="00F81893" w:rsidRDefault="003B0472" w:rsidP="003B0472">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lastRenderedPageBreak/>
              <w:t>Approved</w:t>
            </w:r>
          </w:p>
        </w:tc>
      </w:tr>
      <w:tr w:rsidR="003B0472" w:rsidRPr="00610EEA" w14:paraId="3632EDBB"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B0472" w:rsidRPr="0067550A" w:rsidRDefault="003B0472" w:rsidP="003B0472">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S6-253196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6B7E45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B0472" w:rsidRPr="00610EEA" w14:paraId="387FA903"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D6E3CB" w14:textId="2B43F916" w:rsidR="003B0472" w:rsidRPr="00825EE3" w:rsidRDefault="003B0472" w:rsidP="003B0472">
            <w:pPr>
              <w:spacing w:before="20" w:after="20" w:line="240" w:lineRule="auto"/>
            </w:pPr>
            <w:hyperlink r:id="rId376" w:history="1">
              <w:r w:rsidRPr="00825EE3">
                <w:rPr>
                  <w:rStyle w:val="Hyperlink"/>
                  <w:rFonts w:ascii="Arial" w:hAnsi="Arial" w:cs="Arial"/>
                  <w:sz w:val="18"/>
                </w:rPr>
                <w:t>S6-253506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EDB9D1"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FE3CF3"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50EB2"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pCR</w:t>
            </w:r>
          </w:p>
          <w:p w14:paraId="13C18E7F"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844AB9" w14:textId="77777777" w:rsidR="003B0472"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66962930" w14:textId="77777777" w:rsidR="003B0472" w:rsidRDefault="003B0472" w:rsidP="003B0472">
            <w:pPr>
              <w:spacing w:before="20" w:after="20" w:line="240" w:lineRule="auto"/>
              <w:rPr>
                <w:rFonts w:ascii="Arial" w:hAnsi="Arial" w:cs="Arial"/>
                <w:bCs/>
                <w:sz w:val="18"/>
                <w:szCs w:val="18"/>
              </w:rPr>
            </w:pPr>
          </w:p>
          <w:p w14:paraId="0533519C" w14:textId="29B6F1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CE7C34" w14:textId="1DE5AA49"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S6-253721</w:t>
            </w:r>
          </w:p>
        </w:tc>
      </w:tr>
      <w:tr w:rsidR="003B0472" w:rsidRPr="00610EEA" w14:paraId="7D5A4A17"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8E1A8AF" w14:textId="0BD96040" w:rsidR="003B0472" w:rsidRPr="00090ACB" w:rsidRDefault="003B0472" w:rsidP="003B0472">
            <w:pPr>
              <w:spacing w:before="20" w:after="20" w:line="240" w:lineRule="auto"/>
              <w:rPr>
                <w:rFonts w:ascii="Arial" w:hAnsi="Arial" w:cs="Arial"/>
                <w:sz w:val="18"/>
              </w:rPr>
            </w:pPr>
            <w:r w:rsidRPr="00090ACB">
              <w:rPr>
                <w:rFonts w:ascii="Arial" w:hAnsi="Arial" w:cs="Arial"/>
                <w:sz w:val="18"/>
              </w:rPr>
              <w:t>S6-253721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4113E2F" w14:textId="2D4E2F86"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48B4740" w14:textId="2B81EAF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C776E37" w14:textId="77777777"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pCR</w:t>
            </w:r>
          </w:p>
          <w:p w14:paraId="0E39223E" w14:textId="5CCBDE2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5521A49"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S6-253506.</w:t>
            </w:r>
          </w:p>
          <w:p w14:paraId="45879F85" w14:textId="0FDE7C45"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S6-253196.</w:t>
            </w:r>
          </w:p>
          <w:p w14:paraId="7EFF829C" w14:textId="77777777" w:rsidR="003B0472" w:rsidRPr="00090ACB" w:rsidRDefault="003B0472" w:rsidP="003B0472">
            <w:pPr>
              <w:spacing w:before="20" w:after="20" w:line="240" w:lineRule="auto"/>
              <w:rPr>
                <w:rFonts w:ascii="Arial" w:hAnsi="Arial" w:cs="Arial"/>
                <w:bCs/>
                <w:i/>
                <w:sz w:val="18"/>
                <w:szCs w:val="18"/>
              </w:rPr>
            </w:pPr>
          </w:p>
          <w:p w14:paraId="4AFE5E4B" w14:textId="2B429DF3"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40E35CA5" w14:textId="1416D537" w:rsidR="003B0472" w:rsidRPr="00610EE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D6601A7" w14:textId="77777777" w:rsidR="003B0472" w:rsidRPr="00090ACB" w:rsidRDefault="003B0472" w:rsidP="003B0472">
            <w:pPr>
              <w:spacing w:before="20" w:after="20" w:line="240" w:lineRule="auto"/>
              <w:rPr>
                <w:rFonts w:ascii="Arial" w:hAnsi="Arial" w:cs="Arial"/>
                <w:bCs/>
                <w:sz w:val="18"/>
                <w:szCs w:val="18"/>
              </w:rPr>
            </w:pPr>
          </w:p>
        </w:tc>
      </w:tr>
      <w:tr w:rsidR="003B0472" w:rsidRPr="008D6A25" w14:paraId="6A5FA6B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B0472" w:rsidRPr="0067550A" w:rsidRDefault="003B0472" w:rsidP="003B0472">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S6-253209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A50FA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B0472" w:rsidRPr="008D6A25" w14:paraId="0DDFAC0F"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CB338" w14:textId="56522B14" w:rsidR="003B0472" w:rsidRPr="00825EE3" w:rsidRDefault="003B0472" w:rsidP="003B0472">
            <w:pPr>
              <w:spacing w:before="20" w:after="20" w:line="240" w:lineRule="auto"/>
            </w:pPr>
            <w:hyperlink r:id="rId378" w:history="1">
              <w:r w:rsidRPr="00825EE3">
                <w:rPr>
                  <w:rStyle w:val="Hyperlink"/>
                  <w:rFonts w:ascii="Arial" w:hAnsi="Arial" w:cs="Arial"/>
                  <w:sz w:val="18"/>
                </w:rPr>
                <w:t>S6-253507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C45BBD"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0026D1"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E12DD"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pCR</w:t>
            </w:r>
          </w:p>
          <w:p w14:paraId="4C869AB3"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E9ACF3" w14:textId="77777777" w:rsidR="003B0472"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07E2EFA5" w14:textId="77777777" w:rsidR="003B0472" w:rsidRDefault="003B0472" w:rsidP="003B0472">
            <w:pPr>
              <w:spacing w:before="20" w:after="20" w:line="240" w:lineRule="auto"/>
              <w:rPr>
                <w:rFonts w:ascii="Arial" w:hAnsi="Arial" w:cs="Arial"/>
                <w:bCs/>
                <w:sz w:val="18"/>
                <w:szCs w:val="18"/>
              </w:rPr>
            </w:pPr>
          </w:p>
          <w:p w14:paraId="399CE402" w14:textId="281052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E3F29F" w14:textId="0671A51F"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Merged to S6-253501</w:t>
            </w:r>
          </w:p>
        </w:tc>
      </w:tr>
      <w:tr w:rsidR="003B0472" w:rsidRPr="00A15991" w14:paraId="252E1B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B0472" w:rsidRPr="0067550A" w:rsidRDefault="003B0472" w:rsidP="003B0472">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S6-253316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269C00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B0472" w:rsidRPr="00A15991" w14:paraId="697DA4A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D4B89A" w14:textId="77777777" w:rsidR="003B0472" w:rsidRPr="00A15991" w:rsidRDefault="003B0472" w:rsidP="003B0472">
            <w:pPr>
              <w:spacing w:before="20" w:after="20" w:line="240" w:lineRule="auto"/>
            </w:pPr>
            <w:r w:rsidRPr="00A15991">
              <w:rPr>
                <w:rFonts w:ascii="Arial" w:hAnsi="Arial" w:cs="Arial"/>
                <w:sz w:val="18"/>
              </w:rPr>
              <w:t>S6-253508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BADB7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813C5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F3C718"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pCR</w:t>
            </w:r>
          </w:p>
          <w:p w14:paraId="0929AB2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96C870" w14:textId="77777777" w:rsidR="003B0472"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9D9583" w14:textId="19605C3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6E2FB3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B0472" w:rsidRPr="0067550A" w:rsidRDefault="003B0472" w:rsidP="003B0472">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S6-253317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23B4E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B0472" w:rsidRPr="00D700A4" w14:paraId="7AF298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0E2AF" w14:textId="77777777" w:rsidR="003B0472" w:rsidRPr="00D700A4" w:rsidRDefault="003B0472" w:rsidP="003B0472">
            <w:pPr>
              <w:spacing w:before="20" w:after="20" w:line="240" w:lineRule="auto"/>
            </w:pPr>
            <w:r w:rsidRPr="00D700A4">
              <w:rPr>
                <w:rFonts w:ascii="Arial" w:hAnsi="Arial" w:cs="Arial"/>
                <w:sz w:val="18"/>
              </w:rPr>
              <w:t>S6-253509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051CA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282A26"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E5CF98"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pCR</w:t>
            </w:r>
          </w:p>
          <w:p w14:paraId="7D59C13F"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579594"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2754F2" w14:textId="20BD930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1A5DED6D"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B0472" w:rsidRPr="0067550A" w:rsidRDefault="003B0472" w:rsidP="003B0472">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S6-253367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46A9D1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B0472" w:rsidRPr="00D700A4" w14:paraId="35E1E448"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6A3329" w14:textId="42A3586F" w:rsidR="003B0472" w:rsidRPr="007144A7" w:rsidRDefault="003B0472" w:rsidP="003B0472">
            <w:pPr>
              <w:spacing w:before="20" w:after="20" w:line="240" w:lineRule="auto"/>
            </w:pPr>
            <w:hyperlink r:id="rId382" w:history="1">
              <w:r w:rsidRPr="007144A7">
                <w:rPr>
                  <w:rStyle w:val="Hyperlink"/>
                  <w:rFonts w:ascii="Arial" w:hAnsi="Arial" w:cs="Arial"/>
                  <w:sz w:val="18"/>
                </w:rPr>
                <w:t>S6-253510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39671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34A3DD"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C7F2C34"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pCR</w:t>
            </w:r>
          </w:p>
          <w:p w14:paraId="45CF955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A10B43"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74B7B864" w14:textId="77777777" w:rsidR="003B0472" w:rsidRDefault="003B0472" w:rsidP="003B0472">
            <w:pPr>
              <w:spacing w:before="20" w:after="20" w:line="240" w:lineRule="auto"/>
              <w:rPr>
                <w:rFonts w:ascii="Arial" w:hAnsi="Arial" w:cs="Arial"/>
                <w:bCs/>
                <w:sz w:val="18"/>
                <w:szCs w:val="18"/>
              </w:rPr>
            </w:pPr>
          </w:p>
          <w:p w14:paraId="0839EF52" w14:textId="4729D8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9ED86F" w14:textId="4FA1E8D6"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S6-253731</w:t>
            </w:r>
          </w:p>
        </w:tc>
      </w:tr>
      <w:tr w:rsidR="003B0472" w:rsidRPr="00D700A4" w14:paraId="45066A5B"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7102969" w14:textId="222AEFB0" w:rsidR="003B0472" w:rsidRPr="000A75B5" w:rsidRDefault="003B0472" w:rsidP="003B0472">
            <w:pPr>
              <w:spacing w:before="20" w:after="20" w:line="240" w:lineRule="auto"/>
              <w:rPr>
                <w:rFonts w:ascii="Arial" w:hAnsi="Arial" w:cs="Arial"/>
                <w:sz w:val="18"/>
              </w:rPr>
            </w:pPr>
            <w:r w:rsidRPr="000A75B5">
              <w:rPr>
                <w:rFonts w:ascii="Arial" w:hAnsi="Arial" w:cs="Arial"/>
                <w:sz w:val="18"/>
              </w:rPr>
              <w:t>S6-253731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211AA7D" w14:textId="643A097A"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AC6554D" w14:textId="218A85A8"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322A90" w14:textId="7777777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pCR</w:t>
            </w:r>
          </w:p>
          <w:p w14:paraId="65C34748" w14:textId="4F97C9ED"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0D0AC56"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S6-253510.</w:t>
            </w:r>
          </w:p>
          <w:p w14:paraId="754E6417" w14:textId="35596050"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S6-253367.</w:t>
            </w:r>
          </w:p>
          <w:p w14:paraId="5B62C74E" w14:textId="77777777" w:rsidR="003B0472" w:rsidRPr="000A75B5" w:rsidRDefault="003B0472" w:rsidP="003B0472">
            <w:pPr>
              <w:spacing w:before="20" w:after="20" w:line="240" w:lineRule="auto"/>
              <w:rPr>
                <w:rFonts w:ascii="Arial" w:hAnsi="Arial" w:cs="Arial"/>
                <w:bCs/>
                <w:i/>
                <w:sz w:val="18"/>
                <w:szCs w:val="18"/>
              </w:rPr>
            </w:pPr>
          </w:p>
          <w:p w14:paraId="2FB4D0C1" w14:textId="7784EC6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F928CF8" w14:textId="0D2A6D6E" w:rsidR="003B0472" w:rsidRPr="00D700A4"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436CA95"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42D475B3"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FF5C59" w14:textId="4B6BFEDA" w:rsidR="003B0472" w:rsidRPr="0067550A" w:rsidRDefault="003B0472" w:rsidP="003B0472">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S6-253369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86930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C3656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730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8B66F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E8DF9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6F728" w14:textId="4683B841"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Postponed</w:t>
            </w:r>
          </w:p>
        </w:tc>
      </w:tr>
      <w:tr w:rsidR="003B0472" w:rsidRPr="00CF71EC" w14:paraId="753F81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6E032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2F118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512CC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2642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3B0472" w:rsidRPr="00CF71EC" w:rsidRDefault="003B0472" w:rsidP="003B0472">
            <w:pPr>
              <w:spacing w:before="20" w:after="20" w:line="240" w:lineRule="auto"/>
              <w:rPr>
                <w:rFonts w:ascii="Arial" w:hAnsi="Arial" w:cs="Arial"/>
                <w:b/>
              </w:rPr>
            </w:pPr>
            <w:r>
              <w:rPr>
                <w:rFonts w:ascii="Arial" w:hAnsi="Arial" w:cs="Arial"/>
                <w:b/>
              </w:rPr>
              <w:lastRenderedPageBreak/>
              <w:t>9.12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FS_5GSAT_Ph4_APP</w:t>
            </w:r>
            <w:r w:rsidRPr="009C46BB">
              <w:rPr>
                <w:rFonts w:ascii="Arial" w:hAnsi="Arial" w:cs="Arial"/>
                <w:b/>
                <w:bCs/>
              </w:rPr>
              <w:t xml:space="preserve"> </w:t>
            </w:r>
            <w:r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 xml:space="preserve">Rapporteur: </w:t>
            </w:r>
            <w:r>
              <w:rPr>
                <w:rFonts w:ascii="Arial" w:hAnsi="Arial" w:cs="Arial"/>
                <w:b/>
                <w:bCs/>
                <w:lang w:val="en-US"/>
              </w:rPr>
              <w:t xml:space="preserve">Zhe </w:t>
            </w:r>
            <w:r w:rsidRPr="006A5021">
              <w:rPr>
                <w:rFonts w:ascii="Arial" w:hAnsi="Arial" w:cs="Arial"/>
                <w:b/>
                <w:bCs/>
                <w:iCs/>
                <w:lang w:val="fr-FR"/>
              </w:rPr>
              <w:t>Zhou, China Telecom</w:t>
            </w:r>
          </w:p>
          <w:p w14:paraId="234744C7" w14:textId="3CE0C17D"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5F3244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CB55720"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AD9274" w14:textId="77777777" w:rsidR="003B0472" w:rsidRPr="0067550A" w:rsidRDefault="003B0472" w:rsidP="003B0472">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S6-253074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D86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56E26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948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58C81D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5D09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5136F0" w14:textId="2F679845"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S6-253656</w:t>
            </w:r>
          </w:p>
        </w:tc>
      </w:tr>
      <w:tr w:rsidR="003B0472" w:rsidRPr="00CF71EC" w14:paraId="3E5999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3BDE8C5" w14:textId="2BCAF986" w:rsidR="003B0472" w:rsidRPr="001C611C" w:rsidRDefault="003B0472" w:rsidP="003B0472">
            <w:pPr>
              <w:spacing w:before="20" w:after="20" w:line="240" w:lineRule="auto"/>
            </w:pPr>
            <w:hyperlink r:id="rId385" w:history="1">
              <w:r w:rsidRPr="001C611C">
                <w:rPr>
                  <w:rStyle w:val="Hyperlink"/>
                  <w:rFonts w:ascii="Arial" w:hAnsi="Arial" w:cs="Arial"/>
                  <w:sz w:val="18"/>
                </w:rPr>
                <w:t>S6-253656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7979306" w14:textId="2A821828"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F035A2" w14:textId="5BE5860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894F58E" w14:textId="7777777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pCR</w:t>
            </w:r>
          </w:p>
          <w:p w14:paraId="7646436B" w14:textId="259D097A"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5A4FDE"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S6-253074.</w:t>
            </w:r>
          </w:p>
          <w:p w14:paraId="6C4184F4" w14:textId="77777777" w:rsidR="003B0472" w:rsidRDefault="003B0472" w:rsidP="003B0472">
            <w:pPr>
              <w:spacing w:before="20" w:after="20" w:line="240" w:lineRule="auto"/>
              <w:rPr>
                <w:rFonts w:ascii="Arial" w:hAnsi="Arial" w:cs="Arial"/>
                <w:bCs/>
                <w:sz w:val="18"/>
                <w:szCs w:val="18"/>
              </w:rPr>
            </w:pPr>
          </w:p>
          <w:p w14:paraId="00954939" w14:textId="28966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26D22A" w14:textId="499F2159"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476D7F2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CC8373" w14:textId="09C55B8C" w:rsidR="003B0472" w:rsidRPr="0067550A" w:rsidRDefault="003B0472" w:rsidP="003B0472">
            <w:pPr>
              <w:spacing w:before="20" w:after="20" w:line="240" w:lineRule="auto"/>
              <w:rPr>
                <w:rFonts w:ascii="Arial" w:hAnsi="Arial" w:cs="Arial"/>
                <w:bCs/>
                <w:sz w:val="18"/>
                <w:szCs w:val="18"/>
              </w:rPr>
            </w:pPr>
            <w:hyperlink r:id="rId386" w:history="1">
              <w:r w:rsidRPr="0067550A">
                <w:rPr>
                  <w:rStyle w:val="Hyperlink"/>
                  <w:rFonts w:ascii="Arial" w:hAnsi="Arial" w:cs="Arial"/>
                  <w:bCs/>
                  <w:sz w:val="18"/>
                  <w:szCs w:val="18"/>
                </w:rPr>
                <w:t>S6-253068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DBB89A" w14:textId="18DF03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45E674" w14:textId="3E926A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1F972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0A6C94F" w14:textId="2CF729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85950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B2B8EF" w14:textId="43DC3A7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Revised to S6-253655</w:t>
            </w:r>
          </w:p>
        </w:tc>
      </w:tr>
      <w:tr w:rsidR="003B0472" w:rsidRPr="00CF71EC" w14:paraId="06106A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20FDB0" w14:textId="7E54F673" w:rsidR="003B0472" w:rsidRPr="001C611C" w:rsidRDefault="003B0472" w:rsidP="003B0472">
            <w:pPr>
              <w:spacing w:before="20" w:after="20" w:line="240" w:lineRule="auto"/>
            </w:pPr>
            <w:hyperlink r:id="rId387" w:history="1">
              <w:r w:rsidRPr="001C611C">
                <w:rPr>
                  <w:rStyle w:val="Hyperlink"/>
                  <w:rFonts w:ascii="Arial" w:hAnsi="Arial" w:cs="Arial"/>
                  <w:sz w:val="18"/>
                </w:rPr>
                <w:t>S6-253655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FB12A57" w14:textId="5BE9C43D"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B250E6" w14:textId="321A383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22423CD" w14:textId="77777777"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pCR</w:t>
            </w:r>
          </w:p>
          <w:p w14:paraId="25D68D27" w14:textId="0F7E366F"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17BF03D" w14:textId="77777777" w:rsidR="003B0472"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Revision of S6-253068.</w:t>
            </w:r>
          </w:p>
          <w:p w14:paraId="6FB6675A" w14:textId="77777777" w:rsidR="003B0472" w:rsidRDefault="003B0472" w:rsidP="003B0472">
            <w:pPr>
              <w:spacing w:before="20" w:after="20" w:line="240" w:lineRule="auto"/>
              <w:rPr>
                <w:rFonts w:ascii="Arial" w:hAnsi="Arial" w:cs="Arial"/>
                <w:bCs/>
                <w:sz w:val="18"/>
                <w:szCs w:val="18"/>
              </w:rPr>
            </w:pPr>
          </w:p>
          <w:p w14:paraId="32F1E5EA" w14:textId="43A7DB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50E0632" w14:textId="39301F95"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7D43563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87AD43" w14:textId="1680AEEA" w:rsidR="003B0472" w:rsidRPr="0067550A" w:rsidRDefault="003B0472" w:rsidP="003B0472">
            <w:pPr>
              <w:spacing w:before="20" w:after="20" w:line="240" w:lineRule="auto"/>
              <w:rPr>
                <w:rFonts w:ascii="Arial" w:hAnsi="Arial" w:cs="Arial"/>
                <w:bCs/>
                <w:sz w:val="18"/>
                <w:szCs w:val="18"/>
              </w:rPr>
            </w:pPr>
            <w:hyperlink r:id="rId388" w:history="1">
              <w:r w:rsidRPr="0067550A">
                <w:rPr>
                  <w:rStyle w:val="Hyperlink"/>
                  <w:rFonts w:ascii="Arial" w:hAnsi="Arial" w:cs="Arial"/>
                  <w:bCs/>
                  <w:sz w:val="18"/>
                  <w:szCs w:val="18"/>
                </w:rPr>
                <w:t>S6-253069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0E989E" w14:textId="4D862E8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Satellite based AIML service maintainance while losing connetction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019E7F" w14:textId="2FB4A7B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FAAE1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B2A3159" w14:textId="02F6079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B3FA8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9FB730" w14:textId="7B5E6AD4"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S6-253657</w:t>
            </w:r>
          </w:p>
        </w:tc>
      </w:tr>
      <w:tr w:rsidR="003B0472" w:rsidRPr="00CF71EC" w14:paraId="6BB709CC"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BF94EF8" w14:textId="349CE78C" w:rsidR="003B0472" w:rsidRPr="001C611C" w:rsidRDefault="003B0472" w:rsidP="003B0472">
            <w:pPr>
              <w:spacing w:before="20" w:after="20" w:line="240" w:lineRule="auto"/>
            </w:pPr>
            <w:hyperlink r:id="rId389" w:history="1">
              <w:r w:rsidRPr="001C611C">
                <w:rPr>
                  <w:rStyle w:val="Hyperlink"/>
                  <w:rFonts w:ascii="Arial" w:hAnsi="Arial" w:cs="Arial"/>
                  <w:sz w:val="18"/>
                </w:rPr>
                <w:t>S6-253657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575A4F" w14:textId="59A9AFC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Key Issue on Satellite based AIML service maintainance while losing connetction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3056DA" w14:textId="5DC93876"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56684C" w14:textId="7777777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pCR</w:t>
            </w:r>
          </w:p>
          <w:p w14:paraId="4980ADFB" w14:textId="5FEC253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99FCAD"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S6-253069.</w:t>
            </w:r>
          </w:p>
          <w:p w14:paraId="2E3FE926" w14:textId="77777777" w:rsidR="003B0472" w:rsidRDefault="003B0472" w:rsidP="003B0472">
            <w:pPr>
              <w:spacing w:before="20" w:after="20" w:line="240" w:lineRule="auto"/>
              <w:rPr>
                <w:rFonts w:ascii="Arial" w:hAnsi="Arial" w:cs="Arial"/>
                <w:bCs/>
                <w:sz w:val="18"/>
                <w:szCs w:val="18"/>
              </w:rPr>
            </w:pPr>
          </w:p>
          <w:p w14:paraId="689F4648" w14:textId="64E02F5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15818AA" w14:textId="09B8A4C3"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26D13E2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1B8A6A" w14:textId="76921AB8" w:rsidR="003B0472" w:rsidRPr="0067550A" w:rsidRDefault="003B0472" w:rsidP="003B0472">
            <w:pPr>
              <w:spacing w:before="20" w:after="20" w:line="240" w:lineRule="auto"/>
              <w:rPr>
                <w:rFonts w:ascii="Arial" w:hAnsi="Arial" w:cs="Arial"/>
                <w:bCs/>
                <w:sz w:val="18"/>
                <w:szCs w:val="18"/>
              </w:rPr>
            </w:pPr>
            <w:hyperlink r:id="rId390" w:history="1">
              <w:r w:rsidRPr="0067550A">
                <w:rPr>
                  <w:rStyle w:val="Hyperlink"/>
                  <w:rFonts w:ascii="Arial" w:hAnsi="Arial" w:cs="Arial"/>
                  <w:bCs/>
                  <w:sz w:val="18"/>
                  <w:szCs w:val="18"/>
                </w:rPr>
                <w:t>S6-253070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99FF9D" w14:textId="18BB57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F01495" w14:textId="6629B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C4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7527D5C" w14:textId="2EA99E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9FF52F" w14:textId="79DE54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Partially merged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D8DDFD8" w14:textId="40B27037" w:rsidR="003B0472" w:rsidRPr="00F42139" w:rsidRDefault="003B0472" w:rsidP="003B0472">
            <w:pPr>
              <w:spacing w:before="20" w:after="20" w:line="240" w:lineRule="auto"/>
              <w:rPr>
                <w:rFonts w:ascii="Arial" w:hAnsi="Arial" w:cs="Arial"/>
                <w:bCs/>
                <w:sz w:val="18"/>
                <w:szCs w:val="18"/>
              </w:rPr>
            </w:pPr>
            <w:r w:rsidRPr="00F42139">
              <w:rPr>
                <w:rFonts w:ascii="Arial" w:hAnsi="Arial" w:cs="Arial"/>
                <w:bCs/>
                <w:sz w:val="18"/>
                <w:szCs w:val="18"/>
              </w:rPr>
              <w:t>Merged to S6-253656</w:t>
            </w:r>
          </w:p>
        </w:tc>
      </w:tr>
      <w:tr w:rsidR="003B0472" w:rsidRPr="00CF71EC" w14:paraId="608AE2C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6E5159" w14:textId="7472B549" w:rsidR="003B0472" w:rsidRPr="0067550A" w:rsidRDefault="003B0472" w:rsidP="003B0472">
            <w:pPr>
              <w:spacing w:before="20" w:after="20" w:line="240" w:lineRule="auto"/>
              <w:rPr>
                <w:rFonts w:ascii="Arial" w:hAnsi="Arial" w:cs="Arial"/>
                <w:bCs/>
                <w:sz w:val="18"/>
                <w:szCs w:val="18"/>
              </w:rPr>
            </w:pPr>
            <w:hyperlink r:id="rId391" w:history="1">
              <w:r w:rsidRPr="0067550A">
                <w:rPr>
                  <w:rStyle w:val="Hyperlink"/>
                  <w:rFonts w:ascii="Arial" w:hAnsi="Arial" w:cs="Arial"/>
                  <w:bCs/>
                  <w:sz w:val="18"/>
                  <w:szCs w:val="18"/>
                </w:rPr>
                <w:t>S6-253071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33AFFA" w14:textId="5E4D256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Usage statistic analysis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F2F257" w14:textId="50A14D7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424FD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64802B8" w14:textId="67FE0D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9D244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85DD63" w14:textId="1EDDAB9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Merged to S6-253658</w:t>
            </w:r>
          </w:p>
        </w:tc>
      </w:tr>
      <w:tr w:rsidR="003B0472" w:rsidRPr="00CF71EC" w14:paraId="6F90CDD4"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32EFDF" w14:textId="36082B5B" w:rsidR="003B0472" w:rsidRPr="0067550A" w:rsidRDefault="003B0472" w:rsidP="003B0472">
            <w:pPr>
              <w:spacing w:before="20" w:after="20" w:line="240" w:lineRule="auto"/>
              <w:rPr>
                <w:rFonts w:ascii="Arial" w:hAnsi="Arial" w:cs="Arial"/>
                <w:bCs/>
                <w:sz w:val="18"/>
                <w:szCs w:val="18"/>
              </w:rPr>
            </w:pPr>
            <w:hyperlink r:id="rId392" w:history="1">
              <w:r w:rsidRPr="0067550A">
                <w:rPr>
                  <w:rStyle w:val="Hyperlink"/>
                  <w:rFonts w:ascii="Arial" w:hAnsi="Arial" w:cs="Arial"/>
                  <w:bCs/>
                  <w:sz w:val="18"/>
                  <w:szCs w:val="18"/>
                </w:rPr>
                <w:t>S6-253072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290D70" w14:textId="71BF57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F549D8" w14:textId="547C1F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8621D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01EBA3C" w14:textId="35CDC46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DB76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648D63" w14:textId="464069FC"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Merged to S6-253659</w:t>
            </w:r>
          </w:p>
        </w:tc>
      </w:tr>
      <w:tr w:rsidR="003B0472" w:rsidRPr="00CF71EC" w14:paraId="3940A73C"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A2E7E3" w14:textId="77777777" w:rsidR="003B0472" w:rsidRPr="0067550A" w:rsidRDefault="003B0472" w:rsidP="003B0472">
            <w:pPr>
              <w:spacing w:before="20" w:after="20" w:line="240" w:lineRule="auto"/>
              <w:rPr>
                <w:rFonts w:ascii="Arial" w:hAnsi="Arial" w:cs="Arial"/>
                <w:bCs/>
                <w:sz w:val="18"/>
                <w:szCs w:val="18"/>
              </w:rPr>
            </w:pPr>
            <w:hyperlink r:id="rId393" w:history="1">
              <w:r w:rsidRPr="0067550A">
                <w:rPr>
                  <w:rStyle w:val="Hyperlink"/>
                  <w:rFonts w:ascii="Arial" w:hAnsi="Arial" w:cs="Arial"/>
                  <w:bCs/>
                  <w:sz w:val="18"/>
                  <w:szCs w:val="18"/>
                </w:rPr>
                <w:t>S6-253135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699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67190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36F27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0FF7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E7A97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5BFE89" w14:textId="66774E11"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Revised to S6-253659</w:t>
            </w:r>
          </w:p>
        </w:tc>
      </w:tr>
      <w:tr w:rsidR="003B0472" w:rsidRPr="00CF71EC" w14:paraId="10E413A5"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AE8031F" w14:textId="00010736" w:rsidR="003B0472" w:rsidRPr="001C611C" w:rsidRDefault="003B0472" w:rsidP="003B0472">
            <w:pPr>
              <w:spacing w:before="20" w:after="20" w:line="240" w:lineRule="auto"/>
            </w:pPr>
            <w:hyperlink r:id="rId394" w:history="1">
              <w:r w:rsidRPr="001C611C">
                <w:rPr>
                  <w:rStyle w:val="Hyperlink"/>
                  <w:rFonts w:ascii="Arial" w:hAnsi="Arial" w:cs="Arial"/>
                  <w:sz w:val="18"/>
                </w:rPr>
                <w:t>S6-253659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CCB1FA" w14:textId="56E96AF5"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D48516" w14:textId="53B91E62"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9183A1" w14:textId="77777777"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pCR</w:t>
            </w:r>
          </w:p>
          <w:p w14:paraId="3802587C" w14:textId="3373991F"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23B074" w14:textId="77777777" w:rsidR="003B0472"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Revision of S6-253135.</w:t>
            </w:r>
          </w:p>
          <w:p w14:paraId="40824423" w14:textId="77777777" w:rsidR="003B0472" w:rsidRDefault="003B0472" w:rsidP="003B0472">
            <w:pPr>
              <w:spacing w:before="20" w:after="20" w:line="240" w:lineRule="auto"/>
              <w:rPr>
                <w:rFonts w:ascii="Arial" w:hAnsi="Arial" w:cs="Arial"/>
                <w:bCs/>
                <w:sz w:val="18"/>
                <w:szCs w:val="18"/>
              </w:rPr>
            </w:pPr>
          </w:p>
          <w:p w14:paraId="4D096F6D" w14:textId="607CC1D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049564" w14:textId="00D7338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S6-253722</w:t>
            </w:r>
          </w:p>
        </w:tc>
      </w:tr>
      <w:tr w:rsidR="003B0472" w:rsidRPr="00CF71EC" w14:paraId="6E0C37D1"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F4A0FB" w14:textId="65C63CCB" w:rsidR="003B0472" w:rsidRPr="0078733F" w:rsidRDefault="003B0472" w:rsidP="003B0472">
            <w:pPr>
              <w:spacing w:before="20" w:after="20" w:line="240" w:lineRule="auto"/>
              <w:rPr>
                <w:rFonts w:ascii="Arial" w:hAnsi="Arial" w:cs="Arial"/>
                <w:sz w:val="18"/>
              </w:rPr>
            </w:pPr>
            <w:r w:rsidRPr="0078733F">
              <w:rPr>
                <w:rFonts w:ascii="Arial" w:hAnsi="Arial" w:cs="Arial"/>
                <w:sz w:val="18"/>
              </w:rPr>
              <w:t>S6-253722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CD0B6A5" w14:textId="011718E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DFB9C47" w14:textId="6E242C7D"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368304" w14:textId="77777777"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pCR</w:t>
            </w:r>
          </w:p>
          <w:p w14:paraId="78A71C71" w14:textId="654D0259"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1240590"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S6-253659.</w:t>
            </w:r>
          </w:p>
          <w:p w14:paraId="4F156932" w14:textId="0846D9F3"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S6-253135.</w:t>
            </w:r>
          </w:p>
          <w:p w14:paraId="037190B7" w14:textId="77777777" w:rsidR="003B0472" w:rsidRPr="0078733F" w:rsidRDefault="003B0472" w:rsidP="003B0472">
            <w:pPr>
              <w:spacing w:before="20" w:after="20" w:line="240" w:lineRule="auto"/>
              <w:rPr>
                <w:rFonts w:ascii="Arial" w:hAnsi="Arial" w:cs="Arial"/>
                <w:bCs/>
                <w:i/>
                <w:sz w:val="18"/>
                <w:szCs w:val="18"/>
              </w:rPr>
            </w:pPr>
          </w:p>
          <w:p w14:paraId="3BB8285A" w14:textId="36C95F06"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t>UPDATE_1</w:t>
            </w:r>
          </w:p>
          <w:p w14:paraId="3DFB1449" w14:textId="565FFEA0" w:rsidR="003B0472" w:rsidRPr="00FE381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4460A76" w14:textId="77777777" w:rsidR="003B0472" w:rsidRPr="0078733F" w:rsidRDefault="003B0472" w:rsidP="003B0472">
            <w:pPr>
              <w:spacing w:before="20" w:after="20" w:line="240" w:lineRule="auto"/>
              <w:rPr>
                <w:rFonts w:ascii="Arial" w:hAnsi="Arial" w:cs="Arial"/>
                <w:bCs/>
                <w:sz w:val="18"/>
                <w:szCs w:val="18"/>
              </w:rPr>
            </w:pPr>
          </w:p>
        </w:tc>
      </w:tr>
      <w:tr w:rsidR="003B0472" w:rsidRPr="00CF71EC" w14:paraId="1F8A65EB"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4666D3" w14:textId="668F8810" w:rsidR="003B0472" w:rsidRPr="0067550A" w:rsidRDefault="003B0472" w:rsidP="003B0472">
            <w:pPr>
              <w:spacing w:before="20" w:after="20" w:line="240" w:lineRule="auto"/>
              <w:rPr>
                <w:rFonts w:ascii="Arial" w:hAnsi="Arial" w:cs="Arial"/>
                <w:bCs/>
                <w:sz w:val="18"/>
                <w:szCs w:val="18"/>
              </w:rPr>
            </w:pPr>
            <w:hyperlink r:id="rId395" w:history="1">
              <w:r w:rsidRPr="0067550A">
                <w:rPr>
                  <w:rStyle w:val="Hyperlink"/>
                  <w:rFonts w:ascii="Arial" w:hAnsi="Arial" w:cs="Arial"/>
                  <w:bCs/>
                  <w:sz w:val="18"/>
                  <w:szCs w:val="18"/>
                </w:rPr>
                <w:t>S6-253073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E3A429" w14:textId="4D67FE7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1DAE4E" w14:textId="299941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0B2F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AB4D873" w14:textId="653C6F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E0A6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51ADEE" w14:textId="3031CD90"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Revised to S6-253660</w:t>
            </w:r>
          </w:p>
        </w:tc>
      </w:tr>
      <w:tr w:rsidR="003B0472" w:rsidRPr="00CF71EC" w14:paraId="292289E2"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7B22F32" w14:textId="0DC1C665" w:rsidR="003B0472" w:rsidRPr="001C611C" w:rsidRDefault="003B0472" w:rsidP="003B0472">
            <w:pPr>
              <w:spacing w:before="20" w:after="20" w:line="240" w:lineRule="auto"/>
            </w:pPr>
            <w:hyperlink r:id="rId396" w:history="1">
              <w:r w:rsidRPr="001C611C">
                <w:rPr>
                  <w:rStyle w:val="Hyperlink"/>
                  <w:rFonts w:ascii="Arial" w:hAnsi="Arial" w:cs="Arial"/>
                  <w:sz w:val="18"/>
                </w:rPr>
                <w:t>S6-253660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9C964A2" w14:textId="6CC6D906"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E268206" w14:textId="23809B3D"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 xml:space="preserve">China Telecommunications Corp. </w:t>
            </w:r>
            <w:r w:rsidRPr="002438C9">
              <w:rPr>
                <w:rFonts w:ascii="Arial" w:hAnsi="Arial" w:cs="Arial"/>
                <w:bCs/>
                <w:sz w:val="18"/>
                <w:szCs w:val="18"/>
              </w:rPr>
              <w:lastRenderedPageBreak/>
              <w:t>(Zhe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635378" w14:textId="77777777"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lastRenderedPageBreak/>
              <w:t>pCR</w:t>
            </w:r>
          </w:p>
          <w:p w14:paraId="565724F4" w14:textId="7985E14E"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DA4F69B" w14:textId="77777777" w:rsidR="003B0472"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Revision of S6-253073.</w:t>
            </w:r>
          </w:p>
          <w:p w14:paraId="0BE221D0" w14:textId="77777777" w:rsidR="003B0472" w:rsidRDefault="003B0472" w:rsidP="003B0472">
            <w:pPr>
              <w:spacing w:before="20" w:after="20" w:line="240" w:lineRule="auto"/>
              <w:rPr>
                <w:rFonts w:ascii="Arial" w:hAnsi="Arial" w:cs="Arial"/>
                <w:bCs/>
                <w:sz w:val="18"/>
                <w:szCs w:val="18"/>
              </w:rPr>
            </w:pPr>
          </w:p>
          <w:p w14:paraId="68317962" w14:textId="7D37E3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D0A8F26" w14:textId="1A89847B"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lastRenderedPageBreak/>
              <w:t>Approved</w:t>
            </w:r>
          </w:p>
        </w:tc>
      </w:tr>
      <w:tr w:rsidR="003B0472" w:rsidRPr="00CF71EC" w14:paraId="1E52E4E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828E5F8" w14:textId="1D59E629" w:rsidR="003B0472" w:rsidRPr="0067550A" w:rsidRDefault="003B0472" w:rsidP="003B0472">
            <w:pPr>
              <w:spacing w:before="20" w:after="20" w:line="240" w:lineRule="auto"/>
              <w:rPr>
                <w:rFonts w:ascii="Arial" w:hAnsi="Arial" w:cs="Arial"/>
                <w:bCs/>
                <w:sz w:val="18"/>
                <w:szCs w:val="18"/>
              </w:rPr>
            </w:pPr>
            <w:hyperlink r:id="rId397" w:history="1">
              <w:r w:rsidRPr="0067550A">
                <w:rPr>
                  <w:rStyle w:val="Hyperlink"/>
                  <w:rFonts w:ascii="Arial" w:hAnsi="Arial" w:cs="Arial"/>
                  <w:bCs/>
                  <w:sz w:val="18"/>
                  <w:szCs w:val="18"/>
                </w:rPr>
                <w:t>S6-253282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0B4EA2" w14:textId="0FD199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D47A49" w14:textId="770456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7E1C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2642FC5" w14:textId="382376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89459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3FDECB" w14:textId="636A166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S6-253658</w:t>
            </w:r>
          </w:p>
        </w:tc>
      </w:tr>
      <w:tr w:rsidR="003B0472" w:rsidRPr="00CF71EC" w14:paraId="1BA2F8DE"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0F9EF5D" w14:textId="1117306B" w:rsidR="003B0472" w:rsidRPr="001109C6" w:rsidRDefault="003B0472" w:rsidP="003B0472">
            <w:pPr>
              <w:spacing w:before="20" w:after="20" w:line="240" w:lineRule="auto"/>
            </w:pPr>
            <w:hyperlink r:id="rId398" w:history="1">
              <w:r w:rsidRPr="001109C6">
                <w:rPr>
                  <w:rStyle w:val="Hyperlink"/>
                  <w:rFonts w:ascii="Arial" w:hAnsi="Arial" w:cs="Arial"/>
                  <w:sz w:val="18"/>
                </w:rPr>
                <w:t>S6-253658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608014" w14:textId="590BF40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41E4913" w14:textId="3A9D53A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0499A2"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pCR</w:t>
            </w:r>
          </w:p>
          <w:p w14:paraId="18E619A9" w14:textId="4E86CB7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FD64007" w14:textId="77777777" w:rsidR="003B0472"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Revision of S6-253282.</w:t>
            </w:r>
          </w:p>
          <w:p w14:paraId="21DF00E1" w14:textId="77777777" w:rsidR="003B0472" w:rsidRDefault="003B0472" w:rsidP="003B0472">
            <w:pPr>
              <w:spacing w:before="20" w:after="20" w:line="240" w:lineRule="auto"/>
              <w:rPr>
                <w:rFonts w:ascii="Arial" w:hAnsi="Arial" w:cs="Arial"/>
                <w:bCs/>
                <w:sz w:val="18"/>
                <w:szCs w:val="18"/>
              </w:rPr>
            </w:pPr>
          </w:p>
          <w:p w14:paraId="4E73299E" w14:textId="033182F8"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31083F4" w14:textId="77777777" w:rsidR="003B0472" w:rsidRPr="008F2990" w:rsidRDefault="003B0472" w:rsidP="003B0472">
            <w:pPr>
              <w:spacing w:before="20" w:after="20" w:line="240" w:lineRule="auto"/>
              <w:rPr>
                <w:rFonts w:ascii="Arial" w:hAnsi="Arial" w:cs="Arial"/>
                <w:bCs/>
                <w:sz w:val="18"/>
                <w:szCs w:val="18"/>
              </w:rPr>
            </w:pPr>
          </w:p>
        </w:tc>
      </w:tr>
      <w:tr w:rsidR="003B0472" w:rsidRPr="00CF71EC" w14:paraId="42AEB013"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058CAC" w14:textId="7BE55947" w:rsidR="003B0472" w:rsidRPr="0067550A" w:rsidRDefault="003B0472" w:rsidP="003B0472">
            <w:pPr>
              <w:spacing w:before="20" w:after="20" w:line="240" w:lineRule="auto"/>
              <w:rPr>
                <w:rFonts w:ascii="Arial" w:hAnsi="Arial" w:cs="Arial"/>
                <w:bCs/>
                <w:sz w:val="18"/>
                <w:szCs w:val="18"/>
              </w:rPr>
            </w:pPr>
            <w:hyperlink r:id="rId399" w:history="1">
              <w:r w:rsidRPr="0067550A">
                <w:rPr>
                  <w:rStyle w:val="Hyperlink"/>
                  <w:rFonts w:ascii="Arial" w:hAnsi="Arial" w:cs="Arial"/>
                  <w:bCs/>
                  <w:sz w:val="18"/>
                  <w:szCs w:val="18"/>
                </w:rPr>
                <w:t>S6-253370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F2876A" w14:textId="73F2FC0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41BAB0" w14:textId="4BBCD2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F77A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2A3A8DD" w14:textId="7A18C3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91DF3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2DB613" w14:textId="4EF10475"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Revised to S6-253661</w:t>
            </w:r>
          </w:p>
        </w:tc>
      </w:tr>
      <w:tr w:rsidR="003B0472" w:rsidRPr="00CF71EC" w14:paraId="68FC4496"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C9CDE70" w14:textId="02E6DD0E" w:rsidR="003B0472" w:rsidRPr="001109C6" w:rsidRDefault="003B0472" w:rsidP="003B0472">
            <w:pPr>
              <w:spacing w:before="20" w:after="20" w:line="240" w:lineRule="auto"/>
            </w:pPr>
            <w:hyperlink r:id="rId400" w:history="1">
              <w:r w:rsidRPr="001109C6">
                <w:rPr>
                  <w:rStyle w:val="Hyperlink"/>
                  <w:rFonts w:ascii="Arial" w:hAnsi="Arial" w:cs="Arial"/>
                  <w:sz w:val="18"/>
                </w:rPr>
                <w:t>S6-253661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0E30C6" w14:textId="222762F4"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71FDB6" w14:textId="5C0BE2FC"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4FB53" w14:textId="77777777"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pCR</w:t>
            </w:r>
          </w:p>
          <w:p w14:paraId="701F0A87" w14:textId="390A5F5E"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19BB2" w14:textId="77777777" w:rsidR="003B0472"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Revision of S6-253370.</w:t>
            </w:r>
          </w:p>
          <w:p w14:paraId="41A941ED" w14:textId="77777777" w:rsidR="003B0472" w:rsidRDefault="003B0472" w:rsidP="003B0472">
            <w:pPr>
              <w:spacing w:before="20" w:after="20" w:line="240" w:lineRule="auto"/>
              <w:rPr>
                <w:rFonts w:ascii="Arial" w:hAnsi="Arial" w:cs="Arial"/>
                <w:bCs/>
                <w:sz w:val="18"/>
                <w:szCs w:val="18"/>
              </w:rPr>
            </w:pPr>
          </w:p>
          <w:p w14:paraId="71E3CDF5" w14:textId="1552FE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612604" w14:textId="20703FD4"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S6-253732</w:t>
            </w:r>
          </w:p>
        </w:tc>
      </w:tr>
      <w:tr w:rsidR="003B0472" w:rsidRPr="00CF71EC" w14:paraId="1C6FF960"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65DC29C" w14:textId="0EBEABA6" w:rsidR="003B0472" w:rsidRPr="000A75B5" w:rsidRDefault="003B0472" w:rsidP="003B0472">
            <w:pPr>
              <w:spacing w:before="20" w:after="20" w:line="240" w:lineRule="auto"/>
              <w:rPr>
                <w:rFonts w:ascii="Arial" w:hAnsi="Arial" w:cs="Arial"/>
                <w:sz w:val="18"/>
              </w:rPr>
            </w:pPr>
            <w:r w:rsidRPr="000A75B5">
              <w:rPr>
                <w:rFonts w:ascii="Arial" w:hAnsi="Arial" w:cs="Arial"/>
                <w:sz w:val="18"/>
              </w:rPr>
              <w:t>S6-253732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5FFDB2E" w14:textId="43CBB5A1"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388149B" w14:textId="7903AF69"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4FFE14A" w14:textId="7777777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pCR</w:t>
            </w:r>
          </w:p>
          <w:p w14:paraId="568B4E2E" w14:textId="677293DF"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52043A2"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S6-253661.</w:t>
            </w:r>
          </w:p>
          <w:p w14:paraId="41525A06" w14:textId="36383399"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S6-253370.</w:t>
            </w:r>
          </w:p>
          <w:p w14:paraId="0F547A1D" w14:textId="77777777" w:rsidR="003B0472" w:rsidRPr="000A75B5" w:rsidRDefault="003B0472" w:rsidP="003B0472">
            <w:pPr>
              <w:spacing w:before="20" w:after="20" w:line="240" w:lineRule="auto"/>
              <w:rPr>
                <w:rFonts w:ascii="Arial" w:hAnsi="Arial" w:cs="Arial"/>
                <w:bCs/>
                <w:i/>
                <w:sz w:val="18"/>
                <w:szCs w:val="18"/>
              </w:rPr>
            </w:pPr>
          </w:p>
          <w:p w14:paraId="5642D3D9" w14:textId="36DD6D8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39432CAD" w14:textId="319FB07F" w:rsidR="003B0472" w:rsidRPr="00135E48"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115CD40" w14:textId="77777777" w:rsidR="003B0472" w:rsidRPr="000A75B5" w:rsidRDefault="003B0472" w:rsidP="003B0472">
            <w:pPr>
              <w:spacing w:before="20" w:after="20" w:line="240" w:lineRule="auto"/>
              <w:rPr>
                <w:rFonts w:ascii="Arial" w:hAnsi="Arial" w:cs="Arial"/>
                <w:bCs/>
                <w:sz w:val="18"/>
                <w:szCs w:val="18"/>
              </w:rPr>
            </w:pPr>
          </w:p>
        </w:tc>
      </w:tr>
      <w:tr w:rsidR="003B0472" w:rsidRPr="00CF71EC" w14:paraId="313C2085"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920BCB" w14:textId="2F363272" w:rsidR="003B0472" w:rsidRPr="0067550A" w:rsidRDefault="003B0472" w:rsidP="003B0472">
            <w:pPr>
              <w:spacing w:before="20" w:after="20" w:line="240" w:lineRule="auto"/>
              <w:rPr>
                <w:rFonts w:ascii="Arial" w:hAnsi="Arial" w:cs="Arial"/>
                <w:bCs/>
                <w:sz w:val="18"/>
                <w:szCs w:val="18"/>
              </w:rPr>
            </w:pPr>
            <w:hyperlink r:id="rId401" w:history="1">
              <w:r w:rsidRPr="0067550A">
                <w:rPr>
                  <w:rStyle w:val="Hyperlink"/>
                  <w:rFonts w:ascii="Arial" w:hAnsi="Arial" w:cs="Arial"/>
                  <w:bCs/>
                  <w:sz w:val="18"/>
                  <w:szCs w:val="18"/>
                </w:rPr>
                <w:t>S6-253371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B65B4" w14:textId="4FDC01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D98700" w14:textId="46424D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D2428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91CF852" w14:textId="694E3B2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F3C2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38042" w14:textId="390C33A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Postponed</w:t>
            </w:r>
          </w:p>
        </w:tc>
      </w:tr>
      <w:tr w:rsidR="003B0472" w:rsidRPr="00CF71EC" w14:paraId="20BDD0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9EC47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EEED5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D03AC1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F42B6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3B0472" w:rsidRPr="00CF71EC" w:rsidRDefault="003B0472" w:rsidP="003B0472">
            <w:pPr>
              <w:spacing w:before="20" w:after="20" w:line="240" w:lineRule="auto"/>
              <w:rPr>
                <w:rFonts w:ascii="Arial" w:hAnsi="Arial" w:cs="Arial"/>
                <w:b/>
              </w:rPr>
            </w:pPr>
            <w:r>
              <w:rPr>
                <w:rFonts w:ascii="Arial" w:hAnsi="Arial" w:cs="Arial"/>
                <w:b/>
              </w:rPr>
              <w:t>9.13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3B0472" w:rsidRPr="009C46BB" w:rsidRDefault="003B0472" w:rsidP="003B0472">
            <w:pPr>
              <w:spacing w:before="20" w:after="20" w:line="240" w:lineRule="auto"/>
              <w:rPr>
                <w:rFonts w:ascii="Arial" w:hAnsi="Arial" w:cs="Arial"/>
                <w:b/>
                <w:bCs/>
                <w:lang w:val="en-US"/>
              </w:rPr>
            </w:pPr>
            <w:bookmarkStart w:id="14" w:name="_Hlk206764589"/>
            <w:r w:rsidRPr="009C46BB">
              <w:rPr>
                <w:rFonts w:ascii="Arial" w:eastAsia="SimSun" w:hAnsi="Arial"/>
                <w:b/>
                <w:bCs/>
                <w:color w:val="262626"/>
                <w:lang w:val="en-US" w:eastAsia="zh-CN"/>
              </w:rPr>
              <w:t>FS_</w:t>
            </w:r>
            <w:r>
              <w:rPr>
                <w:rFonts w:ascii="Arial" w:eastAsia="SimSun" w:hAnsi="Arial"/>
                <w:b/>
                <w:bCs/>
                <w:color w:val="262626"/>
                <w:lang w:val="en-US" w:eastAsia="zh-CN"/>
              </w:rPr>
              <w:t>Sensing</w:t>
            </w:r>
            <w:r w:rsidRPr="009C46BB">
              <w:rPr>
                <w:rFonts w:ascii="Arial" w:eastAsia="SimSun" w:hAnsi="Arial"/>
                <w:b/>
                <w:bCs/>
                <w:color w:val="262626"/>
                <w:lang w:val="en-US" w:eastAsia="zh-CN"/>
              </w:rPr>
              <w:t>_APP</w:t>
            </w:r>
            <w:r w:rsidRPr="009C46BB">
              <w:rPr>
                <w:rFonts w:ascii="Arial" w:hAnsi="Arial" w:cs="Arial"/>
                <w:b/>
                <w:bCs/>
              </w:rPr>
              <w:t xml:space="preserve"> </w:t>
            </w:r>
            <w:bookmarkEnd w:id="14"/>
            <w:r w:rsidRPr="009C46BB">
              <w:rPr>
                <w:rFonts w:ascii="Arial" w:hAnsi="Arial" w:cs="Arial"/>
                <w:b/>
                <w:bCs/>
                <w:lang w:val="en-US"/>
              </w:rPr>
              <w:t xml:space="preserve">– </w:t>
            </w:r>
            <w:r w:rsidRPr="001F29C1">
              <w:rPr>
                <w:rFonts w:ascii="Arial" w:eastAsia="Times New Roman" w:hAnsi="Arial"/>
                <w:b/>
                <w:bCs/>
                <w:color w:val="262626"/>
                <w:lang w:val="en-US" w:eastAsia="ja-JP"/>
              </w:rPr>
              <w:t>Study on use of Sensing results for Vertical Applications</w:t>
            </w:r>
          </w:p>
          <w:p w14:paraId="5E98D943"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14</w:t>
            </w:r>
            <w:r w:rsidRPr="00CF71EC">
              <w:rPr>
                <w:rFonts w:ascii="Arial" w:hAnsi="Arial" w:cs="Arial"/>
                <w:b/>
                <w:bCs/>
                <w:lang w:val="en-US"/>
              </w:rPr>
              <w:t xml:space="preserve"> papers</w:t>
            </w:r>
          </w:p>
        </w:tc>
      </w:tr>
      <w:tr w:rsidR="003B0472" w:rsidRPr="00CF71EC" w14:paraId="04DB8F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63CE031"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14F2AD" w14:textId="6536CF7D" w:rsidR="003B0472" w:rsidRPr="0067550A" w:rsidRDefault="003B0472" w:rsidP="003B0472">
            <w:pPr>
              <w:spacing w:before="20" w:after="20" w:line="240" w:lineRule="auto"/>
              <w:rPr>
                <w:rFonts w:ascii="Arial" w:hAnsi="Arial" w:cs="Arial"/>
                <w:bCs/>
                <w:sz w:val="18"/>
                <w:szCs w:val="18"/>
              </w:rPr>
            </w:pPr>
            <w:hyperlink r:id="rId402" w:history="1">
              <w:r w:rsidRPr="0067550A">
                <w:rPr>
                  <w:rStyle w:val="Hyperlink"/>
                  <w:rFonts w:ascii="Arial" w:hAnsi="Arial" w:cs="Arial"/>
                  <w:bCs/>
                  <w:sz w:val="18"/>
                  <w:szCs w:val="18"/>
                </w:rPr>
                <w:t>S6-253064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AE9CA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DA42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EC6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7D1888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48BE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CEFFEC"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Revised to S6-253523</w:t>
            </w:r>
          </w:p>
        </w:tc>
      </w:tr>
      <w:tr w:rsidR="003B0472" w:rsidRPr="00CF71EC" w14:paraId="65A1EB1B"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1A161" w14:textId="133C4DF8" w:rsidR="003B0472" w:rsidRPr="00825EE3" w:rsidRDefault="003B0472" w:rsidP="003B0472">
            <w:pPr>
              <w:spacing w:before="20" w:after="20" w:line="240" w:lineRule="auto"/>
            </w:pPr>
            <w:hyperlink r:id="rId403" w:history="1">
              <w:r w:rsidRPr="00825EE3">
                <w:rPr>
                  <w:rStyle w:val="Hyperlink"/>
                  <w:rFonts w:ascii="Arial" w:hAnsi="Arial" w:cs="Arial"/>
                  <w:sz w:val="18"/>
                </w:rPr>
                <w:t>S6-253523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48B72A"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A7B78D"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396846"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pCR</w:t>
            </w:r>
          </w:p>
          <w:p w14:paraId="20622D48"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6FF38D" w14:textId="77777777" w:rsidR="003B0472"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Revision of S6-253064.</w:t>
            </w:r>
          </w:p>
          <w:p w14:paraId="0C940279" w14:textId="77777777" w:rsidR="003B0472" w:rsidRDefault="003B0472" w:rsidP="003B0472">
            <w:pPr>
              <w:spacing w:before="20" w:after="20" w:line="240" w:lineRule="auto"/>
              <w:rPr>
                <w:rFonts w:ascii="Arial" w:hAnsi="Arial" w:cs="Arial"/>
                <w:bCs/>
                <w:sz w:val="18"/>
                <w:szCs w:val="18"/>
              </w:rPr>
            </w:pPr>
          </w:p>
          <w:p w14:paraId="6EDF649A" w14:textId="252FA4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2355DE" w14:textId="1AD45931"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S6-253723</w:t>
            </w:r>
          </w:p>
        </w:tc>
      </w:tr>
      <w:tr w:rsidR="003B0472" w:rsidRPr="00CF71EC" w14:paraId="50FACCB9"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48DD929" w14:textId="408CB018" w:rsidR="003B0472" w:rsidRPr="0078733F" w:rsidRDefault="003B0472" w:rsidP="003B0472">
            <w:pPr>
              <w:spacing w:before="20" w:after="20" w:line="240" w:lineRule="auto"/>
              <w:rPr>
                <w:rFonts w:ascii="Arial" w:hAnsi="Arial" w:cs="Arial"/>
                <w:sz w:val="18"/>
              </w:rPr>
            </w:pPr>
            <w:r w:rsidRPr="0078733F">
              <w:rPr>
                <w:rFonts w:ascii="Arial" w:hAnsi="Arial" w:cs="Arial"/>
                <w:sz w:val="18"/>
              </w:rPr>
              <w:t>S6-253723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0D0A43A" w14:textId="704C6F38"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F3936F5" w14:textId="3F53A3C4"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EBB288" w14:textId="77777777"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pCR</w:t>
            </w:r>
          </w:p>
          <w:p w14:paraId="00FE58CF" w14:textId="5A2CE5B2"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BA71A5C"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S6-253523.</w:t>
            </w:r>
          </w:p>
          <w:p w14:paraId="24B01C54" w14:textId="084434B8"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S6-253064.</w:t>
            </w:r>
          </w:p>
          <w:p w14:paraId="133B7A1E" w14:textId="77777777" w:rsidR="003B0472" w:rsidRPr="0078733F" w:rsidRDefault="003B0472" w:rsidP="003B0472">
            <w:pPr>
              <w:spacing w:before="20" w:after="20" w:line="240" w:lineRule="auto"/>
              <w:rPr>
                <w:rFonts w:ascii="Arial" w:hAnsi="Arial" w:cs="Arial"/>
                <w:bCs/>
                <w:i/>
                <w:sz w:val="18"/>
                <w:szCs w:val="18"/>
              </w:rPr>
            </w:pPr>
          </w:p>
          <w:p w14:paraId="22FB89AF" w14:textId="6BC87BD4"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t>UPDATE_1</w:t>
            </w:r>
          </w:p>
          <w:p w14:paraId="3541A80D" w14:textId="77777777" w:rsidR="003B0472" w:rsidRDefault="003B0472" w:rsidP="003B0472">
            <w:pPr>
              <w:spacing w:before="20" w:after="20" w:line="240" w:lineRule="auto"/>
              <w:rPr>
                <w:rFonts w:ascii="Arial" w:hAnsi="Arial" w:cs="Arial"/>
                <w:bCs/>
                <w:sz w:val="18"/>
                <w:szCs w:val="18"/>
              </w:rPr>
            </w:pPr>
          </w:p>
          <w:p w14:paraId="38A19DCB" w14:textId="094020D6" w:rsidR="003B0472" w:rsidRPr="0078733F" w:rsidRDefault="003B0472" w:rsidP="003B0472">
            <w:r>
              <w:rPr>
                <w:rFonts w:ascii="Arial" w:hAnsi="Arial" w:cs="Arial"/>
                <w:bCs/>
                <w:sz w:val="18"/>
                <w:szCs w:val="18"/>
              </w:rPr>
              <w:t>The only change is to move the text “</w:t>
            </w:r>
            <w:r>
              <w:rPr>
                <w:rFonts w:eastAsia="SimSun" w:hint="eastAsia"/>
                <w:lang w:val="en-US" w:eastAsia="zh-CN"/>
              </w:rPr>
              <w:t xml:space="preserve">In Rel-20, exposure of sensing results (with or without the sensing contextual information) to support sensing services will be provided by 3GPP core network to </w:t>
            </w:r>
            <w:r>
              <w:rPr>
                <w:rFonts w:eastAsia="SimSun" w:hint="eastAsia"/>
                <w:lang w:val="en-US" w:eastAsia="zh-CN"/>
              </w:rPr>
              <w:lastRenderedPageBreak/>
              <w:t>enabler layer.</w:t>
            </w:r>
            <w:r>
              <w:rPr>
                <w:rFonts w:ascii="Arial" w:hAnsi="Arial" w:cs="Arial"/>
                <w:bCs/>
                <w:sz w:val="18"/>
                <w:szCs w:val="18"/>
              </w:rPr>
              <w:t xml:space="preserve">” Into 4.x.2 as a NOTE: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B2F4F1D" w14:textId="1E98E3E3" w:rsidR="003B0472" w:rsidRPr="0078733F"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1B3EC1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C55343" w14:textId="383399BF" w:rsidR="003B0472" w:rsidRPr="0067550A" w:rsidRDefault="003B0472" w:rsidP="003B0472">
            <w:pPr>
              <w:spacing w:before="20" w:after="20" w:line="240" w:lineRule="auto"/>
              <w:rPr>
                <w:rFonts w:ascii="Arial" w:hAnsi="Arial" w:cs="Arial"/>
                <w:bCs/>
                <w:sz w:val="18"/>
                <w:szCs w:val="18"/>
              </w:rPr>
            </w:pPr>
            <w:hyperlink r:id="rId404" w:history="1">
              <w:r w:rsidRPr="0067550A">
                <w:rPr>
                  <w:rStyle w:val="Hyperlink"/>
                  <w:rFonts w:ascii="Arial" w:hAnsi="Arial" w:cs="Arial"/>
                  <w:bCs/>
                  <w:sz w:val="18"/>
                  <w:szCs w:val="18"/>
                </w:rPr>
                <w:t>S6-253113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17EC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E2A9E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C5A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344312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1F617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E9FA94"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Revised to S6-253524</w:t>
            </w:r>
          </w:p>
        </w:tc>
      </w:tr>
      <w:tr w:rsidR="003B0472" w:rsidRPr="00CF71EC" w14:paraId="6C4DA1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800B66" w14:textId="77777777" w:rsidR="003B0472" w:rsidRPr="00C01032" w:rsidRDefault="003B0472" w:rsidP="003B0472">
            <w:pPr>
              <w:spacing w:before="20" w:after="20" w:line="240" w:lineRule="auto"/>
            </w:pPr>
            <w:r w:rsidRPr="00C01032">
              <w:rPr>
                <w:rFonts w:ascii="Arial" w:hAnsi="Arial" w:cs="Arial"/>
                <w:sz w:val="18"/>
              </w:rPr>
              <w:t>S6-253524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8422A7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Key isse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62D11E"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FD6236"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pCR</w:t>
            </w:r>
          </w:p>
          <w:p w14:paraId="3DAD843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B505B8" w14:textId="77777777" w:rsidR="003B047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Revision of S6-253113.</w:t>
            </w:r>
          </w:p>
          <w:p w14:paraId="6FA94D5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D08F937" w14:textId="77777777" w:rsidR="003B0472" w:rsidRPr="00C01032" w:rsidRDefault="003B0472" w:rsidP="003B0472">
            <w:pPr>
              <w:spacing w:before="20" w:after="20" w:line="240" w:lineRule="auto"/>
              <w:rPr>
                <w:rFonts w:ascii="Arial" w:hAnsi="Arial" w:cs="Arial"/>
                <w:bCs/>
                <w:sz w:val="18"/>
                <w:szCs w:val="18"/>
              </w:rPr>
            </w:pPr>
          </w:p>
        </w:tc>
      </w:tr>
      <w:tr w:rsidR="003B0472" w:rsidRPr="00CF71EC" w14:paraId="23FD24F7"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398244" w14:textId="57D5B57C" w:rsidR="003B0472" w:rsidRPr="0067550A" w:rsidRDefault="003B0472" w:rsidP="003B0472">
            <w:pPr>
              <w:spacing w:before="20" w:after="20" w:line="240" w:lineRule="auto"/>
              <w:rPr>
                <w:rFonts w:ascii="Arial" w:hAnsi="Arial" w:cs="Arial"/>
                <w:bCs/>
                <w:sz w:val="18"/>
                <w:szCs w:val="18"/>
              </w:rPr>
            </w:pPr>
            <w:hyperlink r:id="rId405" w:history="1">
              <w:r w:rsidRPr="0067550A">
                <w:rPr>
                  <w:rStyle w:val="Hyperlink"/>
                  <w:rFonts w:ascii="Arial" w:hAnsi="Arial" w:cs="Arial"/>
                  <w:bCs/>
                  <w:sz w:val="18"/>
                  <w:szCs w:val="18"/>
                </w:rPr>
                <w:t>S6-253114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4751B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17437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84A9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06CB7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D79DF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D2E08C"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Revised to S6-253525</w:t>
            </w:r>
          </w:p>
        </w:tc>
      </w:tr>
      <w:tr w:rsidR="003B0472" w:rsidRPr="00CF71EC" w14:paraId="5CC1EBE8"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7FE3DC" w14:textId="77777777" w:rsidR="003B0472" w:rsidRPr="00E479E4" w:rsidRDefault="003B0472" w:rsidP="003B0472">
            <w:pPr>
              <w:spacing w:before="20" w:after="20" w:line="240" w:lineRule="auto"/>
            </w:pPr>
            <w:r w:rsidRPr="00E479E4">
              <w:rPr>
                <w:rFonts w:ascii="Arial" w:hAnsi="Arial" w:cs="Arial"/>
                <w:sz w:val="18"/>
              </w:rPr>
              <w:t>S6-253525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553760"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Key isse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3A5083"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2FAE59"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pCR</w:t>
            </w:r>
          </w:p>
          <w:p w14:paraId="02405072"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ADD28" w14:textId="77777777" w:rsidR="003B0472"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Revision of S6-253114.</w:t>
            </w:r>
          </w:p>
          <w:p w14:paraId="50E34D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12D6A9" w14:textId="0D5D3C7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Merged to S6-253526</w:t>
            </w:r>
          </w:p>
        </w:tc>
      </w:tr>
      <w:tr w:rsidR="003B0472" w:rsidRPr="00CF71EC" w14:paraId="499A69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840D4F" w14:textId="5758249B" w:rsidR="003B0472" w:rsidRPr="0067550A" w:rsidRDefault="003B0472" w:rsidP="003B0472">
            <w:pPr>
              <w:spacing w:before="20" w:after="20" w:line="240" w:lineRule="auto"/>
              <w:rPr>
                <w:rFonts w:ascii="Arial" w:hAnsi="Arial" w:cs="Arial"/>
                <w:bCs/>
                <w:sz w:val="18"/>
                <w:szCs w:val="18"/>
              </w:rPr>
            </w:pPr>
            <w:hyperlink r:id="rId406" w:history="1">
              <w:r w:rsidRPr="0067550A">
                <w:rPr>
                  <w:rStyle w:val="Hyperlink"/>
                  <w:rFonts w:ascii="Arial" w:hAnsi="Arial" w:cs="Arial"/>
                  <w:bCs/>
                  <w:sz w:val="18"/>
                  <w:szCs w:val="18"/>
                </w:rPr>
                <w:t>S6-253115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FF43F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E0859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72110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00325B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CA827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FD11A3"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Revised to S6-253527</w:t>
            </w:r>
          </w:p>
        </w:tc>
      </w:tr>
      <w:tr w:rsidR="003B0472" w:rsidRPr="00CF71EC" w14:paraId="7DCF57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C80140" w14:textId="77777777" w:rsidR="003B0472" w:rsidRPr="008F2171" w:rsidRDefault="003B0472" w:rsidP="003B0472">
            <w:pPr>
              <w:spacing w:before="20" w:after="20" w:line="240" w:lineRule="auto"/>
            </w:pPr>
            <w:r w:rsidRPr="008F2171">
              <w:rPr>
                <w:rFonts w:ascii="Arial" w:hAnsi="Arial" w:cs="Arial"/>
                <w:sz w:val="18"/>
              </w:rPr>
              <w:t>S6-253527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AE4DB8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8C5A2E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066271"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pCR</w:t>
            </w:r>
          </w:p>
          <w:p w14:paraId="6CFB2E36"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28D16A" w14:textId="77777777" w:rsidR="003B0472"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Revision of S6-253115.</w:t>
            </w:r>
          </w:p>
          <w:p w14:paraId="67F6C85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171978B" w14:textId="77777777" w:rsidR="003B0472" w:rsidRPr="008F2171" w:rsidRDefault="003B0472" w:rsidP="003B0472">
            <w:pPr>
              <w:spacing w:before="20" w:after="20" w:line="240" w:lineRule="auto"/>
              <w:rPr>
                <w:rFonts w:ascii="Arial" w:hAnsi="Arial" w:cs="Arial"/>
                <w:bCs/>
                <w:sz w:val="18"/>
                <w:szCs w:val="18"/>
              </w:rPr>
            </w:pPr>
          </w:p>
        </w:tc>
      </w:tr>
      <w:tr w:rsidR="003B0472" w:rsidRPr="00CF71EC" w14:paraId="5DDC504C"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57302E" w14:textId="6FF4EC92" w:rsidR="003B0472" w:rsidRPr="0067550A" w:rsidRDefault="003B0472" w:rsidP="003B0472">
            <w:pPr>
              <w:spacing w:before="20" w:after="20" w:line="240" w:lineRule="auto"/>
              <w:rPr>
                <w:rFonts w:ascii="Arial" w:hAnsi="Arial" w:cs="Arial"/>
                <w:bCs/>
                <w:sz w:val="18"/>
                <w:szCs w:val="18"/>
              </w:rPr>
            </w:pPr>
            <w:hyperlink r:id="rId407" w:history="1">
              <w:r w:rsidRPr="0067550A">
                <w:rPr>
                  <w:rStyle w:val="Hyperlink"/>
                  <w:rFonts w:ascii="Arial" w:hAnsi="Arial" w:cs="Arial"/>
                  <w:bCs/>
                  <w:sz w:val="18"/>
                  <w:szCs w:val="18"/>
                </w:rPr>
                <w:t>S6-253178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005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50AEF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5601D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A917E7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AD10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6AF23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Revised to S6-253528</w:t>
            </w:r>
          </w:p>
        </w:tc>
      </w:tr>
      <w:tr w:rsidR="003B0472" w:rsidRPr="00CF71EC" w14:paraId="1FC3583F"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0165B9" w14:textId="13A627D2" w:rsidR="003B0472" w:rsidRPr="007144A7" w:rsidRDefault="003B0472" w:rsidP="003B0472">
            <w:pPr>
              <w:spacing w:before="20" w:after="20" w:line="240" w:lineRule="auto"/>
            </w:pPr>
            <w:hyperlink r:id="rId408" w:history="1">
              <w:r w:rsidRPr="007144A7">
                <w:rPr>
                  <w:rStyle w:val="Hyperlink"/>
                  <w:rFonts w:ascii="Arial" w:hAnsi="Arial" w:cs="Arial"/>
                  <w:sz w:val="18"/>
                </w:rPr>
                <w:t>S6-253528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8A85C8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F347B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14188B"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pCR</w:t>
            </w:r>
          </w:p>
          <w:p w14:paraId="22FE6224"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407CA29" w14:textId="77777777" w:rsidR="003B0472"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Revision of S6-253178.</w:t>
            </w:r>
          </w:p>
          <w:p w14:paraId="7B98E0F6" w14:textId="77777777" w:rsidR="003B0472" w:rsidRDefault="003B0472" w:rsidP="003B0472">
            <w:pPr>
              <w:spacing w:before="20" w:after="20" w:line="240" w:lineRule="auto"/>
              <w:rPr>
                <w:rFonts w:ascii="Arial" w:hAnsi="Arial" w:cs="Arial"/>
                <w:bCs/>
                <w:sz w:val="18"/>
                <w:szCs w:val="18"/>
              </w:rPr>
            </w:pPr>
          </w:p>
          <w:p w14:paraId="09E33A86" w14:textId="32FB357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48DFEC" w14:textId="77777777" w:rsidR="003B0472" w:rsidRPr="007A2003" w:rsidRDefault="003B0472" w:rsidP="003B0472">
            <w:pPr>
              <w:spacing w:before="20" w:after="20" w:line="240" w:lineRule="auto"/>
              <w:rPr>
                <w:rFonts w:ascii="Arial" w:hAnsi="Arial" w:cs="Arial"/>
                <w:bCs/>
                <w:sz w:val="18"/>
                <w:szCs w:val="18"/>
              </w:rPr>
            </w:pPr>
          </w:p>
        </w:tc>
      </w:tr>
      <w:tr w:rsidR="003B0472" w:rsidRPr="00CF71EC" w14:paraId="461CC7BD"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1D37F0" w14:textId="6A27B02C" w:rsidR="003B0472" w:rsidRPr="0067550A" w:rsidRDefault="003B0472" w:rsidP="003B0472">
            <w:pPr>
              <w:spacing w:before="20" w:after="20" w:line="240" w:lineRule="auto"/>
              <w:rPr>
                <w:rFonts w:ascii="Arial" w:hAnsi="Arial" w:cs="Arial"/>
                <w:bCs/>
                <w:sz w:val="18"/>
                <w:szCs w:val="18"/>
              </w:rPr>
            </w:pPr>
            <w:hyperlink r:id="rId409" w:history="1">
              <w:r w:rsidRPr="0067550A">
                <w:rPr>
                  <w:rStyle w:val="Hyperlink"/>
                  <w:rFonts w:ascii="Arial" w:hAnsi="Arial" w:cs="Arial"/>
                  <w:bCs/>
                  <w:sz w:val="18"/>
                  <w:szCs w:val="18"/>
                </w:rPr>
                <w:t>S6-253210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7BDD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3BB2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1BC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BD779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59B0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DB962C"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Revised to S6-253520</w:t>
            </w:r>
          </w:p>
        </w:tc>
      </w:tr>
      <w:tr w:rsidR="003B0472" w:rsidRPr="00CF71EC" w14:paraId="4F9D645C"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276883" w14:textId="0FE699B1" w:rsidR="003B0472" w:rsidRPr="007144A7" w:rsidRDefault="003B0472" w:rsidP="003B0472">
            <w:pPr>
              <w:spacing w:before="20" w:after="20" w:line="240" w:lineRule="auto"/>
            </w:pPr>
            <w:hyperlink r:id="rId410" w:history="1">
              <w:r w:rsidRPr="007144A7">
                <w:rPr>
                  <w:rStyle w:val="Hyperlink"/>
                  <w:rFonts w:ascii="Arial" w:hAnsi="Arial" w:cs="Arial"/>
                  <w:sz w:val="18"/>
                </w:rPr>
                <w:t>S6-253520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7E15509" w14:textId="77777777" w:rsidR="003B0472" w:rsidRPr="00577BB1" w:rsidRDefault="003B0472" w:rsidP="003B0472">
            <w:pPr>
              <w:spacing w:before="20" w:after="20" w:line="240" w:lineRule="auto"/>
              <w:rPr>
                <w:rFonts w:ascii="Arial" w:hAnsi="Arial" w:cs="Arial"/>
                <w:bCs/>
                <w:sz w:val="18"/>
                <w:szCs w:val="18"/>
                <w:lang w:val="nb-NO"/>
              </w:rPr>
            </w:pPr>
            <w:r w:rsidRPr="00577BB1">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88263D"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2FE88C"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pCR</w:t>
            </w:r>
          </w:p>
          <w:p w14:paraId="4CF91C66"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C35138" w14:textId="77777777" w:rsidR="003B0472"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Revision of S6-253210.</w:t>
            </w:r>
          </w:p>
          <w:p w14:paraId="75A727D7" w14:textId="77777777" w:rsidR="003B0472" w:rsidRDefault="003B0472" w:rsidP="003B0472">
            <w:pPr>
              <w:spacing w:before="20" w:after="20" w:line="240" w:lineRule="auto"/>
              <w:rPr>
                <w:rFonts w:ascii="Arial" w:hAnsi="Arial" w:cs="Arial"/>
                <w:bCs/>
                <w:sz w:val="18"/>
                <w:szCs w:val="18"/>
              </w:rPr>
            </w:pPr>
          </w:p>
          <w:p w14:paraId="5F0F94DA" w14:textId="28B04D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CE6248" w14:textId="77777777" w:rsidR="003B0472" w:rsidRPr="00577BB1" w:rsidRDefault="003B0472" w:rsidP="003B0472">
            <w:pPr>
              <w:spacing w:before="20" w:after="20" w:line="240" w:lineRule="auto"/>
              <w:rPr>
                <w:rFonts w:ascii="Arial" w:hAnsi="Arial" w:cs="Arial"/>
                <w:bCs/>
                <w:sz w:val="18"/>
                <w:szCs w:val="18"/>
              </w:rPr>
            </w:pPr>
          </w:p>
        </w:tc>
      </w:tr>
      <w:tr w:rsidR="003B0472" w:rsidRPr="00CF71EC" w14:paraId="1FC02F36"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FEF2B" w14:textId="100D2B6C" w:rsidR="003B0472" w:rsidRPr="0067550A" w:rsidRDefault="003B0472" w:rsidP="003B0472">
            <w:pPr>
              <w:spacing w:before="20" w:after="20" w:line="240" w:lineRule="auto"/>
              <w:rPr>
                <w:rFonts w:ascii="Arial" w:hAnsi="Arial" w:cs="Arial"/>
                <w:bCs/>
                <w:sz w:val="18"/>
                <w:szCs w:val="18"/>
              </w:rPr>
            </w:pPr>
            <w:hyperlink r:id="rId411" w:history="1">
              <w:r w:rsidRPr="0067550A">
                <w:rPr>
                  <w:rStyle w:val="Hyperlink"/>
                  <w:rFonts w:ascii="Arial" w:hAnsi="Arial" w:cs="Arial"/>
                  <w:bCs/>
                  <w:sz w:val="18"/>
                  <w:szCs w:val="18"/>
                </w:rPr>
                <w:t>S6-253211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724F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FS_SensingAPP_pCR_Scope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C27B4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0092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40EE458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EED8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E68D1B"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Revised to S6-253521</w:t>
            </w:r>
          </w:p>
        </w:tc>
      </w:tr>
      <w:tr w:rsidR="003B0472" w:rsidRPr="00CF71EC" w14:paraId="798160CB"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DFDB66" w14:textId="4E079FBA" w:rsidR="003B0472" w:rsidRPr="007144A7" w:rsidRDefault="003B0472" w:rsidP="003B0472">
            <w:pPr>
              <w:spacing w:before="20" w:after="20" w:line="240" w:lineRule="auto"/>
            </w:pPr>
            <w:hyperlink r:id="rId412" w:history="1">
              <w:r w:rsidRPr="007144A7">
                <w:rPr>
                  <w:rStyle w:val="Hyperlink"/>
                  <w:rFonts w:ascii="Arial" w:hAnsi="Arial" w:cs="Arial"/>
                  <w:sz w:val="18"/>
                </w:rPr>
                <w:t>S6-253521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8F0950B"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FS_SensingAPP_pCR_Scope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092C1A7"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1C0AC5"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pCR</w:t>
            </w:r>
          </w:p>
          <w:p w14:paraId="53D5FF02"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A4C897" w14:textId="77777777" w:rsidR="003B0472"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Revision of S6-253211.</w:t>
            </w:r>
          </w:p>
          <w:p w14:paraId="1CA2E6FB" w14:textId="77777777" w:rsidR="003B0472" w:rsidRDefault="003B0472" w:rsidP="003B0472">
            <w:pPr>
              <w:spacing w:before="20" w:after="20" w:line="240" w:lineRule="auto"/>
              <w:rPr>
                <w:rFonts w:ascii="Arial" w:hAnsi="Arial" w:cs="Arial"/>
                <w:bCs/>
                <w:sz w:val="18"/>
                <w:szCs w:val="18"/>
              </w:rPr>
            </w:pPr>
          </w:p>
          <w:p w14:paraId="73B03307" w14:textId="3083F0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A27C25" w14:textId="77777777" w:rsidR="003B0472" w:rsidRPr="00FE5E16" w:rsidRDefault="003B0472" w:rsidP="003B0472">
            <w:pPr>
              <w:spacing w:before="20" w:after="20" w:line="240" w:lineRule="auto"/>
              <w:rPr>
                <w:rFonts w:ascii="Arial" w:hAnsi="Arial" w:cs="Arial"/>
                <w:bCs/>
                <w:sz w:val="18"/>
                <w:szCs w:val="18"/>
              </w:rPr>
            </w:pPr>
          </w:p>
        </w:tc>
      </w:tr>
      <w:tr w:rsidR="003B0472" w:rsidRPr="00CF71EC" w14:paraId="7F6DC1A2"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B4547" w14:textId="7C29A266" w:rsidR="003B0472" w:rsidRPr="0067550A" w:rsidRDefault="003B0472" w:rsidP="003B0472">
            <w:pPr>
              <w:spacing w:before="20" w:after="20" w:line="240" w:lineRule="auto"/>
              <w:rPr>
                <w:rFonts w:ascii="Arial" w:hAnsi="Arial" w:cs="Arial"/>
                <w:bCs/>
                <w:sz w:val="18"/>
                <w:szCs w:val="18"/>
              </w:rPr>
            </w:pPr>
            <w:hyperlink r:id="rId413" w:history="1">
              <w:r w:rsidRPr="0067550A">
                <w:rPr>
                  <w:rStyle w:val="Hyperlink"/>
                  <w:rFonts w:ascii="Arial" w:hAnsi="Arial" w:cs="Arial"/>
                  <w:bCs/>
                  <w:sz w:val="18"/>
                  <w:szCs w:val="18"/>
                </w:rPr>
                <w:t>S6-253212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DA69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FS_SensingAPP_pCR_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D8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EC61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D531F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E8DF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C4C2B1"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Revised to S6-253522</w:t>
            </w:r>
          </w:p>
        </w:tc>
      </w:tr>
      <w:tr w:rsidR="003B0472" w:rsidRPr="00CF71EC" w14:paraId="22C18D17"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AA730A" w14:textId="438083C3" w:rsidR="003B0472" w:rsidRPr="007144A7" w:rsidRDefault="003B0472" w:rsidP="003B0472">
            <w:pPr>
              <w:spacing w:before="20" w:after="20" w:line="240" w:lineRule="auto"/>
            </w:pPr>
            <w:hyperlink r:id="rId414" w:history="1">
              <w:r w:rsidRPr="007144A7">
                <w:rPr>
                  <w:rStyle w:val="Hyperlink"/>
                  <w:rFonts w:ascii="Arial" w:hAnsi="Arial" w:cs="Arial"/>
                  <w:sz w:val="18"/>
                </w:rPr>
                <w:t>S6-253522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0C24F8"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FS_SensingAPP_pCR_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AF30BDE"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3252"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pCR</w:t>
            </w:r>
          </w:p>
          <w:p w14:paraId="73663234"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2A0DA7F" w14:textId="77777777" w:rsidR="003B0472"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Revision of S6-253212.</w:t>
            </w:r>
          </w:p>
          <w:p w14:paraId="15877299" w14:textId="77777777" w:rsidR="003B0472" w:rsidRDefault="003B0472" w:rsidP="003B0472">
            <w:pPr>
              <w:spacing w:before="20" w:after="20" w:line="240" w:lineRule="auto"/>
              <w:rPr>
                <w:rFonts w:ascii="Arial" w:hAnsi="Arial" w:cs="Arial"/>
                <w:bCs/>
                <w:sz w:val="18"/>
                <w:szCs w:val="18"/>
              </w:rPr>
            </w:pPr>
          </w:p>
          <w:p w14:paraId="5FEAF94D" w14:textId="08440A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46ADD88" w14:textId="77777777" w:rsidR="003B0472" w:rsidRPr="009578E3" w:rsidRDefault="003B0472" w:rsidP="003B0472">
            <w:pPr>
              <w:spacing w:before="20" w:after="20" w:line="240" w:lineRule="auto"/>
              <w:rPr>
                <w:rFonts w:ascii="Arial" w:hAnsi="Arial" w:cs="Arial"/>
                <w:bCs/>
                <w:sz w:val="18"/>
                <w:szCs w:val="18"/>
              </w:rPr>
            </w:pPr>
          </w:p>
        </w:tc>
      </w:tr>
      <w:tr w:rsidR="003B0472" w:rsidRPr="00CF71EC" w14:paraId="1DB9B0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4E674C" w14:textId="1208D4AD" w:rsidR="003B0472" w:rsidRPr="0067550A" w:rsidRDefault="003B0472" w:rsidP="003B0472">
            <w:pPr>
              <w:spacing w:before="20" w:after="20" w:line="240" w:lineRule="auto"/>
              <w:rPr>
                <w:rFonts w:ascii="Arial" w:hAnsi="Arial" w:cs="Arial"/>
                <w:bCs/>
                <w:sz w:val="18"/>
                <w:szCs w:val="18"/>
              </w:rPr>
            </w:pPr>
            <w:hyperlink r:id="rId415" w:history="1">
              <w:r w:rsidRPr="0067550A">
                <w:rPr>
                  <w:rStyle w:val="Hyperlink"/>
                  <w:rFonts w:ascii="Arial" w:hAnsi="Arial" w:cs="Arial"/>
                  <w:bCs/>
                  <w:sz w:val="18"/>
                  <w:szCs w:val="18"/>
                </w:rPr>
                <w:t>S6-253213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DB47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6000D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0CC4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56DCE8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404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FCE3B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Merged to S6-253528</w:t>
            </w:r>
          </w:p>
        </w:tc>
      </w:tr>
      <w:tr w:rsidR="003B0472" w:rsidRPr="00CF71EC" w14:paraId="713CD8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C79FE4" w14:textId="42E566C1" w:rsidR="003B0472" w:rsidRPr="0067550A" w:rsidRDefault="003B0472" w:rsidP="003B0472">
            <w:pPr>
              <w:spacing w:before="20" w:after="20" w:line="240" w:lineRule="auto"/>
              <w:rPr>
                <w:rFonts w:ascii="Arial" w:hAnsi="Arial" w:cs="Arial"/>
                <w:bCs/>
                <w:sz w:val="18"/>
                <w:szCs w:val="18"/>
              </w:rPr>
            </w:pPr>
            <w:hyperlink r:id="rId416" w:history="1">
              <w:r w:rsidRPr="0067550A">
                <w:rPr>
                  <w:rStyle w:val="Hyperlink"/>
                  <w:rFonts w:ascii="Arial" w:hAnsi="Arial" w:cs="Arial"/>
                  <w:bCs/>
                  <w:sz w:val="18"/>
                  <w:szCs w:val="18"/>
                </w:rPr>
                <w:t>S6-253216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4DE0B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B1D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C598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D77C7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2F6BD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48644E"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Merged to S6-253520</w:t>
            </w:r>
          </w:p>
        </w:tc>
      </w:tr>
      <w:tr w:rsidR="003B0472" w:rsidRPr="00CF71EC" w14:paraId="451F72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44001B" w14:textId="7953805F" w:rsidR="003B0472" w:rsidRPr="0067550A" w:rsidRDefault="003B0472" w:rsidP="003B0472">
            <w:pPr>
              <w:spacing w:before="20" w:after="20" w:line="240" w:lineRule="auto"/>
              <w:rPr>
                <w:rFonts w:ascii="Arial" w:hAnsi="Arial" w:cs="Arial"/>
                <w:bCs/>
                <w:sz w:val="18"/>
                <w:szCs w:val="18"/>
              </w:rPr>
            </w:pPr>
            <w:hyperlink r:id="rId417" w:history="1">
              <w:r w:rsidRPr="0067550A">
                <w:rPr>
                  <w:rStyle w:val="Hyperlink"/>
                  <w:rFonts w:ascii="Arial" w:hAnsi="Arial" w:cs="Arial"/>
                  <w:bCs/>
                  <w:sz w:val="18"/>
                  <w:szCs w:val="18"/>
                </w:rPr>
                <w:t>S6-253217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C4F3B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scope of 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C74AA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China Mobile (Suzhou) </w:t>
            </w:r>
            <w:r>
              <w:rPr>
                <w:rFonts w:ascii="Arial" w:hAnsi="Arial" w:cs="Arial"/>
                <w:bCs/>
                <w:sz w:val="18"/>
                <w:szCs w:val="18"/>
              </w:rPr>
              <w:lastRenderedPageBreak/>
              <w:t>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82DA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pCR</w:t>
            </w:r>
          </w:p>
          <w:p w14:paraId="464C4D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7BE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379A18"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Merged to S6-253521</w:t>
            </w:r>
          </w:p>
        </w:tc>
      </w:tr>
      <w:tr w:rsidR="003B0472" w:rsidRPr="00CF71EC" w14:paraId="0E916C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7DFB4E" w14:textId="5ECC3FEF" w:rsidR="003B0472" w:rsidRPr="0067550A" w:rsidRDefault="003B0472" w:rsidP="003B0472">
            <w:pPr>
              <w:spacing w:before="20" w:after="20" w:line="240" w:lineRule="auto"/>
              <w:rPr>
                <w:rFonts w:ascii="Arial" w:hAnsi="Arial" w:cs="Arial"/>
                <w:bCs/>
                <w:sz w:val="18"/>
                <w:szCs w:val="18"/>
              </w:rPr>
            </w:pPr>
            <w:hyperlink r:id="rId418" w:history="1">
              <w:r w:rsidRPr="0067550A">
                <w:rPr>
                  <w:rStyle w:val="Hyperlink"/>
                  <w:rFonts w:ascii="Arial" w:hAnsi="Arial" w:cs="Arial"/>
                  <w:bCs/>
                  <w:sz w:val="18"/>
                  <w:szCs w:val="18"/>
                </w:rPr>
                <w:t>S6-253218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61ED79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pCR on new KI on utilization of sensing Results for Spatial map and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41D0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E919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C9033C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2027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E8BAF" w14:textId="77777777" w:rsidR="003B0472" w:rsidRPr="006A2E6F" w:rsidRDefault="003B0472" w:rsidP="003B0472">
            <w:pPr>
              <w:spacing w:before="20" w:after="20" w:line="240" w:lineRule="auto"/>
              <w:rPr>
                <w:rFonts w:ascii="Arial" w:hAnsi="Arial" w:cs="Arial"/>
                <w:bCs/>
                <w:sz w:val="18"/>
                <w:szCs w:val="18"/>
              </w:rPr>
            </w:pPr>
            <w:r w:rsidRPr="006A2E6F">
              <w:rPr>
                <w:rFonts w:ascii="Arial" w:hAnsi="Arial" w:cs="Arial"/>
                <w:bCs/>
                <w:sz w:val="18"/>
                <w:szCs w:val="18"/>
              </w:rPr>
              <w:t>Merged to S6-253523</w:t>
            </w:r>
          </w:p>
        </w:tc>
      </w:tr>
      <w:tr w:rsidR="003B0472" w:rsidRPr="00CF71EC" w14:paraId="1609AE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F696DE" w14:textId="6A0C7DDC" w:rsidR="003B0472" w:rsidRPr="0067550A" w:rsidRDefault="003B0472" w:rsidP="003B0472">
            <w:pPr>
              <w:spacing w:before="20" w:after="20" w:line="240" w:lineRule="auto"/>
              <w:rPr>
                <w:rFonts w:ascii="Arial" w:hAnsi="Arial" w:cs="Arial"/>
                <w:bCs/>
                <w:sz w:val="18"/>
                <w:szCs w:val="18"/>
              </w:rPr>
            </w:pPr>
            <w:hyperlink r:id="rId419" w:history="1">
              <w:r w:rsidRPr="0067550A">
                <w:rPr>
                  <w:rStyle w:val="Hyperlink"/>
                  <w:rFonts w:ascii="Arial" w:hAnsi="Arial" w:cs="Arial"/>
                  <w:bCs/>
                  <w:sz w:val="18"/>
                  <w:szCs w:val="18"/>
                </w:rPr>
                <w:t>S6-253280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06BFF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FF4B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1DF0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0CA6E8E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412D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72A3FB" w14:textId="77777777" w:rsidR="003B0472" w:rsidRPr="00677EE1" w:rsidRDefault="003B0472" w:rsidP="003B0472">
            <w:pPr>
              <w:spacing w:before="20" w:after="20" w:line="240" w:lineRule="auto"/>
              <w:rPr>
                <w:rFonts w:ascii="Arial" w:hAnsi="Arial" w:cs="Arial"/>
                <w:bCs/>
                <w:sz w:val="18"/>
                <w:szCs w:val="18"/>
              </w:rPr>
            </w:pPr>
            <w:r w:rsidRPr="00677EE1">
              <w:rPr>
                <w:rFonts w:ascii="Arial" w:hAnsi="Arial" w:cs="Arial"/>
                <w:bCs/>
                <w:sz w:val="18"/>
                <w:szCs w:val="18"/>
              </w:rPr>
              <w:t>Merged to S6-253528</w:t>
            </w:r>
          </w:p>
        </w:tc>
      </w:tr>
      <w:tr w:rsidR="003B0472" w:rsidRPr="00CF71EC" w14:paraId="2F0C4633"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65EDDB" w14:textId="09E5EDD1" w:rsidR="003B0472" w:rsidRPr="0067550A" w:rsidRDefault="003B0472" w:rsidP="003B0472">
            <w:pPr>
              <w:spacing w:before="20" w:after="20" w:line="240" w:lineRule="auto"/>
              <w:rPr>
                <w:rFonts w:ascii="Arial" w:hAnsi="Arial" w:cs="Arial"/>
                <w:bCs/>
                <w:sz w:val="18"/>
                <w:szCs w:val="18"/>
              </w:rPr>
            </w:pPr>
            <w:hyperlink r:id="rId420" w:history="1">
              <w:r w:rsidRPr="0067550A">
                <w:rPr>
                  <w:rStyle w:val="Hyperlink"/>
                  <w:rFonts w:ascii="Arial" w:hAnsi="Arial" w:cs="Arial"/>
                  <w:bCs/>
                  <w:sz w:val="18"/>
                  <w:szCs w:val="18"/>
                </w:rPr>
                <w:t>S6-253281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629D9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4451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FFCB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E32789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47E6D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6F4DE7"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Revised to S6-253526</w:t>
            </w:r>
          </w:p>
        </w:tc>
      </w:tr>
      <w:tr w:rsidR="003B0472" w:rsidRPr="00CF71EC" w14:paraId="1CEB4598" w14:textId="77777777" w:rsidTr="007144A7">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EDDD9C" w14:textId="6B49719F" w:rsidR="003B0472" w:rsidRPr="007144A7" w:rsidRDefault="003B0472" w:rsidP="003B0472">
            <w:pPr>
              <w:spacing w:before="20" w:after="20" w:line="240" w:lineRule="auto"/>
            </w:pPr>
            <w:hyperlink r:id="rId421" w:history="1">
              <w:r w:rsidRPr="007144A7">
                <w:rPr>
                  <w:rStyle w:val="Hyperlink"/>
                  <w:rFonts w:ascii="Arial" w:hAnsi="Arial" w:cs="Arial"/>
                  <w:sz w:val="18"/>
                </w:rPr>
                <w:t>S6-253526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5B5D4C"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170C38"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3C917D"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pCR</w:t>
            </w:r>
          </w:p>
          <w:p w14:paraId="51A65DBF"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667539B" w14:textId="77777777" w:rsidR="003B0472"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Revision of S6-253281.</w:t>
            </w:r>
          </w:p>
          <w:p w14:paraId="344B98AC" w14:textId="77777777" w:rsidR="003B0472" w:rsidRDefault="003B0472" w:rsidP="003B0472">
            <w:pPr>
              <w:spacing w:before="20" w:after="20" w:line="240" w:lineRule="auto"/>
              <w:rPr>
                <w:rFonts w:ascii="Arial" w:hAnsi="Arial" w:cs="Arial"/>
                <w:bCs/>
                <w:sz w:val="18"/>
                <w:szCs w:val="18"/>
              </w:rPr>
            </w:pPr>
          </w:p>
          <w:p w14:paraId="74FF5EBC" w14:textId="532CC73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3E25533" w14:textId="77777777" w:rsidR="003B0472" w:rsidRPr="00855588" w:rsidRDefault="003B0472" w:rsidP="003B0472">
            <w:pPr>
              <w:spacing w:before="20" w:after="20" w:line="240" w:lineRule="auto"/>
              <w:rPr>
                <w:rFonts w:ascii="Arial" w:hAnsi="Arial" w:cs="Arial"/>
                <w:bCs/>
                <w:sz w:val="18"/>
                <w:szCs w:val="18"/>
              </w:rPr>
            </w:pPr>
          </w:p>
        </w:tc>
      </w:tr>
      <w:tr w:rsidR="003B0472" w:rsidRPr="00CF71EC" w14:paraId="67E82A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E0D55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9709BD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0B1A0B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292B5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3B0472" w:rsidRPr="00CF71EC" w:rsidRDefault="003B0472" w:rsidP="003B0472">
            <w:pPr>
              <w:spacing w:before="20" w:after="20" w:line="240" w:lineRule="auto"/>
              <w:rPr>
                <w:rFonts w:ascii="Arial" w:hAnsi="Arial" w:cs="Arial"/>
                <w:b/>
              </w:rPr>
            </w:pPr>
            <w:r>
              <w:rPr>
                <w:rFonts w:ascii="Arial" w:hAnsi="Arial" w:cs="Arial"/>
                <w:b/>
              </w:rPr>
              <w:t>9.14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3B0472" w:rsidRPr="00A633DF" w:rsidRDefault="003B0472" w:rsidP="003B0472">
            <w:pPr>
              <w:spacing w:before="20" w:after="20" w:line="240" w:lineRule="auto"/>
              <w:rPr>
                <w:rFonts w:ascii="Arial" w:hAnsi="Arial" w:cs="Arial"/>
                <w:b/>
                <w:bCs/>
                <w:lang w:val="en-US"/>
              </w:rPr>
            </w:pPr>
            <w:r w:rsidRPr="001F29C1">
              <w:rPr>
                <w:rFonts w:ascii="Arial" w:hAnsi="Arial" w:cs="Arial"/>
                <w:b/>
                <w:bCs/>
              </w:rPr>
              <w:t>AppEnable_EXT</w:t>
            </w:r>
            <w:r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 xml:space="preserve">Rapporteur: </w:t>
            </w:r>
            <w:r w:rsidRPr="001F29C1">
              <w:rPr>
                <w:rFonts w:ascii="Arial" w:hAnsi="Arial" w:cs="Arial"/>
                <w:b/>
                <w:bCs/>
              </w:rPr>
              <w:t>David Artuñedo, Telefónica</w:t>
            </w:r>
          </w:p>
          <w:p w14:paraId="7F253C99" w14:textId="0E6C422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8B412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7A533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ED2EE" w14:textId="34D60F63" w:rsidR="003B0472" w:rsidRPr="0067550A" w:rsidRDefault="003B0472" w:rsidP="003B0472">
            <w:pPr>
              <w:spacing w:before="20" w:after="20" w:line="240" w:lineRule="auto"/>
              <w:rPr>
                <w:rFonts w:ascii="Arial" w:hAnsi="Arial" w:cs="Arial"/>
                <w:bCs/>
                <w:sz w:val="18"/>
                <w:szCs w:val="18"/>
              </w:rPr>
            </w:pPr>
            <w:hyperlink r:id="rId422" w:history="1">
              <w:r w:rsidRPr="0067550A">
                <w:rPr>
                  <w:rStyle w:val="Hyperlink"/>
                  <w:rFonts w:ascii="Arial" w:hAnsi="Arial" w:cs="Arial"/>
                  <w:bCs/>
                  <w:sz w:val="18"/>
                  <w:szCs w:val="18"/>
                </w:rPr>
                <w:t>S6-253045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9EBD4C" w14:textId="04090A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AppEnable_EXT TR 23.947 Intro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0AF00" w14:textId="69D418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D67B26" w14:textId="08C836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6B119"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348A2A" w14:textId="5FAA21D1" w:rsidR="003B0472" w:rsidRPr="00AB7770" w:rsidRDefault="003B0472" w:rsidP="003B0472">
            <w:pPr>
              <w:spacing w:before="20" w:after="20" w:line="240" w:lineRule="auto"/>
              <w:rPr>
                <w:rFonts w:ascii="Arial" w:hAnsi="Arial" w:cs="Arial"/>
                <w:bCs/>
                <w:sz w:val="18"/>
                <w:szCs w:val="18"/>
              </w:rPr>
            </w:pPr>
            <w:r w:rsidRPr="00AB7770">
              <w:rPr>
                <w:rFonts w:ascii="Arial" w:hAnsi="Arial" w:cs="Arial"/>
                <w:bCs/>
                <w:sz w:val="18"/>
                <w:szCs w:val="18"/>
              </w:rPr>
              <w:t>Noted</w:t>
            </w:r>
          </w:p>
        </w:tc>
      </w:tr>
      <w:tr w:rsidR="003B0472" w:rsidRPr="00CF71EC" w14:paraId="781E4CFA"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844200" w14:textId="477C76DC" w:rsidR="003B0472" w:rsidRPr="0067550A" w:rsidRDefault="003B0472" w:rsidP="003B0472">
            <w:pPr>
              <w:spacing w:before="20" w:after="20" w:line="240" w:lineRule="auto"/>
              <w:rPr>
                <w:rFonts w:ascii="Arial" w:hAnsi="Arial" w:cs="Arial"/>
                <w:bCs/>
                <w:sz w:val="18"/>
                <w:szCs w:val="18"/>
              </w:rPr>
            </w:pPr>
            <w:hyperlink r:id="rId423" w:history="1">
              <w:r w:rsidRPr="0067550A">
                <w:rPr>
                  <w:rStyle w:val="Hyperlink"/>
                  <w:rFonts w:ascii="Arial" w:hAnsi="Arial" w:cs="Arial"/>
                  <w:bCs/>
                  <w:sz w:val="18"/>
                  <w:szCs w:val="18"/>
                </w:rPr>
                <w:t>S6-253134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4EEBD" w14:textId="1E69CE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7A27F" w14:textId="5C21474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1B17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6A11DA2B" w14:textId="7D6939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EBA38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ED27D7" w14:textId="4A81856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Revised to S6-253667</w:t>
            </w:r>
          </w:p>
        </w:tc>
      </w:tr>
      <w:tr w:rsidR="003B0472" w:rsidRPr="00CF71EC" w14:paraId="3122160F"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8A11D7" w14:textId="4594BD33" w:rsidR="003B0472" w:rsidRPr="001C611C" w:rsidRDefault="003B0472" w:rsidP="003B0472">
            <w:pPr>
              <w:spacing w:before="20" w:after="20" w:line="240" w:lineRule="auto"/>
            </w:pPr>
            <w:hyperlink r:id="rId424" w:history="1">
              <w:r w:rsidRPr="001C611C">
                <w:rPr>
                  <w:rStyle w:val="Hyperlink"/>
                  <w:rFonts w:ascii="Arial" w:hAnsi="Arial" w:cs="Arial"/>
                  <w:sz w:val="18"/>
                </w:rPr>
                <w:t>S6-253667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BDB2B8B" w14:textId="52BEC0E9"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221D14" w14:textId="7AFB92CB"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2C1F6D" w14:textId="77777777"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pCR</w:t>
            </w:r>
          </w:p>
          <w:p w14:paraId="21C28134" w14:textId="34BE689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60E722" w14:textId="77777777" w:rsidR="003B0472"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Revision of S6-253134.</w:t>
            </w:r>
          </w:p>
          <w:p w14:paraId="36C5D3D2" w14:textId="77777777" w:rsidR="003B0472" w:rsidRDefault="003B0472" w:rsidP="003B0472">
            <w:pPr>
              <w:spacing w:before="20" w:after="20" w:line="240" w:lineRule="auto"/>
              <w:rPr>
                <w:rFonts w:ascii="Arial" w:hAnsi="Arial" w:cs="Arial"/>
                <w:bCs/>
                <w:sz w:val="18"/>
                <w:szCs w:val="18"/>
              </w:rPr>
            </w:pPr>
          </w:p>
          <w:p w14:paraId="3DE361F6" w14:textId="5E5C00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731EB70" w14:textId="1C42907F"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S6-253725</w:t>
            </w:r>
          </w:p>
        </w:tc>
      </w:tr>
      <w:tr w:rsidR="003B0472" w:rsidRPr="00CF71EC" w14:paraId="0CAC7B82"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9D7F3C" w14:textId="500AEA4A" w:rsidR="003B0472" w:rsidRPr="002F2F52" w:rsidRDefault="003B0472" w:rsidP="003B0472">
            <w:pPr>
              <w:spacing w:before="20" w:after="20" w:line="240" w:lineRule="auto"/>
              <w:rPr>
                <w:rFonts w:ascii="Arial" w:hAnsi="Arial" w:cs="Arial"/>
                <w:sz w:val="18"/>
              </w:rPr>
            </w:pPr>
            <w:r w:rsidRPr="002F2F52">
              <w:rPr>
                <w:rFonts w:ascii="Arial" w:hAnsi="Arial" w:cs="Arial"/>
                <w:sz w:val="18"/>
              </w:rPr>
              <w:t>S6-253725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026F251" w14:textId="4DCAFE5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12AFF3F" w14:textId="7F8C00D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7410A5" w14:textId="77777777"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pCR</w:t>
            </w:r>
          </w:p>
          <w:p w14:paraId="698EC3FD" w14:textId="59AF4CED"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3CD561B"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S6-253667.</w:t>
            </w:r>
          </w:p>
          <w:p w14:paraId="53710F44" w14:textId="2F8671E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S6-253134.</w:t>
            </w:r>
          </w:p>
          <w:p w14:paraId="33637CDF" w14:textId="77777777" w:rsidR="003B0472" w:rsidRPr="002F2F52" w:rsidRDefault="003B0472" w:rsidP="003B0472">
            <w:pPr>
              <w:spacing w:before="20" w:after="20" w:line="240" w:lineRule="auto"/>
              <w:rPr>
                <w:rFonts w:ascii="Arial" w:hAnsi="Arial" w:cs="Arial"/>
                <w:bCs/>
                <w:i/>
                <w:sz w:val="18"/>
                <w:szCs w:val="18"/>
              </w:rPr>
            </w:pPr>
          </w:p>
          <w:p w14:paraId="35886441" w14:textId="0ABA4757"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2501B248" w14:textId="352708C6" w:rsidR="003B0472" w:rsidRPr="001F205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D212C47" w14:textId="77777777" w:rsidR="003B0472" w:rsidRPr="002F2F52" w:rsidRDefault="003B0472" w:rsidP="003B0472">
            <w:pPr>
              <w:spacing w:before="20" w:after="20" w:line="240" w:lineRule="auto"/>
              <w:rPr>
                <w:rFonts w:ascii="Arial" w:hAnsi="Arial" w:cs="Arial"/>
                <w:bCs/>
                <w:sz w:val="18"/>
                <w:szCs w:val="18"/>
              </w:rPr>
            </w:pPr>
          </w:p>
        </w:tc>
      </w:tr>
      <w:tr w:rsidR="003B0472" w:rsidRPr="00CF71EC" w14:paraId="3C42FEF5"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AFB102" w14:textId="5DDDC5D5" w:rsidR="003B0472" w:rsidRPr="0067550A" w:rsidRDefault="003B0472" w:rsidP="003B0472">
            <w:pPr>
              <w:spacing w:before="20" w:after="20" w:line="240" w:lineRule="auto"/>
              <w:rPr>
                <w:rFonts w:ascii="Arial" w:hAnsi="Arial" w:cs="Arial"/>
                <w:bCs/>
                <w:sz w:val="18"/>
                <w:szCs w:val="18"/>
              </w:rPr>
            </w:pPr>
            <w:hyperlink r:id="rId425" w:history="1">
              <w:r w:rsidRPr="0067550A">
                <w:rPr>
                  <w:rStyle w:val="Hyperlink"/>
                  <w:rFonts w:ascii="Arial" w:hAnsi="Arial" w:cs="Arial"/>
                  <w:bCs/>
                  <w:sz w:val="18"/>
                  <w:szCs w:val="18"/>
                </w:rPr>
                <w:t>S6-253255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265333" w14:textId="24A1D9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8B38" w14:textId="7010B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52A9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10B3A5F5" w14:textId="6A2BA9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F26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D6CA6AD" w14:textId="67D484A1"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S6-253668</w:t>
            </w:r>
          </w:p>
        </w:tc>
      </w:tr>
      <w:tr w:rsidR="003B0472" w:rsidRPr="00CF71EC" w14:paraId="7AB45E12"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2AC4D2" w14:textId="205D2794" w:rsidR="003B0472" w:rsidRPr="001C611C" w:rsidRDefault="003B0472" w:rsidP="003B0472">
            <w:pPr>
              <w:spacing w:before="20" w:after="20" w:line="240" w:lineRule="auto"/>
            </w:pPr>
            <w:hyperlink r:id="rId426" w:history="1">
              <w:r w:rsidRPr="001C611C">
                <w:rPr>
                  <w:rStyle w:val="Hyperlink"/>
                  <w:rFonts w:ascii="Arial" w:hAnsi="Arial" w:cs="Arial"/>
                  <w:sz w:val="18"/>
                </w:rPr>
                <w:t>S6-253668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CD6B3A" w14:textId="6783606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978016" w14:textId="36159BCB"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1BA1F" w14:textId="77777777"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pCR</w:t>
            </w:r>
          </w:p>
          <w:p w14:paraId="1619BB0A" w14:textId="7B6E1B2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247994"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S6-253255.</w:t>
            </w:r>
          </w:p>
          <w:p w14:paraId="5468A33B" w14:textId="77777777" w:rsidR="003B0472" w:rsidRDefault="003B0472" w:rsidP="003B0472">
            <w:pPr>
              <w:spacing w:before="20" w:after="20" w:line="240" w:lineRule="auto"/>
              <w:rPr>
                <w:rFonts w:ascii="Arial" w:hAnsi="Arial" w:cs="Arial"/>
                <w:bCs/>
                <w:sz w:val="18"/>
                <w:szCs w:val="18"/>
              </w:rPr>
            </w:pPr>
          </w:p>
          <w:p w14:paraId="74292999" w14:textId="4D4AF5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2DD0E9" w14:textId="1B4EF6C1"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S6-253726</w:t>
            </w:r>
          </w:p>
        </w:tc>
      </w:tr>
      <w:tr w:rsidR="003B0472" w:rsidRPr="00CF71EC" w14:paraId="7512CB37"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6A21110" w14:textId="6D0AF384" w:rsidR="003B0472" w:rsidRPr="002F2F52" w:rsidRDefault="003B0472" w:rsidP="003B0472">
            <w:pPr>
              <w:spacing w:before="20" w:after="20" w:line="240" w:lineRule="auto"/>
              <w:rPr>
                <w:rFonts w:ascii="Arial" w:hAnsi="Arial" w:cs="Arial"/>
                <w:sz w:val="18"/>
              </w:rPr>
            </w:pPr>
            <w:r w:rsidRPr="002F2F52">
              <w:rPr>
                <w:rFonts w:ascii="Arial" w:hAnsi="Arial" w:cs="Arial"/>
                <w:sz w:val="18"/>
              </w:rPr>
              <w:t>S6-253726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275994F" w14:textId="582CF69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4874756" w14:textId="4FFC6DB2"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5D6EC4" w14:textId="77777777"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pCR</w:t>
            </w:r>
          </w:p>
          <w:p w14:paraId="44C88DB3" w14:textId="7C6F258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2B0761F"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S6-253668.</w:t>
            </w:r>
          </w:p>
          <w:p w14:paraId="54F41412" w14:textId="6150C55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S6-253255.</w:t>
            </w:r>
          </w:p>
          <w:p w14:paraId="32B2E7FB" w14:textId="77777777" w:rsidR="003B0472" w:rsidRPr="002F2F52" w:rsidRDefault="003B0472" w:rsidP="003B0472">
            <w:pPr>
              <w:spacing w:before="20" w:after="20" w:line="240" w:lineRule="auto"/>
              <w:rPr>
                <w:rFonts w:ascii="Arial" w:hAnsi="Arial" w:cs="Arial"/>
                <w:bCs/>
                <w:i/>
                <w:sz w:val="18"/>
                <w:szCs w:val="18"/>
              </w:rPr>
            </w:pPr>
          </w:p>
          <w:p w14:paraId="3A221379" w14:textId="147A622D"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5CF0F59A" w14:textId="4EFF7B17"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30AEC2A" w14:textId="77777777" w:rsidR="003B0472" w:rsidRPr="002F2F52" w:rsidRDefault="003B0472" w:rsidP="003B0472">
            <w:pPr>
              <w:spacing w:before="20" w:after="20" w:line="240" w:lineRule="auto"/>
              <w:rPr>
                <w:rFonts w:ascii="Arial" w:hAnsi="Arial" w:cs="Arial"/>
                <w:bCs/>
                <w:sz w:val="18"/>
                <w:szCs w:val="18"/>
              </w:rPr>
            </w:pPr>
          </w:p>
        </w:tc>
      </w:tr>
      <w:tr w:rsidR="003B0472" w:rsidRPr="00CF71EC" w14:paraId="388763F0"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C629E" w14:textId="2463A5DC" w:rsidR="003B0472" w:rsidRPr="0067550A" w:rsidRDefault="003B0472" w:rsidP="003B0472">
            <w:pPr>
              <w:spacing w:before="20" w:after="20" w:line="240" w:lineRule="auto"/>
              <w:rPr>
                <w:rFonts w:ascii="Arial" w:hAnsi="Arial" w:cs="Arial"/>
                <w:bCs/>
                <w:sz w:val="18"/>
                <w:szCs w:val="18"/>
              </w:rPr>
            </w:pPr>
            <w:hyperlink r:id="rId427" w:history="1">
              <w:r w:rsidRPr="0067550A">
                <w:rPr>
                  <w:rStyle w:val="Hyperlink"/>
                  <w:rFonts w:ascii="Arial" w:hAnsi="Arial" w:cs="Arial"/>
                  <w:bCs/>
                  <w:sz w:val="18"/>
                  <w:szCs w:val="18"/>
                </w:rPr>
                <w:t>S6-253258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5015B4" w14:textId="7F2F0B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D46BF" w14:textId="4AD828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9044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2D6FFB9C" w14:textId="1896072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14562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3AF9A0" w14:textId="28D9F8E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S6-253669</w:t>
            </w:r>
          </w:p>
        </w:tc>
      </w:tr>
      <w:tr w:rsidR="003B0472" w:rsidRPr="00CF71EC" w14:paraId="103CA30D"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01B00" w14:textId="63845160" w:rsidR="003B0472" w:rsidRPr="001C611C" w:rsidRDefault="003B0472" w:rsidP="003B0472">
            <w:pPr>
              <w:spacing w:before="20" w:after="20" w:line="240" w:lineRule="auto"/>
            </w:pPr>
            <w:hyperlink r:id="rId428" w:history="1">
              <w:r w:rsidRPr="001C611C">
                <w:rPr>
                  <w:rStyle w:val="Hyperlink"/>
                  <w:rFonts w:ascii="Arial" w:hAnsi="Arial" w:cs="Arial"/>
                  <w:sz w:val="18"/>
                </w:rPr>
                <w:t>S6-253669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28C2B0" w14:textId="3DAD175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C1C52A" w14:textId="34641C4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EA880F" w14:textId="77777777"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pCR</w:t>
            </w:r>
          </w:p>
          <w:p w14:paraId="69B58D09" w14:textId="47726BD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BB653F"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S6-253258.</w:t>
            </w:r>
          </w:p>
          <w:p w14:paraId="4879B770" w14:textId="77777777" w:rsidR="003B0472" w:rsidRDefault="003B0472" w:rsidP="003B0472">
            <w:pPr>
              <w:spacing w:before="20" w:after="20" w:line="240" w:lineRule="auto"/>
              <w:rPr>
                <w:rFonts w:ascii="Arial" w:hAnsi="Arial" w:cs="Arial"/>
                <w:bCs/>
                <w:sz w:val="18"/>
                <w:szCs w:val="18"/>
              </w:rPr>
            </w:pPr>
          </w:p>
          <w:p w14:paraId="74F0759F" w14:textId="007F1E9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DD4F6B" w14:textId="6EA76A9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S6-253727</w:t>
            </w:r>
          </w:p>
        </w:tc>
      </w:tr>
      <w:tr w:rsidR="003B0472" w:rsidRPr="00CF71EC" w14:paraId="7986C605"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3B75873" w14:textId="4267B3CA" w:rsidR="003B0472" w:rsidRPr="00862534" w:rsidRDefault="003B0472" w:rsidP="003B0472">
            <w:pPr>
              <w:spacing w:before="20" w:after="20" w:line="240" w:lineRule="auto"/>
              <w:rPr>
                <w:rFonts w:ascii="Arial" w:hAnsi="Arial" w:cs="Arial"/>
                <w:sz w:val="18"/>
              </w:rPr>
            </w:pPr>
            <w:r w:rsidRPr="00862534">
              <w:rPr>
                <w:rFonts w:ascii="Arial" w:hAnsi="Arial" w:cs="Arial"/>
                <w:sz w:val="18"/>
              </w:rPr>
              <w:t>S6-253727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BC926F1" w14:textId="1F691D88"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EE7CC6F" w14:textId="1E9EB962"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 xml:space="preserve">TELEFONICA S.A. (David </w:t>
            </w:r>
            <w:r w:rsidRPr="00862534">
              <w:rPr>
                <w:rFonts w:ascii="Arial" w:hAnsi="Arial" w:cs="Arial"/>
                <w:bCs/>
                <w:sz w:val="18"/>
                <w:szCs w:val="18"/>
              </w:rPr>
              <w:lastRenderedPageBreak/>
              <w:t>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77E2B31"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lastRenderedPageBreak/>
              <w:t>pCR</w:t>
            </w:r>
          </w:p>
          <w:p w14:paraId="2D9A92D8" w14:textId="4E4BDB6E"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lastRenderedPageBreak/>
              <w:t>23.947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8D20EA2"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lastRenderedPageBreak/>
              <w:t>Revision of S6-253669.</w:t>
            </w:r>
          </w:p>
          <w:p w14:paraId="3B9FBE81" w14:textId="1B0C7ADC"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lastRenderedPageBreak/>
              <w:t>Revision of S6-253258.</w:t>
            </w:r>
          </w:p>
          <w:p w14:paraId="7A5C2BC8" w14:textId="77777777" w:rsidR="003B0472" w:rsidRPr="00862534" w:rsidRDefault="003B0472" w:rsidP="003B0472">
            <w:pPr>
              <w:spacing w:before="20" w:after="20" w:line="240" w:lineRule="auto"/>
              <w:rPr>
                <w:rFonts w:ascii="Arial" w:hAnsi="Arial" w:cs="Arial"/>
                <w:bCs/>
                <w:i/>
                <w:sz w:val="18"/>
                <w:szCs w:val="18"/>
              </w:rPr>
            </w:pPr>
          </w:p>
          <w:p w14:paraId="2E5C01E5" w14:textId="3D089E74"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1E003E1D" w14:textId="4F2DE2A0"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A5BA99E" w14:textId="77777777" w:rsidR="003B0472" w:rsidRPr="00862534" w:rsidRDefault="003B0472" w:rsidP="003B0472">
            <w:pPr>
              <w:spacing w:before="20" w:after="20" w:line="240" w:lineRule="auto"/>
              <w:rPr>
                <w:rFonts w:ascii="Arial" w:hAnsi="Arial" w:cs="Arial"/>
                <w:bCs/>
                <w:sz w:val="18"/>
                <w:szCs w:val="18"/>
              </w:rPr>
            </w:pPr>
          </w:p>
        </w:tc>
      </w:tr>
      <w:tr w:rsidR="003B0472" w:rsidRPr="00CF71EC" w14:paraId="5C3CB75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6B1AEE" w14:textId="2C3AB5B1" w:rsidR="003B0472" w:rsidRPr="0067550A" w:rsidRDefault="003B0472" w:rsidP="003B0472">
            <w:pPr>
              <w:spacing w:before="20" w:after="20" w:line="240" w:lineRule="auto"/>
              <w:rPr>
                <w:rFonts w:ascii="Arial" w:hAnsi="Arial" w:cs="Arial"/>
                <w:bCs/>
                <w:sz w:val="18"/>
                <w:szCs w:val="18"/>
              </w:rPr>
            </w:pPr>
            <w:hyperlink r:id="rId429" w:history="1">
              <w:r w:rsidRPr="0067550A">
                <w:rPr>
                  <w:rStyle w:val="Hyperlink"/>
                  <w:rFonts w:ascii="Arial" w:hAnsi="Arial" w:cs="Arial"/>
                  <w:bCs/>
                  <w:sz w:val="18"/>
                  <w:szCs w:val="18"/>
                </w:rPr>
                <w:t>S6-253259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F50669" w14:textId="196DDB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03BDD8" w14:textId="26882EF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6C46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pCR</w:t>
            </w:r>
          </w:p>
          <w:p w14:paraId="3596B6D3" w14:textId="52E282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F08E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9F3EE5" w14:textId="76D6900D"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Revised to S6-253670</w:t>
            </w:r>
          </w:p>
        </w:tc>
      </w:tr>
      <w:tr w:rsidR="003B0472" w:rsidRPr="00CF71EC" w14:paraId="291F7E56"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6825C0" w14:textId="51D81C87" w:rsidR="003B0472" w:rsidRPr="001C611C" w:rsidRDefault="003B0472" w:rsidP="003B0472">
            <w:pPr>
              <w:spacing w:before="20" w:after="20" w:line="240" w:lineRule="auto"/>
            </w:pPr>
            <w:hyperlink r:id="rId430" w:history="1">
              <w:r w:rsidRPr="001C611C">
                <w:rPr>
                  <w:rStyle w:val="Hyperlink"/>
                  <w:rFonts w:ascii="Arial" w:hAnsi="Arial" w:cs="Arial"/>
                  <w:sz w:val="18"/>
                </w:rPr>
                <w:t>S6-253670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47CF9BD" w14:textId="4D26FD1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TR 23.947 References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98589F9" w14:textId="6BC93CF1"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7CA3A6B" w14:textId="77777777"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pCR</w:t>
            </w:r>
          </w:p>
          <w:p w14:paraId="530AE5C8" w14:textId="642FDF0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728360" w14:textId="77777777" w:rsidR="003B0472"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Revision of S6-253259.</w:t>
            </w:r>
          </w:p>
          <w:p w14:paraId="4FA6411E" w14:textId="77777777" w:rsidR="003B0472" w:rsidRDefault="003B0472" w:rsidP="003B0472">
            <w:pPr>
              <w:spacing w:before="20" w:after="20" w:line="240" w:lineRule="auto"/>
              <w:rPr>
                <w:rFonts w:ascii="Arial" w:hAnsi="Arial" w:cs="Arial"/>
                <w:bCs/>
                <w:sz w:val="18"/>
                <w:szCs w:val="18"/>
              </w:rPr>
            </w:pPr>
          </w:p>
          <w:p w14:paraId="641DF8B4" w14:textId="381CEB4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CDB036E" w14:textId="476E7AC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Approved</w:t>
            </w:r>
          </w:p>
        </w:tc>
      </w:tr>
      <w:tr w:rsidR="003B0472" w:rsidRPr="00CF71EC" w14:paraId="3CBEA1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76B5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E291B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1E369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3B0472" w:rsidRPr="00CF71EC" w:rsidRDefault="003B0472" w:rsidP="003B0472">
            <w:pPr>
              <w:spacing w:before="20" w:after="20" w:line="240" w:lineRule="auto"/>
              <w:rPr>
                <w:rFonts w:ascii="Arial" w:hAnsi="Arial" w:cs="Arial"/>
                <w:bCs/>
              </w:rPr>
            </w:pP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69BE147" w14:textId="4E48DB69"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Work Items</w:t>
            </w:r>
          </w:p>
        </w:tc>
      </w:tr>
      <w:tr w:rsidR="003B0472" w:rsidRPr="00CF71EC" w14:paraId="351E378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BD13D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2E35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CF71EC" w14:paraId="15C17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1630FA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8F9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2F08BA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EC79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3B0472" w:rsidRPr="00C0019D" w:rsidRDefault="003B0472" w:rsidP="003B0472">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 </w:t>
            </w:r>
            <w:r w:rsidRPr="00C0019D">
              <w:rPr>
                <w:rFonts w:ascii="Arial" w:eastAsia="Arial" w:hAnsi="Arial" w:cs="Arial"/>
                <w:b/>
                <w:bCs/>
                <w:color w:val="000000"/>
              </w:rPr>
              <w:t>Stage 2 for Enhanced Mission Critical Services Architecture Phase 2</w:t>
            </w:r>
          </w:p>
          <w:p w14:paraId="68CF7920" w14:textId="77777777" w:rsidR="003B0472" w:rsidRDefault="003B0472" w:rsidP="003B0472">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774C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480F5E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3B0472" w:rsidRPr="0067550A" w:rsidRDefault="003B0472" w:rsidP="003B0472">
            <w:pPr>
              <w:spacing w:before="20" w:after="20" w:line="240" w:lineRule="auto"/>
              <w:rPr>
                <w:rFonts w:ascii="Arial" w:hAnsi="Arial" w:cs="Arial"/>
                <w:bCs/>
                <w:sz w:val="18"/>
                <w:szCs w:val="18"/>
              </w:rPr>
            </w:pPr>
            <w:hyperlink r:id="rId431" w:history="1">
              <w:r w:rsidRPr="0067550A">
                <w:rPr>
                  <w:rStyle w:val="Hyperlink"/>
                  <w:rFonts w:ascii="Arial" w:hAnsi="Arial" w:cs="Arial"/>
                  <w:bCs/>
                  <w:sz w:val="18"/>
                  <w:szCs w:val="18"/>
                </w:rPr>
                <w:t>S6-253017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89849E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3B0472" w:rsidRPr="0067550A" w:rsidRDefault="003B0472" w:rsidP="003B0472">
            <w:pPr>
              <w:spacing w:before="20" w:after="20" w:line="240" w:lineRule="auto"/>
              <w:rPr>
                <w:rFonts w:ascii="Arial" w:hAnsi="Arial" w:cs="Arial"/>
                <w:bCs/>
                <w:sz w:val="18"/>
                <w:szCs w:val="18"/>
              </w:rPr>
            </w:pPr>
            <w:hyperlink r:id="rId432" w:history="1">
              <w:r w:rsidRPr="0067550A">
                <w:rPr>
                  <w:rStyle w:val="Hyperlink"/>
                  <w:rFonts w:ascii="Arial" w:hAnsi="Arial" w:cs="Arial"/>
                  <w:bCs/>
                  <w:sz w:val="18"/>
                  <w:szCs w:val="18"/>
                </w:rPr>
                <w:t>S6-253237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22CDB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3B0472" w:rsidRPr="0067550A" w:rsidRDefault="003B0472" w:rsidP="003B0472">
            <w:pPr>
              <w:spacing w:before="20" w:after="20" w:line="240" w:lineRule="auto"/>
              <w:rPr>
                <w:rFonts w:ascii="Arial" w:hAnsi="Arial" w:cs="Arial"/>
                <w:bCs/>
                <w:sz w:val="18"/>
                <w:szCs w:val="18"/>
              </w:rPr>
            </w:pPr>
            <w:hyperlink r:id="rId433" w:history="1">
              <w:r w:rsidRPr="0067550A">
                <w:rPr>
                  <w:rStyle w:val="Hyperlink"/>
                  <w:rFonts w:ascii="Arial" w:hAnsi="Arial" w:cs="Arial"/>
                  <w:bCs/>
                  <w:sz w:val="18"/>
                  <w:szCs w:val="18"/>
                </w:rPr>
                <w:t>S6-253240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E6E7B4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3B0472" w:rsidRPr="0067550A" w:rsidRDefault="003B0472" w:rsidP="003B0472">
            <w:pPr>
              <w:spacing w:before="20" w:after="20" w:line="240" w:lineRule="auto"/>
              <w:rPr>
                <w:rFonts w:ascii="Arial" w:hAnsi="Arial" w:cs="Arial"/>
                <w:bCs/>
                <w:sz w:val="18"/>
                <w:szCs w:val="18"/>
              </w:rPr>
            </w:pPr>
            <w:hyperlink r:id="rId434" w:history="1">
              <w:r w:rsidRPr="0067550A">
                <w:rPr>
                  <w:rStyle w:val="Hyperlink"/>
                  <w:rFonts w:ascii="Arial" w:hAnsi="Arial" w:cs="Arial"/>
                  <w:bCs/>
                  <w:sz w:val="18"/>
                  <w:szCs w:val="18"/>
                </w:rPr>
                <w:t>S6-253018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FDF08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3B0472" w:rsidRPr="0067550A" w:rsidRDefault="003B0472" w:rsidP="003B0472">
            <w:pPr>
              <w:spacing w:before="20" w:after="20" w:line="240" w:lineRule="auto"/>
              <w:rPr>
                <w:rFonts w:ascii="Arial" w:hAnsi="Arial" w:cs="Arial"/>
                <w:bCs/>
                <w:sz w:val="18"/>
                <w:szCs w:val="18"/>
              </w:rPr>
            </w:pPr>
            <w:hyperlink r:id="rId435" w:history="1">
              <w:r w:rsidRPr="0067550A">
                <w:rPr>
                  <w:rStyle w:val="Hyperlink"/>
                  <w:rFonts w:ascii="Arial" w:hAnsi="Arial" w:cs="Arial"/>
                  <w:bCs/>
                  <w:sz w:val="18"/>
                  <w:szCs w:val="18"/>
                </w:rPr>
                <w:t>S6-253329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CDD29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3B0472" w:rsidRPr="0067550A" w:rsidRDefault="003B0472" w:rsidP="003B0472">
            <w:pPr>
              <w:spacing w:before="20" w:after="20" w:line="240" w:lineRule="auto"/>
              <w:rPr>
                <w:rFonts w:ascii="Arial" w:hAnsi="Arial" w:cs="Arial"/>
                <w:bCs/>
                <w:sz w:val="18"/>
                <w:szCs w:val="18"/>
              </w:rPr>
            </w:pPr>
            <w:hyperlink r:id="rId436" w:history="1">
              <w:r w:rsidRPr="0067550A">
                <w:rPr>
                  <w:rStyle w:val="Hyperlink"/>
                  <w:rFonts w:ascii="Arial" w:hAnsi="Arial" w:cs="Arial"/>
                  <w:bCs/>
                  <w:sz w:val="18"/>
                  <w:szCs w:val="18"/>
                </w:rPr>
                <w:t>S6-253037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3B0472" w:rsidRPr="003A74A7" w:rsidRDefault="003B0472" w:rsidP="003B0472">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40F10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3B0472" w:rsidRPr="0067550A" w:rsidRDefault="003B0472" w:rsidP="003B0472">
            <w:pPr>
              <w:spacing w:before="20" w:after="20" w:line="240" w:lineRule="auto"/>
              <w:rPr>
                <w:rFonts w:ascii="Arial" w:hAnsi="Arial" w:cs="Arial"/>
                <w:bCs/>
                <w:sz w:val="18"/>
                <w:szCs w:val="18"/>
              </w:rPr>
            </w:pPr>
            <w:hyperlink r:id="rId437" w:history="1">
              <w:r w:rsidRPr="0067550A">
                <w:rPr>
                  <w:rStyle w:val="Hyperlink"/>
                  <w:rFonts w:ascii="Arial" w:hAnsi="Arial" w:cs="Arial"/>
                  <w:bCs/>
                  <w:sz w:val="18"/>
                  <w:szCs w:val="18"/>
                </w:rPr>
                <w:t>S6-253019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HOME OFFICE </w:t>
            </w:r>
            <w:r>
              <w:rPr>
                <w:rFonts w:ascii="Arial" w:hAnsi="Arial" w:cs="Arial"/>
                <w:bCs/>
                <w:sz w:val="18"/>
                <w:szCs w:val="18"/>
              </w:rPr>
              <w:lastRenderedPageBreak/>
              <w:t>(Sivasubramaniam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0671</w:t>
            </w:r>
          </w:p>
          <w:p w14:paraId="62465D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Rel-20</w:t>
            </w:r>
          </w:p>
          <w:p w14:paraId="0D4D3888" w14:textId="5AAFB90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3B0472" w:rsidRPr="003A74A7" w:rsidRDefault="003B0472" w:rsidP="003B0472">
            <w:pPr>
              <w:spacing w:before="20" w:after="20" w:line="240" w:lineRule="auto"/>
              <w:rPr>
                <w:rFonts w:ascii="Arial" w:hAnsi="Arial" w:cs="Arial"/>
                <w:bCs/>
                <w:sz w:val="18"/>
                <w:szCs w:val="18"/>
              </w:rPr>
            </w:pPr>
            <w:r w:rsidRPr="00C9106E">
              <w:rPr>
                <w:rFonts w:ascii="Arial" w:hAnsi="Arial" w:cs="Arial"/>
                <w:bCs/>
                <w:i/>
                <w:iCs/>
                <w:sz w:val="18"/>
                <w:szCs w:val="18"/>
              </w:rPr>
              <w:lastRenderedPageBreak/>
              <w:t xml:space="preserve">If 037 is R19, this must be Cat A with </w:t>
            </w:r>
            <w:r w:rsidRPr="00C9106E">
              <w:rPr>
                <w:rFonts w:ascii="Arial" w:hAnsi="Arial" w:cs="Arial"/>
                <w:bCs/>
                <w:i/>
                <w:iCs/>
                <w:sz w:val="18"/>
                <w:szCs w:val="18"/>
              </w:rPr>
              <w:lastRenderedPageBreak/>
              <w:t>R19 WI code.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5C39F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3B0472" w:rsidRPr="0067550A" w:rsidRDefault="003B0472" w:rsidP="003B0472">
            <w:pPr>
              <w:spacing w:before="20" w:after="20" w:line="240" w:lineRule="auto"/>
              <w:rPr>
                <w:rFonts w:ascii="Arial" w:hAnsi="Arial" w:cs="Arial"/>
                <w:bCs/>
                <w:sz w:val="18"/>
                <w:szCs w:val="18"/>
              </w:rPr>
            </w:pPr>
            <w:hyperlink r:id="rId438" w:history="1">
              <w:r w:rsidRPr="0067550A">
                <w:rPr>
                  <w:rStyle w:val="Hyperlink"/>
                  <w:rFonts w:ascii="Arial" w:hAnsi="Arial" w:cs="Arial"/>
                  <w:bCs/>
                  <w:sz w:val="18"/>
                  <w:szCs w:val="18"/>
                </w:rPr>
                <w:t>S6-253319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5C0D3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3B0472" w:rsidRPr="0067550A" w:rsidRDefault="003B0472" w:rsidP="003B0472">
            <w:pPr>
              <w:spacing w:before="20" w:after="20" w:line="240" w:lineRule="auto"/>
              <w:rPr>
                <w:rFonts w:ascii="Arial" w:hAnsi="Arial" w:cs="Arial"/>
                <w:bCs/>
                <w:sz w:val="18"/>
                <w:szCs w:val="18"/>
              </w:rPr>
            </w:pPr>
            <w:hyperlink r:id="rId439" w:history="1">
              <w:r w:rsidRPr="0067550A">
                <w:rPr>
                  <w:rStyle w:val="Hyperlink"/>
                  <w:rFonts w:ascii="Arial" w:hAnsi="Arial" w:cs="Arial"/>
                  <w:bCs/>
                  <w:sz w:val="18"/>
                  <w:szCs w:val="18"/>
                </w:rPr>
                <w:t>S6-253320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3B0472" w:rsidRPr="0067550A" w:rsidRDefault="003B0472" w:rsidP="003B0472">
            <w:pPr>
              <w:spacing w:before="20" w:after="20" w:line="240" w:lineRule="auto"/>
              <w:rPr>
                <w:rFonts w:ascii="Arial" w:hAnsi="Arial" w:cs="Arial"/>
                <w:bCs/>
                <w:sz w:val="18"/>
                <w:szCs w:val="18"/>
              </w:rPr>
            </w:pPr>
          </w:p>
        </w:tc>
      </w:tr>
      <w:tr w:rsidR="003B0472" w:rsidRPr="003A74A7" w14:paraId="540F92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3B0472" w:rsidRPr="0067550A" w:rsidRDefault="003B0472" w:rsidP="003B0472">
            <w:pPr>
              <w:spacing w:before="20" w:after="20" w:line="240" w:lineRule="auto"/>
              <w:rPr>
                <w:rFonts w:ascii="Arial" w:hAnsi="Arial" w:cs="Arial"/>
                <w:bCs/>
                <w:sz w:val="18"/>
                <w:szCs w:val="18"/>
              </w:rPr>
            </w:pPr>
            <w:hyperlink r:id="rId440" w:history="1">
              <w:r w:rsidRPr="0067550A">
                <w:rPr>
                  <w:rStyle w:val="Hyperlink"/>
                  <w:rFonts w:ascii="Arial" w:hAnsi="Arial" w:cs="Arial"/>
                  <w:bCs/>
                  <w:sz w:val="18"/>
                  <w:szCs w:val="18"/>
                </w:rPr>
                <w:t>S6-253252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35D27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3B0472" w:rsidRPr="0067550A" w:rsidRDefault="003B0472" w:rsidP="003B0472">
            <w:pPr>
              <w:spacing w:before="20" w:after="20" w:line="240" w:lineRule="auto"/>
              <w:rPr>
                <w:rFonts w:ascii="Arial" w:hAnsi="Arial" w:cs="Arial"/>
                <w:bCs/>
                <w:sz w:val="18"/>
                <w:szCs w:val="18"/>
              </w:rPr>
            </w:pPr>
            <w:hyperlink r:id="rId441" w:history="1">
              <w:r w:rsidRPr="0067550A">
                <w:rPr>
                  <w:rStyle w:val="Hyperlink"/>
                  <w:rFonts w:ascii="Arial" w:hAnsi="Arial" w:cs="Arial"/>
                  <w:bCs/>
                  <w:sz w:val="18"/>
                  <w:szCs w:val="18"/>
                </w:rPr>
                <w:t>S6-253254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86681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3B0472" w:rsidRPr="0067550A" w:rsidRDefault="003B0472" w:rsidP="003B0472">
            <w:pPr>
              <w:spacing w:before="20" w:after="20" w:line="240" w:lineRule="auto"/>
              <w:rPr>
                <w:rFonts w:ascii="Arial" w:hAnsi="Arial" w:cs="Arial"/>
                <w:bCs/>
                <w:sz w:val="18"/>
                <w:szCs w:val="18"/>
              </w:rPr>
            </w:pPr>
            <w:hyperlink r:id="rId442" w:history="1">
              <w:r w:rsidRPr="0067550A">
                <w:rPr>
                  <w:rStyle w:val="Hyperlink"/>
                  <w:rFonts w:ascii="Arial" w:hAnsi="Arial" w:cs="Arial"/>
                  <w:bCs/>
                  <w:sz w:val="18"/>
                  <w:szCs w:val="18"/>
                </w:rPr>
                <w:t>S6-253318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380559" w14:textId="0C7FAC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3B0472" w:rsidRPr="003A74A7"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3A74A7" w14:paraId="140CB5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92B5D6"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CE26E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558DB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C7A64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3B0472" w:rsidRPr="00CF71EC" w:rsidRDefault="003B0472" w:rsidP="003B0472">
            <w:pPr>
              <w:spacing w:before="20" w:after="20" w:line="240" w:lineRule="auto"/>
              <w:rPr>
                <w:rFonts w:ascii="Arial" w:hAnsi="Arial" w:cs="Arial"/>
                <w:b/>
                <w:bCs/>
              </w:rPr>
            </w:pPr>
            <w:r w:rsidRPr="00D376C6">
              <w:rPr>
                <w:rFonts w:ascii="Arial" w:hAnsi="Arial" w:cs="Arial"/>
                <w:b/>
                <w:bCs/>
              </w:rPr>
              <w:t>FRMCS_Ph6-MC</w:t>
            </w:r>
            <w:r w:rsidRPr="00CF71EC">
              <w:rPr>
                <w:rFonts w:ascii="Arial" w:hAnsi="Arial" w:cs="Arial"/>
                <w:b/>
                <w:bCs/>
                <w:lang w:val="en-US"/>
              </w:rPr>
              <w:t xml:space="preserve"> </w:t>
            </w:r>
            <w:r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3A9A9C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7FD572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3B0472" w:rsidRPr="0067550A" w:rsidRDefault="003B0472" w:rsidP="003B0472">
            <w:pPr>
              <w:spacing w:before="20" w:after="20" w:line="240" w:lineRule="auto"/>
              <w:rPr>
                <w:rFonts w:ascii="Arial" w:hAnsi="Arial" w:cs="Arial"/>
                <w:bCs/>
                <w:sz w:val="18"/>
                <w:szCs w:val="18"/>
              </w:rPr>
            </w:pPr>
            <w:hyperlink r:id="rId443" w:history="1">
              <w:r w:rsidRPr="0067550A">
                <w:rPr>
                  <w:rStyle w:val="Hyperlink"/>
                  <w:rFonts w:ascii="Arial" w:hAnsi="Arial" w:cs="Arial"/>
                  <w:bCs/>
                  <w:sz w:val="18"/>
                  <w:szCs w:val="18"/>
                </w:rPr>
                <w:t>S6-253158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30CBCC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3B0472" w:rsidRPr="0067550A" w:rsidRDefault="003B0472" w:rsidP="003B0472">
            <w:pPr>
              <w:spacing w:before="20" w:after="20" w:line="240" w:lineRule="auto"/>
              <w:rPr>
                <w:rFonts w:ascii="Arial" w:hAnsi="Arial" w:cs="Arial"/>
                <w:bCs/>
                <w:sz w:val="18"/>
                <w:szCs w:val="18"/>
              </w:rPr>
            </w:pPr>
            <w:hyperlink r:id="rId444" w:history="1">
              <w:r w:rsidRPr="0067550A">
                <w:rPr>
                  <w:rStyle w:val="Hyperlink"/>
                  <w:rFonts w:ascii="Arial" w:hAnsi="Arial" w:cs="Arial"/>
                  <w:bCs/>
                  <w:sz w:val="18"/>
                  <w:szCs w:val="18"/>
                </w:rPr>
                <w:t>S6-253322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647B5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3B0472" w:rsidRPr="0067550A" w:rsidRDefault="003B0472" w:rsidP="003B0472">
            <w:pPr>
              <w:spacing w:before="20" w:after="20" w:line="240" w:lineRule="auto"/>
              <w:rPr>
                <w:rFonts w:ascii="Arial" w:hAnsi="Arial" w:cs="Arial"/>
                <w:bCs/>
                <w:sz w:val="18"/>
                <w:szCs w:val="18"/>
              </w:rPr>
            </w:pPr>
            <w:hyperlink r:id="rId445" w:history="1">
              <w:r w:rsidRPr="0067550A">
                <w:rPr>
                  <w:rStyle w:val="Hyperlink"/>
                  <w:rFonts w:ascii="Arial" w:hAnsi="Arial" w:cs="Arial"/>
                  <w:bCs/>
                  <w:sz w:val="18"/>
                  <w:szCs w:val="18"/>
                </w:rPr>
                <w:t>S6-253159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C4DD8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3B0472" w:rsidRPr="0067550A" w:rsidRDefault="003B0472" w:rsidP="003B0472">
            <w:pPr>
              <w:spacing w:before="20" w:after="20" w:line="240" w:lineRule="auto"/>
              <w:rPr>
                <w:rFonts w:ascii="Arial" w:hAnsi="Arial" w:cs="Arial"/>
                <w:bCs/>
                <w:sz w:val="18"/>
                <w:szCs w:val="18"/>
              </w:rPr>
            </w:pPr>
            <w:hyperlink r:id="rId446" w:history="1">
              <w:r w:rsidRPr="0067550A">
                <w:rPr>
                  <w:rStyle w:val="Hyperlink"/>
                  <w:rFonts w:ascii="Arial" w:hAnsi="Arial" w:cs="Arial"/>
                  <w:bCs/>
                  <w:sz w:val="18"/>
                  <w:szCs w:val="18"/>
                </w:rPr>
                <w:t>S6-253161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90A6A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3B0472" w:rsidRPr="0067550A" w:rsidRDefault="003B0472" w:rsidP="003B0472">
            <w:pPr>
              <w:spacing w:before="20" w:after="20" w:line="240" w:lineRule="auto"/>
              <w:rPr>
                <w:rFonts w:ascii="Arial" w:hAnsi="Arial" w:cs="Arial"/>
                <w:bCs/>
                <w:sz w:val="18"/>
                <w:szCs w:val="18"/>
              </w:rPr>
            </w:pPr>
            <w:hyperlink r:id="rId447" w:history="1">
              <w:r w:rsidRPr="0067550A">
                <w:rPr>
                  <w:rStyle w:val="Hyperlink"/>
                  <w:rFonts w:ascii="Arial" w:hAnsi="Arial" w:cs="Arial"/>
                  <w:bCs/>
                  <w:sz w:val="18"/>
                  <w:szCs w:val="18"/>
                </w:rPr>
                <w:t>S6-253162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47EC63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3B0472" w:rsidRPr="0067550A" w:rsidRDefault="003B0472" w:rsidP="003B0472">
            <w:pPr>
              <w:spacing w:before="20" w:after="20" w:line="240" w:lineRule="auto"/>
              <w:rPr>
                <w:rFonts w:ascii="Arial" w:hAnsi="Arial" w:cs="Arial"/>
                <w:bCs/>
                <w:sz w:val="18"/>
                <w:szCs w:val="18"/>
              </w:rPr>
            </w:pPr>
            <w:hyperlink r:id="rId448" w:history="1">
              <w:r w:rsidRPr="0067550A">
                <w:rPr>
                  <w:rStyle w:val="Hyperlink"/>
                  <w:rFonts w:ascii="Arial" w:hAnsi="Arial" w:cs="Arial"/>
                  <w:bCs/>
                  <w:sz w:val="18"/>
                  <w:szCs w:val="18"/>
                </w:rPr>
                <w:t>S6-253323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120E0A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3B0472" w:rsidRPr="0067550A" w:rsidRDefault="003B0472" w:rsidP="003B0472">
            <w:pPr>
              <w:spacing w:before="20" w:after="20" w:line="240" w:lineRule="auto"/>
              <w:rPr>
                <w:rFonts w:ascii="Arial" w:hAnsi="Arial" w:cs="Arial"/>
                <w:bCs/>
                <w:sz w:val="18"/>
                <w:szCs w:val="18"/>
              </w:rPr>
            </w:pPr>
            <w:hyperlink r:id="rId449" w:history="1">
              <w:r w:rsidRPr="0067550A">
                <w:rPr>
                  <w:rStyle w:val="Hyperlink"/>
                  <w:rFonts w:ascii="Arial" w:hAnsi="Arial" w:cs="Arial"/>
                  <w:bCs/>
                  <w:sz w:val="18"/>
                  <w:szCs w:val="18"/>
                </w:rPr>
                <w:t>S6-253324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0579F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3B0472" w:rsidRPr="0067550A" w:rsidRDefault="003B0472" w:rsidP="003B0472">
            <w:pPr>
              <w:spacing w:before="20" w:after="20" w:line="240" w:lineRule="auto"/>
              <w:rPr>
                <w:rFonts w:ascii="Arial" w:hAnsi="Arial" w:cs="Arial"/>
                <w:bCs/>
                <w:sz w:val="18"/>
                <w:szCs w:val="18"/>
              </w:rPr>
            </w:pPr>
            <w:hyperlink r:id="rId450" w:history="1">
              <w:r w:rsidRPr="0067550A">
                <w:rPr>
                  <w:rStyle w:val="Hyperlink"/>
                  <w:rFonts w:ascii="Arial" w:hAnsi="Arial" w:cs="Arial"/>
                  <w:bCs/>
                  <w:sz w:val="18"/>
                  <w:szCs w:val="18"/>
                </w:rPr>
                <w:t>S6-253168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65D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3B0472" w:rsidRPr="0067550A" w:rsidRDefault="003B0472" w:rsidP="003B0472">
            <w:pPr>
              <w:spacing w:before="20" w:after="20" w:line="240" w:lineRule="auto"/>
              <w:rPr>
                <w:rFonts w:ascii="Arial" w:hAnsi="Arial" w:cs="Arial"/>
                <w:bCs/>
                <w:sz w:val="18"/>
                <w:szCs w:val="18"/>
              </w:rPr>
            </w:pPr>
            <w:hyperlink r:id="rId451" w:history="1">
              <w:r w:rsidRPr="0067550A">
                <w:rPr>
                  <w:rStyle w:val="Hyperlink"/>
                  <w:rFonts w:ascii="Arial" w:hAnsi="Arial" w:cs="Arial"/>
                  <w:bCs/>
                  <w:sz w:val="18"/>
                  <w:szCs w:val="18"/>
                </w:rPr>
                <w:t>S6-253321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Hisilicon, </w:t>
            </w:r>
            <w:r>
              <w:rPr>
                <w:rFonts w:ascii="Arial" w:hAnsi="Arial" w:cs="Arial"/>
                <w:bCs/>
                <w:sz w:val="18"/>
                <w:szCs w:val="18"/>
              </w:rPr>
              <w:lastRenderedPageBreak/>
              <w:t>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0388</w:t>
            </w:r>
          </w:p>
          <w:p w14:paraId="14AD3C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Rel-20</w:t>
            </w:r>
          </w:p>
          <w:p w14:paraId="68233EEF" w14:textId="6E5C246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EF653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A8B5AB"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077778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FBFF21" w14:textId="77777777" w:rsidR="003B0472" w:rsidRPr="00CF71EC" w:rsidRDefault="003B0472" w:rsidP="003B0472">
            <w:pPr>
              <w:spacing w:before="20" w:after="20" w:line="240" w:lineRule="auto"/>
              <w:rPr>
                <w:rFonts w:ascii="Arial" w:hAnsi="Arial" w:cs="Arial"/>
                <w:bCs/>
                <w:sz w:val="18"/>
                <w:szCs w:val="18"/>
              </w:rPr>
            </w:pPr>
          </w:p>
        </w:tc>
      </w:tr>
      <w:tr w:rsidR="003B0472" w:rsidRPr="009C46BB" w14:paraId="37BF90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3B0472" w:rsidRPr="00CF71EC" w:rsidRDefault="003B0472" w:rsidP="003B0472">
            <w:pPr>
              <w:spacing w:before="20" w:after="20" w:line="240" w:lineRule="auto"/>
              <w:rPr>
                <w:rFonts w:ascii="Arial" w:hAnsi="Arial" w:cs="Arial"/>
                <w:bCs/>
              </w:rPr>
            </w:pPr>
            <w:r>
              <w:rPr>
                <w:rFonts w:ascii="Arial" w:hAnsi="Arial" w:cs="Arial"/>
                <w:b/>
              </w:rPr>
              <w:t>10</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6C8110A4" w14:textId="161E5ACA" w:rsidR="003B0472" w:rsidRPr="00A633DF" w:rsidRDefault="003B0472" w:rsidP="003B0472">
            <w:pPr>
              <w:spacing w:before="20" w:after="20" w:line="240" w:lineRule="auto"/>
              <w:rPr>
                <w:rFonts w:ascii="Arial" w:hAnsi="Arial" w:cs="Arial"/>
                <w:b/>
                <w:bCs/>
                <w:lang w:val="en-US"/>
              </w:rPr>
            </w:pPr>
            <w:r w:rsidRPr="00A633DF">
              <w:rPr>
                <w:rFonts w:ascii="Arial" w:hAnsi="Arial" w:cs="Arial"/>
                <w:b/>
                <w:bCs/>
              </w:rPr>
              <w:t xml:space="preserve">MultiHop-MC – </w:t>
            </w:r>
            <w:r w:rsidRPr="00A633DF">
              <w:rPr>
                <w:rFonts w:ascii="Arial" w:eastAsia="Batang" w:hAnsi="Arial" w:cs="Arial"/>
                <w:b/>
                <w:bCs/>
                <w:lang w:eastAsia="zh-CN"/>
              </w:rPr>
              <w:t>Stage 2 for Mission Critical Services for UE-to-UE and UE-to-Network over multi-hop relay</w:t>
            </w:r>
          </w:p>
          <w:p w14:paraId="455EE1EF" w14:textId="189C33DE" w:rsidR="003B0472" w:rsidRPr="00A633DF" w:rsidRDefault="003B0472" w:rsidP="003B0472">
            <w:pPr>
              <w:spacing w:before="20" w:after="20" w:line="240" w:lineRule="auto"/>
              <w:rPr>
                <w:rFonts w:ascii="Arial" w:hAnsi="Arial" w:cs="Arial"/>
                <w:b/>
                <w:bCs/>
                <w:lang w:val="en-US"/>
              </w:rPr>
            </w:pPr>
            <w:r w:rsidRPr="00A633DF">
              <w:rPr>
                <w:rFonts w:ascii="Arial" w:hAnsi="Arial" w:cs="Arial"/>
                <w:b/>
                <w:bCs/>
                <w:lang w:val="en-US"/>
              </w:rPr>
              <w:t>Rapporteur: Mark Lipford, FirstNet Authority</w:t>
            </w:r>
          </w:p>
          <w:p w14:paraId="74CEAC94" w14:textId="359A1BF0" w:rsidR="003B0472" w:rsidRPr="00146DCF" w:rsidRDefault="003B0472" w:rsidP="003B0472">
            <w:pPr>
              <w:spacing w:before="20" w:after="20" w:line="240" w:lineRule="auto"/>
              <w:rPr>
                <w:rFonts w:ascii="Arial" w:hAnsi="Arial" w:cs="Arial"/>
                <w:b/>
                <w:bCs/>
                <w:lang w:val="en-US"/>
              </w:rPr>
            </w:pPr>
            <w:r>
              <w:rPr>
                <w:rFonts w:ascii="Arial" w:hAnsi="Arial" w:cs="Arial"/>
                <w:b/>
                <w:bCs/>
                <w:lang w:val="en-US"/>
              </w:rPr>
              <w:t>0</w:t>
            </w:r>
            <w:r w:rsidRPr="00146DCF">
              <w:rPr>
                <w:rFonts w:ascii="Arial" w:hAnsi="Arial" w:cs="Arial"/>
                <w:b/>
                <w:bCs/>
                <w:lang w:val="en-US"/>
              </w:rPr>
              <w:t xml:space="preserve"> papers</w:t>
            </w:r>
          </w:p>
        </w:tc>
      </w:tr>
      <w:tr w:rsidR="003B0472" w:rsidRPr="00CF71EC" w14:paraId="4067B0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4B9CB1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C94AC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894100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5212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121A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4BE1D127" w14:textId="3D19CE9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2</w:t>
            </w:r>
            <w:r w:rsidRPr="00CF71EC">
              <w:rPr>
                <w:rFonts w:ascii="Arial" w:hAnsi="Arial" w:cs="Arial"/>
                <w:b/>
                <w:bCs/>
                <w:lang w:val="en-US"/>
              </w:rPr>
              <w:t xml:space="preserve"> papers</w:t>
            </w:r>
          </w:p>
        </w:tc>
      </w:tr>
      <w:tr w:rsidR="003B0472" w:rsidRPr="00CF71EC" w14:paraId="67265F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6B3600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FBFC" w14:textId="018CEBAA" w:rsidR="003B0472" w:rsidRPr="0067550A" w:rsidRDefault="003B0472" w:rsidP="003B0472">
            <w:pPr>
              <w:spacing w:before="20" w:after="20" w:line="240" w:lineRule="auto"/>
              <w:rPr>
                <w:rFonts w:ascii="Arial" w:hAnsi="Arial" w:cs="Arial"/>
                <w:bCs/>
                <w:sz w:val="18"/>
                <w:szCs w:val="18"/>
              </w:rPr>
            </w:pPr>
            <w:hyperlink r:id="rId452" w:history="1">
              <w:r w:rsidRPr="0067550A">
                <w:rPr>
                  <w:rStyle w:val="Hyperlink"/>
                  <w:rFonts w:ascii="Arial" w:hAnsi="Arial" w:cs="Arial"/>
                  <w:bCs/>
                  <w:sz w:val="18"/>
                  <w:szCs w:val="18"/>
                </w:rPr>
                <w:t>S6-253189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D8D227" w14:textId="7494FA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0319AE" w14:textId="1249BD3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FCF730" w14:textId="31EC771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3B12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CFC7F0" w14:textId="25EEEFDF" w:rsidR="003B0472" w:rsidRPr="00043ACA" w:rsidRDefault="003B0472" w:rsidP="003B0472">
            <w:pPr>
              <w:spacing w:before="20" w:after="20" w:line="240" w:lineRule="auto"/>
              <w:rPr>
                <w:rFonts w:ascii="Arial" w:hAnsi="Arial" w:cs="Arial"/>
                <w:bCs/>
                <w:sz w:val="18"/>
                <w:szCs w:val="18"/>
              </w:rPr>
            </w:pPr>
            <w:r w:rsidRPr="00043ACA">
              <w:rPr>
                <w:rFonts w:ascii="Arial" w:hAnsi="Arial" w:cs="Arial"/>
                <w:bCs/>
                <w:sz w:val="18"/>
                <w:szCs w:val="18"/>
              </w:rPr>
              <w:t>Noted</w:t>
            </w:r>
          </w:p>
        </w:tc>
      </w:tr>
      <w:tr w:rsidR="003B0472" w:rsidRPr="00596D47" w14:paraId="1A9B0CE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3319F4" w14:textId="00B6A207" w:rsidR="003B0472" w:rsidRPr="0067550A" w:rsidRDefault="003B0472" w:rsidP="003B0472">
            <w:pPr>
              <w:spacing w:before="20" w:after="20" w:line="240" w:lineRule="auto"/>
              <w:rPr>
                <w:rFonts w:ascii="Arial" w:hAnsi="Arial" w:cs="Arial"/>
                <w:bCs/>
                <w:sz w:val="18"/>
                <w:szCs w:val="18"/>
              </w:rPr>
            </w:pPr>
            <w:hyperlink r:id="rId453" w:history="1">
              <w:r w:rsidRPr="0067550A">
                <w:rPr>
                  <w:rStyle w:val="Hyperlink"/>
                  <w:rFonts w:ascii="Arial" w:hAnsi="Arial" w:cs="Arial"/>
                  <w:bCs/>
                  <w:sz w:val="18"/>
                  <w:szCs w:val="18"/>
                </w:rPr>
                <w:t>S6-253190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779B81" w14:textId="24A131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572FD" w14:textId="56FA50E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C6811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0744</w:t>
            </w:r>
          </w:p>
          <w:p w14:paraId="1F7B6FC1" w14:textId="59341E30"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53A1DB0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F8FCD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088320" w14:textId="0DB04DC6"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S6-253662</w:t>
            </w:r>
          </w:p>
        </w:tc>
      </w:tr>
      <w:tr w:rsidR="003B0472" w:rsidRPr="00596D47" w14:paraId="2AE12158"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558D0E" w14:textId="2054AC39" w:rsidR="003B0472" w:rsidRPr="001C611C" w:rsidRDefault="003B0472" w:rsidP="003B0472">
            <w:pPr>
              <w:spacing w:before="20" w:after="20" w:line="240" w:lineRule="auto"/>
            </w:pPr>
            <w:hyperlink r:id="rId454" w:history="1">
              <w:r w:rsidRPr="001C611C">
                <w:rPr>
                  <w:rStyle w:val="Hyperlink"/>
                  <w:rFonts w:ascii="Arial" w:hAnsi="Arial" w:cs="Arial"/>
                  <w:sz w:val="18"/>
                </w:rPr>
                <w:t>S6-253662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2E8B" w14:textId="4EF1D21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33903E" w14:textId="2E14878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A570F"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0744r1</w:t>
            </w:r>
          </w:p>
          <w:p w14:paraId="794352B4" w14:textId="1556EED3"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 xml:space="preserve">Cat </w:t>
            </w:r>
            <w:r>
              <w:rPr>
                <w:rFonts w:ascii="Arial" w:hAnsi="Arial" w:cs="Arial"/>
                <w:bCs/>
                <w:sz w:val="18"/>
                <w:szCs w:val="18"/>
              </w:rPr>
              <w:t>B</w:t>
            </w:r>
          </w:p>
          <w:p w14:paraId="7D2A2560"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Rel-20</w:t>
            </w:r>
          </w:p>
          <w:p w14:paraId="7B317D33" w14:textId="54E8D70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0E1B60E"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S6-253190.</w:t>
            </w:r>
          </w:p>
          <w:p w14:paraId="12067864" w14:textId="77777777" w:rsidR="003B0472" w:rsidRDefault="003B0472" w:rsidP="003B0472">
            <w:pPr>
              <w:spacing w:before="20" w:after="20" w:line="240" w:lineRule="auto"/>
              <w:rPr>
                <w:rFonts w:ascii="Arial" w:hAnsi="Arial" w:cs="Arial"/>
                <w:bCs/>
                <w:sz w:val="18"/>
                <w:szCs w:val="18"/>
              </w:rPr>
            </w:pPr>
          </w:p>
          <w:p w14:paraId="349D1633" w14:textId="1D455C9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96961FF" w14:textId="1B645FEF"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S6-253728</w:t>
            </w:r>
          </w:p>
        </w:tc>
      </w:tr>
      <w:tr w:rsidR="003B0472" w:rsidRPr="00596D47" w14:paraId="591A4502"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555ECBB" w14:textId="5FD65037" w:rsidR="003B0472" w:rsidRPr="00862534" w:rsidRDefault="003B0472" w:rsidP="003B0472">
            <w:pPr>
              <w:spacing w:before="20" w:after="20" w:line="240" w:lineRule="auto"/>
              <w:rPr>
                <w:rFonts w:ascii="Arial" w:hAnsi="Arial" w:cs="Arial"/>
                <w:sz w:val="18"/>
              </w:rPr>
            </w:pPr>
            <w:r w:rsidRPr="00862534">
              <w:rPr>
                <w:rFonts w:ascii="Arial" w:hAnsi="Arial" w:cs="Arial"/>
                <w:sz w:val="18"/>
              </w:rPr>
              <w:t>S6-253728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C6794CE" w14:textId="3BD03CCD"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CC478A2" w14:textId="3EB950C0"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E7CB7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CR 0744r2</w:t>
            </w:r>
          </w:p>
          <w:p w14:paraId="2CE4383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Cat B</w:t>
            </w:r>
          </w:p>
          <w:p w14:paraId="2272621A"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Rel-20</w:t>
            </w:r>
          </w:p>
          <w:p w14:paraId="68549180" w14:textId="192A56E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359B669"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S6-253662.</w:t>
            </w:r>
          </w:p>
          <w:p w14:paraId="6F8169ED" w14:textId="3756431E"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t>Revision of S6-253190.</w:t>
            </w:r>
          </w:p>
          <w:p w14:paraId="52C9A9AC" w14:textId="77777777" w:rsidR="003B0472" w:rsidRPr="00862534" w:rsidRDefault="003B0472" w:rsidP="003B0472">
            <w:pPr>
              <w:spacing w:before="20" w:after="20" w:line="240" w:lineRule="auto"/>
              <w:rPr>
                <w:rFonts w:ascii="Arial" w:hAnsi="Arial" w:cs="Arial"/>
                <w:bCs/>
                <w:i/>
                <w:sz w:val="18"/>
                <w:szCs w:val="18"/>
              </w:rPr>
            </w:pPr>
          </w:p>
          <w:p w14:paraId="1DA94FB1" w14:textId="1D7F2000"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537BE189" w14:textId="77777777" w:rsidR="003B0472" w:rsidRDefault="003B0472" w:rsidP="003B0472">
            <w:pPr>
              <w:spacing w:before="20" w:after="20" w:line="240" w:lineRule="auto"/>
              <w:rPr>
                <w:rFonts w:ascii="Arial" w:hAnsi="Arial" w:cs="Arial"/>
                <w:bCs/>
                <w:sz w:val="18"/>
                <w:szCs w:val="18"/>
              </w:rPr>
            </w:pPr>
          </w:p>
          <w:p w14:paraId="0F5ED39D" w14:textId="74B7E398" w:rsidR="003B0472" w:rsidRPr="00F4141F"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base the CR on TS 23.558 v 19.6.0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3E8E808" w14:textId="076537FA" w:rsidR="003B0472" w:rsidRPr="00862534" w:rsidRDefault="003B0472" w:rsidP="003B0472">
            <w:pPr>
              <w:spacing w:before="20" w:after="20" w:line="240" w:lineRule="auto"/>
              <w:rPr>
                <w:rFonts w:ascii="Arial" w:hAnsi="Arial" w:cs="Arial"/>
                <w:bCs/>
                <w:sz w:val="18"/>
                <w:szCs w:val="18"/>
              </w:rPr>
            </w:pPr>
            <w:r>
              <w:rPr>
                <w:rFonts w:ascii="Arial" w:hAnsi="Arial" w:cs="Arial"/>
                <w:bCs/>
                <w:sz w:val="18"/>
                <w:szCs w:val="18"/>
              </w:rPr>
              <w:t>Agreed</w:t>
            </w:r>
          </w:p>
        </w:tc>
      </w:tr>
      <w:tr w:rsidR="003B0472" w:rsidRPr="00596D47" w14:paraId="74CCC4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ED6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6C71C9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71F725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2FDE0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3B0472" w:rsidRPr="00CF71EC" w:rsidRDefault="003B0472" w:rsidP="003B0472">
            <w:pPr>
              <w:spacing w:before="20" w:after="20" w:line="240" w:lineRule="auto"/>
              <w:rPr>
                <w:rFonts w:ascii="Arial" w:hAnsi="Arial" w:cs="Arial"/>
                <w:b/>
                <w:bCs/>
              </w:rPr>
            </w:pPr>
            <w:r w:rsidRPr="00C0019D">
              <w:rPr>
                <w:rFonts w:ascii="Arial" w:hAnsi="Arial" w:cs="Arial"/>
                <w:b/>
                <w:bCs/>
              </w:rPr>
              <w:t>Metaverse_Ph2-APP</w:t>
            </w:r>
            <w:r w:rsidRPr="00CF71EC">
              <w:rPr>
                <w:rFonts w:ascii="Arial" w:hAnsi="Arial" w:cs="Arial"/>
                <w:b/>
                <w:bCs/>
                <w:lang w:val="en-US"/>
              </w:rPr>
              <w:t xml:space="preserve"> </w:t>
            </w:r>
            <w:r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3B0472" w:rsidRDefault="003B0472" w:rsidP="003B0472">
            <w:pPr>
              <w:spacing w:before="20" w:after="20" w:line="240" w:lineRule="auto"/>
              <w:rPr>
                <w:rFonts w:ascii="Arial" w:hAnsi="Arial" w:cs="Arial"/>
                <w:b/>
                <w:bCs/>
              </w:rPr>
            </w:pPr>
            <w:r w:rsidRPr="00CF71EC">
              <w:rPr>
                <w:rFonts w:ascii="Arial" w:hAnsi="Arial" w:cs="Arial"/>
                <w:b/>
                <w:bCs/>
              </w:rPr>
              <w:t xml:space="preserve">Rapporteur: </w:t>
            </w:r>
            <w:r w:rsidRPr="00C0019D">
              <w:rPr>
                <w:rFonts w:ascii="Arial" w:hAnsi="Arial" w:cs="Arial"/>
                <w:b/>
                <w:bCs/>
              </w:rPr>
              <w:t xml:space="preserve">Arunprasath </w:t>
            </w:r>
            <w:r>
              <w:rPr>
                <w:rFonts w:ascii="Arial" w:hAnsi="Arial" w:cs="Arial"/>
                <w:b/>
                <w:bCs/>
              </w:rPr>
              <w:t xml:space="preserve">(Arun) </w:t>
            </w:r>
            <w:r w:rsidRPr="00C0019D">
              <w:rPr>
                <w:rFonts w:ascii="Arial" w:hAnsi="Arial" w:cs="Arial"/>
                <w:b/>
                <w:bCs/>
              </w:rPr>
              <w:t>Ramamoorthy</w:t>
            </w:r>
            <w:r w:rsidRPr="00CF71EC">
              <w:rPr>
                <w:rFonts w:ascii="Arial" w:hAnsi="Arial" w:cs="Arial"/>
                <w:b/>
                <w:bCs/>
              </w:rPr>
              <w:t xml:space="preserve">, </w:t>
            </w:r>
            <w:r>
              <w:rPr>
                <w:rFonts w:ascii="Arial" w:hAnsi="Arial" w:cs="Arial"/>
                <w:b/>
                <w:bCs/>
              </w:rPr>
              <w:t>Samsung</w:t>
            </w:r>
          </w:p>
          <w:p w14:paraId="6C2643A4" w14:textId="7973FAF3"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42768F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671EF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16A6B0EA" w:rsidR="003B0472" w:rsidRPr="0067550A" w:rsidRDefault="003B0472" w:rsidP="003B0472">
            <w:pPr>
              <w:spacing w:before="20" w:after="20" w:line="240" w:lineRule="auto"/>
              <w:rPr>
                <w:rFonts w:ascii="Arial" w:hAnsi="Arial" w:cs="Arial"/>
                <w:bCs/>
                <w:sz w:val="18"/>
                <w:szCs w:val="18"/>
              </w:rPr>
            </w:pPr>
            <w:hyperlink r:id="rId455" w:history="1">
              <w:r w:rsidRPr="0067550A">
                <w:rPr>
                  <w:rStyle w:val="Hyperlink"/>
                  <w:rFonts w:ascii="Arial" w:hAnsi="Arial" w:cs="Arial"/>
                  <w:bCs/>
                  <w:sz w:val="18"/>
                  <w:szCs w:val="18"/>
                </w:rPr>
                <w:t>S6-253067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18CD898C"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Revised to S6-253327</w:t>
            </w:r>
          </w:p>
        </w:tc>
      </w:tr>
      <w:tr w:rsidR="003B0472" w:rsidRPr="00996A6E" w14:paraId="4D2FF6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2173625" w14:textId="3E5D253A" w:rsidR="003B0472" w:rsidRPr="00431ADD" w:rsidRDefault="003B0472" w:rsidP="003B0472">
            <w:pPr>
              <w:spacing w:before="20" w:after="20" w:line="240" w:lineRule="auto"/>
            </w:pPr>
            <w:hyperlink r:id="rId456" w:history="1">
              <w:r w:rsidRPr="00431ADD">
                <w:rPr>
                  <w:rStyle w:val="Hyperlink"/>
                  <w:rFonts w:ascii="Arial" w:hAnsi="Arial" w:cs="Arial"/>
                  <w:sz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F851C3A" w14:textId="1203DB8F"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098E7C4" w14:textId="390ABAEA"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E7427"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3CEC49D" w14:textId="77777777" w:rsidR="003B0472"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1CF5BF67" w14:textId="76B89F9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ABC8466" w14:textId="77777777" w:rsidR="003B0472" w:rsidRPr="00431ADD" w:rsidRDefault="003B0472" w:rsidP="003B0472">
            <w:pPr>
              <w:spacing w:before="20" w:after="20" w:line="240" w:lineRule="auto"/>
              <w:rPr>
                <w:rFonts w:ascii="Arial" w:hAnsi="Arial" w:cs="Arial"/>
                <w:bCs/>
                <w:sz w:val="18"/>
                <w:szCs w:val="18"/>
              </w:rPr>
            </w:pPr>
          </w:p>
        </w:tc>
      </w:tr>
      <w:tr w:rsidR="003B0472" w:rsidRPr="00996A6E" w14:paraId="159181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3B0472" w:rsidRPr="0067550A" w:rsidRDefault="003B0472" w:rsidP="003B0472">
            <w:pPr>
              <w:spacing w:before="20" w:after="20" w:line="240" w:lineRule="auto"/>
              <w:rPr>
                <w:rFonts w:ascii="Arial" w:hAnsi="Arial" w:cs="Arial"/>
                <w:bCs/>
                <w:sz w:val="18"/>
                <w:szCs w:val="18"/>
              </w:rPr>
            </w:pPr>
            <w:hyperlink r:id="rId457" w:history="1">
              <w:r w:rsidRPr="0067550A">
                <w:rPr>
                  <w:rStyle w:val="Hyperlink"/>
                  <w:rFonts w:ascii="Arial" w:hAnsi="Arial" w:cs="Arial"/>
                  <w:bCs/>
                  <w:sz w:val="18"/>
                  <w:szCs w:val="18"/>
                </w:rPr>
                <w:t>S6-253109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3B0472" w:rsidRPr="00996A6E" w14:paraId="4A2A1492"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3B0472" w:rsidRPr="0067550A" w:rsidRDefault="003B0472" w:rsidP="003B0472">
            <w:pPr>
              <w:spacing w:before="20" w:after="20" w:line="240" w:lineRule="auto"/>
              <w:rPr>
                <w:rFonts w:ascii="Arial" w:hAnsi="Arial" w:cs="Arial"/>
                <w:bCs/>
                <w:sz w:val="18"/>
                <w:szCs w:val="18"/>
              </w:rPr>
            </w:pPr>
            <w:hyperlink r:id="rId458" w:history="1">
              <w:r w:rsidRPr="0067550A">
                <w:rPr>
                  <w:rStyle w:val="Hyperlink"/>
                  <w:rFonts w:ascii="Arial" w:hAnsi="Arial" w:cs="Arial"/>
                  <w:bCs/>
                  <w:sz w:val="18"/>
                  <w:szCs w:val="18"/>
                </w:rPr>
                <w:t>S6-253242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3B0472" w:rsidRPr="00996A6E" w14:paraId="2294AAA6"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B6D748" w14:textId="502EC83F" w:rsidR="003B0472" w:rsidRPr="001C611C" w:rsidRDefault="003B0472" w:rsidP="003B0472">
            <w:pPr>
              <w:spacing w:before="20" w:after="20" w:line="240" w:lineRule="auto"/>
            </w:pPr>
            <w:hyperlink r:id="rId459" w:history="1">
              <w:r w:rsidRPr="001C611C">
                <w:rPr>
                  <w:rStyle w:val="Hyperlink"/>
                  <w:rFonts w:ascii="Arial" w:hAnsi="Arial" w:cs="Arial"/>
                  <w:sz w:val="18"/>
                </w:rPr>
                <w:t>S6-253628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6D97D0" w14:textId="4D1A861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65B1F2" w14:textId="0D96AF6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E3194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2B0CA2"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2AB8FC4" w14:textId="77777777" w:rsidR="003B0472" w:rsidRDefault="003B0472" w:rsidP="003B0472">
            <w:pPr>
              <w:spacing w:before="20" w:after="20" w:line="240" w:lineRule="auto"/>
              <w:rPr>
                <w:rFonts w:ascii="Arial" w:hAnsi="Arial" w:cs="Arial"/>
                <w:bCs/>
                <w:sz w:val="18"/>
                <w:szCs w:val="18"/>
              </w:rPr>
            </w:pPr>
          </w:p>
          <w:p w14:paraId="3F8779B8" w14:textId="7AB7302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554DC0" w14:textId="7A6E42D9"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Revised to S6-253718</w:t>
            </w:r>
          </w:p>
        </w:tc>
      </w:tr>
      <w:tr w:rsidR="003B0472" w:rsidRPr="00996A6E" w14:paraId="3AB396E9"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715416" w14:textId="16B13154" w:rsidR="003B0472" w:rsidRPr="00D90BE1" w:rsidRDefault="003B0472" w:rsidP="003B0472">
            <w:pPr>
              <w:spacing w:before="20" w:after="20" w:line="240" w:lineRule="auto"/>
              <w:rPr>
                <w:rFonts w:ascii="Arial" w:hAnsi="Arial" w:cs="Arial"/>
                <w:sz w:val="18"/>
              </w:rPr>
            </w:pPr>
            <w:r w:rsidRPr="00D90BE1">
              <w:rPr>
                <w:rFonts w:ascii="Arial" w:hAnsi="Arial" w:cs="Arial"/>
                <w:sz w:val="18"/>
              </w:rPr>
              <w:t>S6-253718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9B3A3AF" w14:textId="26BE1E56"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B9B6CA7" w14:textId="669E934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6AD26F"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CR 0060r2</w:t>
            </w:r>
          </w:p>
          <w:p w14:paraId="2A0922BA"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Cat B</w:t>
            </w:r>
          </w:p>
          <w:p w14:paraId="203F04DB"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Rel-20</w:t>
            </w:r>
          </w:p>
          <w:p w14:paraId="14A43B15" w14:textId="2CAA04E0"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717F6A1" w14:textId="77777777" w:rsidR="003B0472" w:rsidRDefault="003B0472" w:rsidP="003B0472">
            <w:pPr>
              <w:spacing w:before="20" w:after="20" w:line="240" w:lineRule="auto"/>
              <w:rPr>
                <w:rFonts w:ascii="Arial" w:hAnsi="Arial" w:cs="Arial"/>
                <w:bCs/>
                <w:i/>
                <w:sz w:val="18"/>
                <w:szCs w:val="18"/>
              </w:rPr>
            </w:pPr>
            <w:r w:rsidRPr="00D90BE1">
              <w:rPr>
                <w:rFonts w:ascii="Arial" w:hAnsi="Arial" w:cs="Arial"/>
                <w:bCs/>
                <w:sz w:val="18"/>
                <w:szCs w:val="18"/>
              </w:rPr>
              <w:t>Revision of S6-253628.</w:t>
            </w:r>
          </w:p>
          <w:p w14:paraId="03CC1650" w14:textId="79F069CE" w:rsidR="003B0472" w:rsidRPr="00D90BE1" w:rsidRDefault="003B0472" w:rsidP="003B0472">
            <w:pPr>
              <w:spacing w:before="20" w:after="20" w:line="240" w:lineRule="auto"/>
              <w:rPr>
                <w:rFonts w:ascii="Arial" w:hAnsi="Arial" w:cs="Arial"/>
                <w:bCs/>
                <w:i/>
                <w:sz w:val="18"/>
                <w:szCs w:val="18"/>
              </w:rPr>
            </w:pPr>
            <w:r w:rsidRPr="00D90BE1">
              <w:rPr>
                <w:rFonts w:ascii="Arial" w:hAnsi="Arial" w:cs="Arial"/>
                <w:bCs/>
                <w:i/>
                <w:sz w:val="18"/>
                <w:szCs w:val="18"/>
              </w:rPr>
              <w:t>Revision of S6-253242.</w:t>
            </w:r>
          </w:p>
          <w:p w14:paraId="4780BC66" w14:textId="77777777" w:rsidR="003B0472" w:rsidRPr="00D90BE1" w:rsidRDefault="003B0472" w:rsidP="003B0472">
            <w:pPr>
              <w:spacing w:before="20" w:after="20" w:line="240" w:lineRule="auto"/>
              <w:rPr>
                <w:rFonts w:ascii="Arial" w:hAnsi="Arial" w:cs="Arial"/>
                <w:bCs/>
                <w:i/>
                <w:sz w:val="18"/>
                <w:szCs w:val="18"/>
              </w:rPr>
            </w:pPr>
          </w:p>
          <w:p w14:paraId="6E5114AA" w14:textId="30C87DE1" w:rsidR="003B0472" w:rsidRDefault="003B0472" w:rsidP="003B0472">
            <w:pPr>
              <w:spacing w:before="20" w:after="20" w:line="240" w:lineRule="auto"/>
              <w:rPr>
                <w:rFonts w:ascii="Arial" w:hAnsi="Arial" w:cs="Arial"/>
                <w:bCs/>
                <w:sz w:val="18"/>
                <w:szCs w:val="18"/>
              </w:rPr>
            </w:pPr>
            <w:r w:rsidRPr="00D90BE1">
              <w:rPr>
                <w:rFonts w:ascii="Arial" w:hAnsi="Arial" w:cs="Arial"/>
                <w:bCs/>
                <w:i/>
                <w:sz w:val="18"/>
                <w:szCs w:val="18"/>
              </w:rPr>
              <w:t>UPDATE_1</w:t>
            </w:r>
          </w:p>
          <w:p w14:paraId="7B7B4434" w14:textId="1189CB83" w:rsidR="003B0472" w:rsidRPr="00670E0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2F48C35" w14:textId="77777777" w:rsidR="003B0472" w:rsidRPr="00D90BE1" w:rsidRDefault="003B0472" w:rsidP="003B0472">
            <w:pPr>
              <w:spacing w:before="20" w:after="20" w:line="240" w:lineRule="auto"/>
              <w:rPr>
                <w:rFonts w:ascii="Arial" w:hAnsi="Arial" w:cs="Arial"/>
                <w:bCs/>
                <w:sz w:val="18"/>
                <w:szCs w:val="18"/>
              </w:rPr>
            </w:pPr>
          </w:p>
        </w:tc>
      </w:tr>
      <w:tr w:rsidR="003B0472" w:rsidRPr="00996A6E" w14:paraId="6387CC58"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3B0472" w:rsidRPr="0067550A" w:rsidRDefault="003B0472" w:rsidP="003B0472">
            <w:pPr>
              <w:spacing w:before="20" w:after="20" w:line="240" w:lineRule="auto"/>
              <w:rPr>
                <w:rFonts w:ascii="Arial" w:hAnsi="Arial" w:cs="Arial"/>
                <w:bCs/>
                <w:sz w:val="18"/>
                <w:szCs w:val="18"/>
              </w:rPr>
            </w:pPr>
            <w:hyperlink r:id="rId460" w:history="1">
              <w:r w:rsidRPr="0067550A">
                <w:rPr>
                  <w:rStyle w:val="Hyperlink"/>
                  <w:rFonts w:ascii="Arial" w:hAnsi="Arial" w:cs="Arial"/>
                  <w:bCs/>
                  <w:sz w:val="18"/>
                  <w:szCs w:val="18"/>
                </w:rPr>
                <w:t>S6-253110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3B0472" w:rsidRPr="00996A6E" w14:paraId="6AADA9CF"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ED58EB" w14:textId="23584ED4" w:rsidR="003B0472" w:rsidRPr="00670E02" w:rsidRDefault="003B0472" w:rsidP="003B0472">
            <w:pPr>
              <w:spacing w:before="20" w:after="20" w:line="240" w:lineRule="auto"/>
            </w:pPr>
            <w:r w:rsidRPr="00670E02">
              <w:rPr>
                <w:rFonts w:ascii="Arial" w:hAnsi="Arial" w:cs="Arial"/>
                <w:sz w:val="18"/>
              </w:rPr>
              <w:t>S6-253629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79095C" w14:textId="0DD4F2AF"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8EE08" w14:textId="3D6EEAF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7D060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9E847C"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9DB3C85" w14:textId="5DA66D89"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Postponed</w:t>
            </w:r>
          </w:p>
        </w:tc>
      </w:tr>
      <w:tr w:rsidR="003B0472" w:rsidRPr="00996A6E" w14:paraId="07BF02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3B0472" w:rsidRPr="0067550A" w:rsidRDefault="003B0472" w:rsidP="003B0472">
            <w:pPr>
              <w:spacing w:before="20" w:after="20" w:line="240" w:lineRule="auto"/>
              <w:rPr>
                <w:rFonts w:ascii="Arial" w:hAnsi="Arial" w:cs="Arial"/>
                <w:bCs/>
                <w:sz w:val="18"/>
                <w:szCs w:val="18"/>
              </w:rPr>
            </w:pPr>
            <w:hyperlink r:id="rId461" w:history="1">
              <w:r w:rsidRPr="0067550A">
                <w:rPr>
                  <w:rStyle w:val="Hyperlink"/>
                  <w:rFonts w:ascii="Arial" w:hAnsi="Arial" w:cs="Arial"/>
                  <w:bCs/>
                  <w:sz w:val="18"/>
                  <w:szCs w:val="18"/>
                </w:rPr>
                <w:t>S6-253207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60EE9669"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3B0472" w:rsidRPr="0067550A" w:rsidRDefault="003B0472" w:rsidP="003B0472">
            <w:pPr>
              <w:spacing w:before="20" w:after="20" w:line="240" w:lineRule="auto"/>
              <w:rPr>
                <w:rFonts w:ascii="Arial" w:hAnsi="Arial" w:cs="Arial"/>
                <w:bCs/>
                <w:sz w:val="18"/>
                <w:szCs w:val="18"/>
              </w:rPr>
            </w:pPr>
            <w:hyperlink r:id="rId462" w:history="1">
              <w:r w:rsidRPr="0067550A">
                <w:rPr>
                  <w:rStyle w:val="Hyperlink"/>
                  <w:rFonts w:ascii="Arial" w:hAnsi="Arial" w:cs="Arial"/>
                  <w:bCs/>
                  <w:sz w:val="18"/>
                  <w:szCs w:val="18"/>
                </w:rPr>
                <w:t>S6-253208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3B0472" w:rsidRPr="00996A6E" w14:paraId="15754D10"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211B855" w14:textId="57A84B0A" w:rsidR="003B0472" w:rsidRPr="001C611C" w:rsidRDefault="003B0472" w:rsidP="003B0472">
            <w:pPr>
              <w:spacing w:before="20" w:after="20" w:line="240" w:lineRule="auto"/>
            </w:pPr>
            <w:hyperlink r:id="rId463" w:history="1">
              <w:r w:rsidRPr="001C611C">
                <w:rPr>
                  <w:rStyle w:val="Hyperlink"/>
                  <w:rFonts w:ascii="Arial" w:hAnsi="Arial" w:cs="Arial"/>
                  <w:sz w:val="18"/>
                </w:rPr>
                <w:t>S6-253630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7CD93971" w14:textId="11D242DA"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347DAD77" w14:textId="4A5B6CC0"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E0F029F"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294A8E41" w14:textId="77777777" w:rsidR="003B0472" w:rsidRDefault="003B0472" w:rsidP="003B0472">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3B0472" w:rsidRPr="00926CEF" w:rsidRDefault="003B0472" w:rsidP="003B0472">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414F9986" w14:textId="77777777" w:rsidR="003B0472" w:rsidRDefault="003B0472" w:rsidP="003B0472">
            <w:pPr>
              <w:spacing w:before="20" w:after="20" w:line="240" w:lineRule="auto"/>
              <w:rPr>
                <w:rFonts w:ascii="Arial" w:hAnsi="Arial" w:cs="Arial"/>
                <w:bCs/>
                <w:sz w:val="18"/>
                <w:szCs w:val="18"/>
              </w:rPr>
            </w:pPr>
          </w:p>
          <w:p w14:paraId="5FDCD012" w14:textId="25C18039"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1533309C" w14:textId="6D5B3A69"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67DC9CB9" w14:textId="77777777" w:rsidR="003B0472" w:rsidRPr="00926CEF" w:rsidRDefault="003B0472" w:rsidP="003B0472">
            <w:pPr>
              <w:spacing w:before="20" w:after="20" w:line="240" w:lineRule="auto"/>
              <w:rPr>
                <w:rFonts w:ascii="Arial" w:hAnsi="Arial" w:cs="Arial"/>
                <w:bCs/>
                <w:sz w:val="18"/>
                <w:szCs w:val="18"/>
              </w:rPr>
            </w:pPr>
          </w:p>
        </w:tc>
      </w:tr>
      <w:tr w:rsidR="003B0472" w:rsidRPr="00996A6E" w14:paraId="00820D1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3B0472" w:rsidRPr="0067550A" w:rsidRDefault="003B0472" w:rsidP="003B0472">
            <w:pPr>
              <w:spacing w:before="20" w:after="20" w:line="240" w:lineRule="auto"/>
              <w:rPr>
                <w:rFonts w:ascii="Arial" w:hAnsi="Arial" w:cs="Arial"/>
                <w:bCs/>
                <w:sz w:val="18"/>
                <w:szCs w:val="18"/>
              </w:rPr>
            </w:pPr>
            <w:hyperlink r:id="rId464" w:history="1">
              <w:r w:rsidRPr="0067550A">
                <w:rPr>
                  <w:rStyle w:val="Hyperlink"/>
                  <w:rFonts w:ascii="Arial" w:hAnsi="Arial" w:cs="Arial"/>
                  <w:bCs/>
                  <w:sz w:val="18"/>
                  <w:szCs w:val="18"/>
                </w:rPr>
                <w:t>S6-253245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3B0472" w:rsidRPr="00996A6E" w14:paraId="34EAE38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15EBAA" w14:textId="3226E671" w:rsidR="003B0472" w:rsidRPr="00926CEF" w:rsidRDefault="003B0472" w:rsidP="003B0472">
            <w:pPr>
              <w:spacing w:before="20" w:after="20" w:line="240" w:lineRule="auto"/>
            </w:pPr>
            <w:r w:rsidRPr="00926CEF">
              <w:rPr>
                <w:rFonts w:ascii="Arial" w:hAnsi="Arial" w:cs="Arial"/>
                <w:sz w:val="18"/>
              </w:rPr>
              <w:t>S6-253631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FE9813" w14:textId="19634C54"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1CD709" w14:textId="1173ECBD"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E3E176"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C0DA4D" w14:textId="77777777" w:rsidR="003B0472"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5DC22" w14:textId="46E64B34"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Withdrawn</w:t>
            </w:r>
          </w:p>
        </w:tc>
      </w:tr>
      <w:tr w:rsidR="003B0472" w:rsidRPr="00996A6E" w14:paraId="0CA56552"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3B0472" w:rsidRPr="0067550A" w:rsidRDefault="003B0472" w:rsidP="003B0472">
            <w:pPr>
              <w:spacing w:before="20" w:after="20" w:line="240" w:lineRule="auto"/>
              <w:rPr>
                <w:rFonts w:ascii="Arial" w:hAnsi="Arial" w:cs="Arial"/>
                <w:bCs/>
                <w:sz w:val="18"/>
                <w:szCs w:val="18"/>
              </w:rPr>
            </w:pPr>
            <w:hyperlink r:id="rId465" w:history="1">
              <w:r w:rsidRPr="0067550A">
                <w:rPr>
                  <w:rStyle w:val="Hyperlink"/>
                  <w:rFonts w:ascii="Arial" w:hAnsi="Arial" w:cs="Arial"/>
                  <w:bCs/>
                  <w:sz w:val="18"/>
                  <w:szCs w:val="18"/>
                </w:rPr>
                <w:t>S6-253247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3B0472" w:rsidRPr="00996A6E" w14:paraId="34E52844"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40BAE37" w14:textId="50844F46" w:rsidR="003B0472" w:rsidRPr="001C611C" w:rsidRDefault="003B0472" w:rsidP="003B0472">
            <w:pPr>
              <w:spacing w:before="20" w:after="20" w:line="240" w:lineRule="auto"/>
            </w:pPr>
            <w:hyperlink r:id="rId466" w:history="1">
              <w:r w:rsidRPr="001C611C">
                <w:rPr>
                  <w:rStyle w:val="Hyperlink"/>
                  <w:rFonts w:ascii="Arial" w:hAnsi="Arial" w:cs="Arial"/>
                  <w:sz w:val="18"/>
                </w:rPr>
                <w:t>S6-253632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27291B" w14:textId="682C7850"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0C255" w14:textId="0D1084DC"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18C5D36"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4E64DC" w14:textId="77777777" w:rsidR="003B0472"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41625FB3" w14:textId="77777777" w:rsidR="003B0472" w:rsidRDefault="003B0472" w:rsidP="003B0472">
            <w:pPr>
              <w:spacing w:before="20" w:after="20" w:line="240" w:lineRule="auto"/>
              <w:rPr>
                <w:rFonts w:ascii="Arial" w:hAnsi="Arial" w:cs="Arial"/>
                <w:bCs/>
                <w:sz w:val="18"/>
                <w:szCs w:val="18"/>
              </w:rPr>
            </w:pPr>
          </w:p>
          <w:p w14:paraId="52C24D58" w14:textId="75FE2F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1E1A57" w14:textId="3C00062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Agreed</w:t>
            </w:r>
          </w:p>
        </w:tc>
      </w:tr>
      <w:tr w:rsidR="003B0472" w:rsidRPr="00996A6E" w14:paraId="5923E87B"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64152B" w14:textId="092135DE" w:rsidR="003B0472" w:rsidRPr="0067550A" w:rsidRDefault="003B0472" w:rsidP="003B0472">
            <w:pPr>
              <w:spacing w:before="20" w:after="20" w:line="240" w:lineRule="auto"/>
              <w:rPr>
                <w:rFonts w:ascii="Arial" w:hAnsi="Arial" w:cs="Arial"/>
                <w:bCs/>
                <w:sz w:val="18"/>
                <w:szCs w:val="18"/>
              </w:rPr>
            </w:pPr>
            <w:hyperlink r:id="rId467" w:history="1">
              <w:r w:rsidRPr="0067550A">
                <w:rPr>
                  <w:rStyle w:val="Hyperlink"/>
                  <w:rFonts w:ascii="Arial" w:hAnsi="Arial" w:cs="Arial"/>
                  <w:bCs/>
                  <w:sz w:val="18"/>
                  <w:szCs w:val="18"/>
                </w:rPr>
                <w:t>S6-253253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88CFF7E" w14:textId="5BDC71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325BB1" w14:textId="32F054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5A54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39D6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DA84C3" w14:textId="56BBB62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S6-253697</w:t>
            </w:r>
          </w:p>
        </w:tc>
      </w:tr>
      <w:tr w:rsidR="003B0472" w:rsidRPr="00996A6E" w14:paraId="285E991E"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1407E6D" w14:textId="5024CCB2" w:rsidR="003B0472" w:rsidRPr="00282F3A" w:rsidRDefault="003B0472" w:rsidP="003B0472">
            <w:pPr>
              <w:spacing w:before="20" w:after="20" w:line="240" w:lineRule="auto"/>
            </w:pPr>
            <w:r w:rsidRPr="00282F3A">
              <w:rPr>
                <w:rFonts w:ascii="Arial" w:hAnsi="Arial" w:cs="Arial"/>
                <w:sz w:val="18"/>
              </w:rPr>
              <w:t>S6-253697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23EFB82" w14:textId="2ECD965E"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4370E3" w14:textId="200E557D"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2E6F45"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CR 0019r1</w:t>
            </w:r>
          </w:p>
          <w:p w14:paraId="1909CB97"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Cat B</w:t>
            </w:r>
          </w:p>
          <w:p w14:paraId="0F88E373"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Rel-20</w:t>
            </w:r>
          </w:p>
          <w:p w14:paraId="574E72F4" w14:textId="118A644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55511C1" w14:textId="77777777" w:rsidR="003B0472"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Revision of S6-253253.</w:t>
            </w:r>
          </w:p>
          <w:p w14:paraId="779CE735" w14:textId="0536E0A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5EE406" w14:textId="77777777" w:rsidR="003B0472" w:rsidRPr="00282F3A" w:rsidRDefault="003B0472" w:rsidP="003B0472">
            <w:pPr>
              <w:spacing w:before="20" w:after="20" w:line="240" w:lineRule="auto"/>
              <w:rPr>
                <w:rFonts w:ascii="Arial" w:hAnsi="Arial" w:cs="Arial"/>
                <w:bCs/>
                <w:sz w:val="18"/>
                <w:szCs w:val="18"/>
              </w:rPr>
            </w:pPr>
          </w:p>
        </w:tc>
      </w:tr>
      <w:tr w:rsidR="003B0472" w:rsidRPr="00996A6E" w14:paraId="27E96F3F"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910F73C" w14:textId="730545D0" w:rsidR="003B0472" w:rsidRPr="0067550A" w:rsidRDefault="003B0472" w:rsidP="003B0472">
            <w:pPr>
              <w:spacing w:before="20" w:after="20" w:line="240" w:lineRule="auto"/>
              <w:rPr>
                <w:rFonts w:ascii="Arial" w:hAnsi="Arial" w:cs="Arial"/>
                <w:bCs/>
                <w:sz w:val="18"/>
                <w:szCs w:val="18"/>
              </w:rPr>
            </w:pPr>
            <w:hyperlink r:id="rId468" w:history="1">
              <w:r w:rsidRPr="0067550A">
                <w:rPr>
                  <w:rStyle w:val="Hyperlink"/>
                  <w:rFonts w:ascii="Arial" w:hAnsi="Arial" w:cs="Arial"/>
                  <w:bCs/>
                  <w:sz w:val="18"/>
                  <w:szCs w:val="18"/>
                </w:rPr>
                <w:t>S6-253257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E988BB" w14:textId="3F9023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2F2202" w14:textId="17B655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F68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F48B2B"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206C59" w14:textId="2426037B"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S6-253700</w:t>
            </w:r>
          </w:p>
        </w:tc>
      </w:tr>
      <w:tr w:rsidR="003B0472" w:rsidRPr="00996A6E" w14:paraId="61F12C8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F4904BA" w14:textId="7C464F38" w:rsidR="003B0472" w:rsidRPr="008F2990" w:rsidRDefault="003B0472" w:rsidP="003B0472">
            <w:pPr>
              <w:spacing w:before="20" w:after="20" w:line="240" w:lineRule="auto"/>
            </w:pPr>
            <w:r w:rsidRPr="008F2990">
              <w:rPr>
                <w:rFonts w:ascii="Arial" w:hAnsi="Arial" w:cs="Arial"/>
                <w:sz w:val="18"/>
              </w:rPr>
              <w:t>S6-253700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F473128" w14:textId="305A142D"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935A05A" w14:textId="0AC4CD81"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 xml:space="preserve">Ericsson </w:t>
            </w:r>
            <w:r w:rsidRPr="008F2990">
              <w:rPr>
                <w:rFonts w:ascii="Arial" w:hAnsi="Arial" w:cs="Arial"/>
                <w:bCs/>
                <w:sz w:val="18"/>
                <w:szCs w:val="18"/>
              </w:rPr>
              <w:lastRenderedPageBreak/>
              <w:t>(Ashish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BCBFD"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lastRenderedPageBreak/>
              <w:t>CR 0025r4</w:t>
            </w:r>
          </w:p>
          <w:p w14:paraId="2A7E7D90"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lastRenderedPageBreak/>
              <w:t>Cat B</w:t>
            </w:r>
          </w:p>
          <w:p w14:paraId="15006AAA"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Rel-20</w:t>
            </w:r>
          </w:p>
          <w:p w14:paraId="095567DA" w14:textId="4C08A86A"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F4993A1" w14:textId="77777777" w:rsidR="003B0472" w:rsidRDefault="003B0472" w:rsidP="003B0472">
            <w:pPr>
              <w:spacing w:before="20" w:after="20" w:line="240" w:lineRule="auto"/>
              <w:rPr>
                <w:rFonts w:ascii="Arial" w:hAnsi="Arial" w:cs="Arial"/>
                <w:bCs/>
                <w:i/>
                <w:sz w:val="18"/>
                <w:szCs w:val="18"/>
              </w:rPr>
            </w:pPr>
            <w:r w:rsidRPr="008F2990">
              <w:rPr>
                <w:rFonts w:ascii="Arial" w:hAnsi="Arial" w:cs="Arial"/>
                <w:bCs/>
                <w:sz w:val="18"/>
                <w:szCs w:val="18"/>
              </w:rPr>
              <w:lastRenderedPageBreak/>
              <w:t>Revision of S6-</w:t>
            </w:r>
            <w:r w:rsidRPr="008F2990">
              <w:rPr>
                <w:rFonts w:ascii="Arial" w:hAnsi="Arial" w:cs="Arial"/>
                <w:bCs/>
                <w:sz w:val="18"/>
                <w:szCs w:val="18"/>
              </w:rPr>
              <w:lastRenderedPageBreak/>
              <w:t>253257.</w:t>
            </w:r>
          </w:p>
          <w:p w14:paraId="7C400B1A" w14:textId="3FF6EF5D" w:rsidR="003B0472" w:rsidRPr="008F2990" w:rsidRDefault="003B0472" w:rsidP="003B0472">
            <w:pPr>
              <w:spacing w:before="20" w:after="20" w:line="240" w:lineRule="auto"/>
              <w:rPr>
                <w:rFonts w:ascii="Arial" w:hAnsi="Arial" w:cs="Arial"/>
                <w:bCs/>
                <w:i/>
                <w:sz w:val="18"/>
                <w:szCs w:val="18"/>
              </w:rPr>
            </w:pPr>
            <w:r w:rsidRPr="008F2990">
              <w:rPr>
                <w:rFonts w:ascii="Arial" w:hAnsi="Arial" w:cs="Arial"/>
                <w:bCs/>
                <w:i/>
                <w:sz w:val="18"/>
                <w:szCs w:val="18"/>
              </w:rPr>
              <w:t>Revision of S6-251378.</w:t>
            </w:r>
          </w:p>
          <w:p w14:paraId="28C1CAEF" w14:textId="77777777" w:rsidR="003B0472" w:rsidRDefault="003B0472" w:rsidP="003B0472">
            <w:pPr>
              <w:spacing w:before="20" w:after="20" w:line="240" w:lineRule="auto"/>
              <w:rPr>
                <w:rFonts w:ascii="Arial" w:hAnsi="Arial" w:cs="Arial"/>
                <w:bCs/>
                <w:sz w:val="18"/>
                <w:szCs w:val="18"/>
              </w:rPr>
            </w:pPr>
          </w:p>
          <w:p w14:paraId="2C7DD0CA" w14:textId="0331CE3E"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BFB0DE" w14:textId="77777777" w:rsidR="003B0472" w:rsidRPr="008F2990" w:rsidRDefault="003B0472" w:rsidP="003B0472">
            <w:pPr>
              <w:spacing w:before="20" w:after="20" w:line="240" w:lineRule="auto"/>
              <w:rPr>
                <w:rFonts w:ascii="Arial" w:hAnsi="Arial" w:cs="Arial"/>
                <w:bCs/>
                <w:sz w:val="18"/>
                <w:szCs w:val="18"/>
              </w:rPr>
            </w:pPr>
          </w:p>
        </w:tc>
      </w:tr>
      <w:tr w:rsidR="003B0472" w:rsidRPr="00996A6E" w14:paraId="328AFD8B"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3B0472" w:rsidRPr="0067550A" w:rsidRDefault="003B0472" w:rsidP="003B0472">
            <w:pPr>
              <w:spacing w:before="20" w:after="20" w:line="240" w:lineRule="auto"/>
              <w:rPr>
                <w:rFonts w:ascii="Arial" w:hAnsi="Arial" w:cs="Arial"/>
                <w:bCs/>
                <w:sz w:val="18"/>
                <w:szCs w:val="18"/>
              </w:rPr>
            </w:pPr>
            <w:hyperlink r:id="rId469" w:history="1">
              <w:r w:rsidRPr="0067550A">
                <w:rPr>
                  <w:rStyle w:val="Hyperlink"/>
                  <w:rFonts w:ascii="Arial" w:hAnsi="Arial" w:cs="Arial"/>
                  <w:bCs/>
                  <w:sz w:val="18"/>
                  <w:szCs w:val="18"/>
                </w:rPr>
                <w:t>S6-253272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3B0472" w:rsidRPr="00996A6E" w14:paraId="41DCE645" w14:textId="77777777" w:rsidTr="001109C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E7DF7FE" w14:textId="1DE769FA" w:rsidR="003B0472" w:rsidRPr="001109C6" w:rsidRDefault="003B0472" w:rsidP="003B0472">
            <w:pPr>
              <w:spacing w:before="20" w:after="20" w:line="240" w:lineRule="auto"/>
            </w:pPr>
            <w:hyperlink r:id="rId470" w:history="1">
              <w:r w:rsidRPr="001109C6">
                <w:rPr>
                  <w:rStyle w:val="Hyperlink"/>
                  <w:rFonts w:ascii="Arial" w:hAnsi="Arial" w:cs="Arial"/>
                  <w:sz w:val="18"/>
                </w:rPr>
                <w:t>S6-253633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9F918E" w14:textId="4C815EDB"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9FDCF6" w14:textId="1A20CA6F"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B6CC21"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B701020" w14:textId="77777777" w:rsidR="003B0472" w:rsidRDefault="003B0472" w:rsidP="003B0472">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3B0472" w:rsidRPr="00C512CD" w:rsidRDefault="003B0472" w:rsidP="003B0472">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5B8BF9A0" w14:textId="77777777" w:rsidR="003B0472" w:rsidRDefault="003B0472" w:rsidP="003B0472">
            <w:pPr>
              <w:spacing w:before="20" w:after="20" w:line="240" w:lineRule="auto"/>
              <w:rPr>
                <w:rFonts w:ascii="Arial" w:hAnsi="Arial" w:cs="Arial"/>
                <w:bCs/>
                <w:sz w:val="18"/>
                <w:szCs w:val="18"/>
              </w:rPr>
            </w:pPr>
          </w:p>
          <w:p w14:paraId="0D63583F" w14:textId="23F45122" w:rsidR="003B0472" w:rsidRPr="0067550A"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3D3311" w14:textId="77777777" w:rsidR="003B0472" w:rsidRPr="00C512CD" w:rsidRDefault="003B0472" w:rsidP="003B0472">
            <w:pPr>
              <w:spacing w:before="20" w:after="20" w:line="240" w:lineRule="auto"/>
              <w:rPr>
                <w:rFonts w:ascii="Arial" w:hAnsi="Arial" w:cs="Arial"/>
                <w:bCs/>
                <w:sz w:val="18"/>
                <w:szCs w:val="18"/>
              </w:rPr>
            </w:pPr>
          </w:p>
        </w:tc>
      </w:tr>
      <w:tr w:rsidR="003B0472" w:rsidRPr="00996A6E" w14:paraId="423DBB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3B0472" w:rsidRPr="0067550A" w:rsidRDefault="003B0472" w:rsidP="003B0472">
            <w:pPr>
              <w:spacing w:before="20" w:after="20" w:line="240" w:lineRule="auto"/>
              <w:rPr>
                <w:rFonts w:ascii="Arial" w:hAnsi="Arial" w:cs="Arial"/>
                <w:bCs/>
                <w:sz w:val="18"/>
                <w:szCs w:val="18"/>
              </w:rPr>
            </w:pPr>
            <w:hyperlink r:id="rId471" w:history="1">
              <w:r w:rsidRPr="0067550A">
                <w:rPr>
                  <w:rStyle w:val="Hyperlink"/>
                  <w:rFonts w:ascii="Arial" w:hAnsi="Arial" w:cs="Arial"/>
                  <w:bCs/>
                  <w:sz w:val="18"/>
                  <w:szCs w:val="18"/>
                </w:rPr>
                <w:t>S6-253288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B0472" w:rsidRPr="00996A6E" w14:paraId="71C06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B0472" w:rsidRPr="003E3D53" w:rsidRDefault="003B0472" w:rsidP="003B0472">
            <w:pPr>
              <w:spacing w:before="20" w:after="20" w:line="240" w:lineRule="auto"/>
            </w:pPr>
            <w:r w:rsidRPr="003E3D53">
              <w:rPr>
                <w:rFonts w:ascii="Arial" w:hAnsi="Arial" w:cs="Arial"/>
                <w:sz w:val="18"/>
              </w:rPr>
              <w:t>S6-253634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B0472"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B0472" w:rsidRPr="003E3D53" w:rsidRDefault="003B0472" w:rsidP="003B0472">
            <w:pPr>
              <w:spacing w:before="20" w:after="20" w:line="240" w:lineRule="auto"/>
              <w:rPr>
                <w:rFonts w:ascii="Arial" w:hAnsi="Arial" w:cs="Arial"/>
                <w:bCs/>
                <w:sz w:val="18"/>
                <w:szCs w:val="18"/>
              </w:rPr>
            </w:pPr>
          </w:p>
        </w:tc>
      </w:tr>
      <w:tr w:rsidR="003B0472" w:rsidRPr="00996A6E" w14:paraId="154C25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FC20E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9350C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6BDE1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CD9D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4CD5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3B0472" w:rsidRPr="00CF71EC" w:rsidRDefault="003B0472" w:rsidP="003B0472">
            <w:pPr>
              <w:spacing w:before="20" w:after="20" w:line="240" w:lineRule="auto"/>
              <w:rPr>
                <w:rFonts w:ascii="Arial" w:hAnsi="Arial" w:cs="Arial"/>
                <w:bCs/>
              </w:rPr>
            </w:pPr>
            <w:r>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07428C5" w14:textId="79AEB07C"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3B0472" w:rsidRPr="00CF71EC" w14:paraId="555870D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5BCA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3B0472" w:rsidRPr="00CF71EC" w:rsidRDefault="003B0472" w:rsidP="003B0472">
            <w:pPr>
              <w:spacing w:before="20" w:after="20" w:line="240" w:lineRule="auto"/>
              <w:rPr>
                <w:rFonts w:ascii="Arial" w:hAnsi="Arial" w:cs="Arial"/>
                <w:b/>
              </w:rPr>
            </w:pPr>
            <w:bookmarkStart w:id="15" w:name="_Hlk202257248"/>
            <w:r>
              <w:rPr>
                <w:rFonts w:ascii="Arial" w:hAnsi="Arial" w:cs="Arial"/>
                <w:b/>
              </w:rPr>
              <w:t>11</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3B0472" w:rsidRPr="00160BE9" w:rsidRDefault="003B0472" w:rsidP="003B0472">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3B0472" w:rsidRDefault="003B0472" w:rsidP="003B0472">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bookmarkEnd w:id="15"/>
      <w:tr w:rsidR="003B0472" w:rsidRPr="00CF71EC" w14:paraId="7F06B8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1CE694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3B0472" w:rsidRPr="0067550A" w:rsidRDefault="003B0472" w:rsidP="003B0472">
            <w:pPr>
              <w:spacing w:before="20" w:after="20" w:line="240" w:lineRule="auto"/>
              <w:rPr>
                <w:rFonts w:ascii="Arial" w:hAnsi="Arial" w:cs="Arial"/>
                <w:bCs/>
                <w:sz w:val="18"/>
                <w:szCs w:val="18"/>
              </w:rPr>
            </w:pPr>
            <w:hyperlink r:id="rId472" w:history="1">
              <w:r w:rsidRPr="0067550A">
                <w:rPr>
                  <w:rStyle w:val="Hyperlink"/>
                  <w:rFonts w:ascii="Arial" w:hAnsi="Arial" w:cs="Arial"/>
                  <w:bCs/>
                  <w:sz w:val="18"/>
                  <w:szCs w:val="18"/>
                </w:rPr>
                <w:t>S6-253344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3B0472" w:rsidRPr="003A74A7" w14:paraId="1F288D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3B0472" w:rsidRPr="00BC19EC" w:rsidRDefault="003B0472" w:rsidP="003B0472">
            <w:pPr>
              <w:spacing w:before="20" w:after="20" w:line="240" w:lineRule="auto"/>
            </w:pPr>
            <w:r w:rsidRPr="00BC19EC">
              <w:rPr>
                <w:rFonts w:ascii="Arial" w:hAnsi="Arial" w:cs="Arial"/>
                <w:sz w:val="18"/>
              </w:rPr>
              <w:t>S6-253382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3B0472" w:rsidRPr="00BC19EC" w:rsidRDefault="003B0472" w:rsidP="003B0472">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3B0472"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3B0472" w:rsidRPr="00BC19EC" w:rsidRDefault="003B0472" w:rsidP="003B0472">
            <w:pPr>
              <w:spacing w:before="20" w:after="20" w:line="240" w:lineRule="auto"/>
              <w:rPr>
                <w:rFonts w:ascii="Arial" w:hAnsi="Arial" w:cs="Arial"/>
                <w:bCs/>
                <w:sz w:val="18"/>
                <w:szCs w:val="18"/>
              </w:rPr>
            </w:pPr>
          </w:p>
        </w:tc>
      </w:tr>
      <w:tr w:rsidR="003B0472" w:rsidRPr="003A74A7" w14:paraId="6FFE65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3B0472" w:rsidRPr="0067550A" w:rsidRDefault="003B0472" w:rsidP="003B0472">
            <w:pPr>
              <w:spacing w:before="20" w:after="20" w:line="240" w:lineRule="auto"/>
              <w:rPr>
                <w:rFonts w:ascii="Arial" w:hAnsi="Arial" w:cs="Arial"/>
                <w:bCs/>
                <w:sz w:val="18"/>
                <w:szCs w:val="18"/>
              </w:rPr>
            </w:pPr>
            <w:hyperlink r:id="rId473" w:history="1">
              <w:r w:rsidRPr="0067550A">
                <w:rPr>
                  <w:rStyle w:val="Hyperlink"/>
                  <w:rFonts w:ascii="Arial" w:hAnsi="Arial" w:cs="Arial"/>
                  <w:bCs/>
                  <w:sz w:val="18"/>
                  <w:szCs w:val="18"/>
                </w:rPr>
                <w:t>S6-253107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Suggestion of SA6 6G wayforward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3B0472" w:rsidRPr="00630557" w:rsidRDefault="003B0472" w:rsidP="003B0472">
            <w:pPr>
              <w:spacing w:before="20" w:after="20" w:line="240" w:lineRule="auto"/>
              <w:rPr>
                <w:rFonts w:ascii="Arial" w:hAnsi="Arial" w:cs="Arial"/>
                <w:bCs/>
                <w:sz w:val="18"/>
                <w:szCs w:val="18"/>
              </w:rPr>
            </w:pPr>
            <w:r w:rsidRPr="00630557">
              <w:rPr>
                <w:rFonts w:ascii="Arial" w:hAnsi="Arial" w:cs="Arial"/>
                <w:bCs/>
                <w:sz w:val="18"/>
                <w:szCs w:val="18"/>
              </w:rPr>
              <w:t>Noted</w:t>
            </w:r>
          </w:p>
        </w:tc>
      </w:tr>
      <w:tr w:rsidR="003B0472" w:rsidRPr="003A74A7" w14:paraId="3D0DAC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3B0472" w:rsidRPr="0067550A" w:rsidRDefault="003B0472" w:rsidP="003B0472">
            <w:pPr>
              <w:spacing w:before="20" w:after="20" w:line="240" w:lineRule="auto"/>
              <w:rPr>
                <w:rFonts w:ascii="Arial" w:hAnsi="Arial" w:cs="Arial"/>
                <w:bCs/>
                <w:sz w:val="18"/>
                <w:szCs w:val="18"/>
              </w:rPr>
            </w:pPr>
            <w:hyperlink r:id="rId474" w:history="1">
              <w:r w:rsidRPr="0067550A">
                <w:rPr>
                  <w:rStyle w:val="Hyperlink"/>
                  <w:rFonts w:ascii="Arial" w:hAnsi="Arial" w:cs="Arial"/>
                  <w:bCs/>
                  <w:sz w:val="18"/>
                  <w:szCs w:val="18"/>
                </w:rPr>
                <w:t>S6-253111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3B0472" w:rsidRPr="00A458E7" w:rsidRDefault="003B0472" w:rsidP="003B0472">
            <w:pPr>
              <w:spacing w:before="20" w:after="20" w:line="240" w:lineRule="auto"/>
              <w:rPr>
                <w:rFonts w:ascii="Arial" w:hAnsi="Arial" w:cs="Arial"/>
                <w:bCs/>
                <w:sz w:val="18"/>
                <w:szCs w:val="18"/>
              </w:rPr>
            </w:pPr>
            <w:r w:rsidRPr="00A458E7">
              <w:rPr>
                <w:rFonts w:ascii="Arial" w:hAnsi="Arial" w:cs="Arial"/>
                <w:bCs/>
                <w:sz w:val="18"/>
                <w:szCs w:val="18"/>
              </w:rPr>
              <w:t>Noted</w:t>
            </w:r>
          </w:p>
        </w:tc>
      </w:tr>
      <w:tr w:rsidR="003B0472" w:rsidRPr="003A74A7" w14:paraId="6ABFC6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B0472" w:rsidRPr="0067550A" w:rsidRDefault="003B0472" w:rsidP="003B0472">
            <w:pPr>
              <w:spacing w:before="20" w:after="20" w:line="240" w:lineRule="auto"/>
              <w:rPr>
                <w:rFonts w:ascii="Arial" w:hAnsi="Arial" w:cs="Arial"/>
                <w:bCs/>
                <w:sz w:val="18"/>
                <w:szCs w:val="18"/>
              </w:rPr>
            </w:pPr>
            <w:hyperlink r:id="rId475" w:history="1">
              <w:r w:rsidRPr="0067550A">
                <w:rPr>
                  <w:rStyle w:val="Hyperlink"/>
                  <w:rFonts w:ascii="Arial" w:hAnsi="Arial" w:cs="Arial"/>
                  <w:bCs/>
                  <w:sz w:val="18"/>
                  <w:szCs w:val="18"/>
                </w:rPr>
                <w:t>S6-253202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6" w:name="_Hlk206685693"/>
      <w:tr w:rsidR="003B0472" w:rsidRPr="003A74A7" w14:paraId="0EFB91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3B0472" w:rsidRPr="00B0064B" w:rsidRDefault="003B0472" w:rsidP="003B0472">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6"/>
      <w:tr w:rsidR="003B0472" w:rsidRPr="003A74A7" w14:paraId="70881B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F13A1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3B0472" w:rsidRPr="0067550A" w:rsidRDefault="003B0472" w:rsidP="003B0472">
            <w:pPr>
              <w:spacing w:before="20" w:after="20" w:line="240" w:lineRule="auto"/>
              <w:rPr>
                <w:rFonts w:ascii="Arial" w:hAnsi="Arial" w:cs="Arial"/>
                <w:bCs/>
                <w:sz w:val="18"/>
                <w:szCs w:val="18"/>
              </w:rPr>
            </w:pPr>
            <w:hyperlink r:id="rId476" w:history="1">
              <w:r w:rsidRPr="0067550A">
                <w:rPr>
                  <w:rStyle w:val="Hyperlink"/>
                  <w:rFonts w:ascii="Arial" w:hAnsi="Arial" w:cs="Arial"/>
                  <w:bCs/>
                  <w:sz w:val="18"/>
                  <w:szCs w:val="18"/>
                </w:rPr>
                <w:t>S6-253350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0D216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3B0472" w:rsidRPr="0067550A" w:rsidRDefault="003B0472" w:rsidP="003B0472">
            <w:pPr>
              <w:spacing w:before="20" w:after="20" w:line="240" w:lineRule="auto"/>
              <w:rPr>
                <w:rFonts w:ascii="Arial" w:hAnsi="Arial" w:cs="Arial"/>
                <w:bCs/>
                <w:sz w:val="18"/>
                <w:szCs w:val="18"/>
              </w:rPr>
            </w:pPr>
            <w:hyperlink r:id="rId477" w:history="1">
              <w:r w:rsidRPr="0067550A">
                <w:rPr>
                  <w:rStyle w:val="Hyperlink"/>
                  <w:rFonts w:ascii="Arial" w:hAnsi="Arial" w:cs="Arial"/>
                  <w:bCs/>
                  <w:sz w:val="18"/>
                  <w:szCs w:val="18"/>
                </w:rPr>
                <w:t>S6-253351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1C893E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3B0472" w:rsidRPr="0067550A" w:rsidRDefault="003B0472" w:rsidP="003B0472">
            <w:pPr>
              <w:spacing w:before="20" w:after="20" w:line="240" w:lineRule="auto"/>
              <w:rPr>
                <w:rFonts w:ascii="Arial" w:hAnsi="Arial" w:cs="Arial"/>
                <w:bCs/>
                <w:sz w:val="18"/>
                <w:szCs w:val="18"/>
              </w:rPr>
            </w:pPr>
            <w:hyperlink r:id="rId478" w:history="1">
              <w:r w:rsidRPr="0067550A">
                <w:rPr>
                  <w:rStyle w:val="Hyperlink"/>
                  <w:rFonts w:ascii="Arial" w:hAnsi="Arial" w:cs="Arial"/>
                  <w:bCs/>
                  <w:sz w:val="18"/>
                  <w:szCs w:val="18"/>
                </w:rPr>
                <w:t>S6-253372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3B0472" w:rsidRPr="003A0774" w:rsidRDefault="003B0472" w:rsidP="003B0472">
            <w:pPr>
              <w:spacing w:before="20" w:after="20" w:line="240" w:lineRule="auto"/>
              <w:rPr>
                <w:rFonts w:ascii="Arial" w:hAnsi="Arial" w:cs="Arial"/>
                <w:bCs/>
                <w:sz w:val="18"/>
                <w:szCs w:val="18"/>
              </w:rPr>
            </w:pPr>
            <w:r w:rsidRPr="003A0774">
              <w:rPr>
                <w:rFonts w:ascii="Arial" w:hAnsi="Arial" w:cs="Arial"/>
                <w:bCs/>
                <w:sz w:val="18"/>
                <w:szCs w:val="18"/>
              </w:rPr>
              <w:t>Noted</w:t>
            </w:r>
          </w:p>
        </w:tc>
      </w:tr>
      <w:tr w:rsidR="003B0472" w:rsidRPr="003A74A7" w14:paraId="4E78150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3B0472" w:rsidRPr="0067550A" w:rsidRDefault="003B0472" w:rsidP="003B0472">
            <w:pPr>
              <w:spacing w:before="20" w:after="20" w:line="240" w:lineRule="auto"/>
              <w:rPr>
                <w:rFonts w:ascii="Arial" w:hAnsi="Arial" w:cs="Arial"/>
                <w:bCs/>
                <w:sz w:val="18"/>
                <w:szCs w:val="18"/>
              </w:rPr>
            </w:pPr>
            <w:hyperlink r:id="rId479" w:history="1">
              <w:r w:rsidRPr="0067550A">
                <w:rPr>
                  <w:rStyle w:val="Hyperlink"/>
                  <w:rFonts w:ascii="Arial" w:hAnsi="Arial" w:cs="Arial"/>
                  <w:bCs/>
                  <w:sz w:val="18"/>
                  <w:szCs w:val="18"/>
                </w:rPr>
                <w:t>S6-253373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3E234194"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3B0472" w:rsidRPr="0067550A" w:rsidRDefault="003B0472" w:rsidP="003B0472">
            <w:pPr>
              <w:spacing w:before="20" w:after="20" w:line="240" w:lineRule="auto"/>
              <w:rPr>
                <w:rFonts w:ascii="Arial" w:hAnsi="Arial" w:cs="Arial"/>
                <w:bCs/>
                <w:sz w:val="18"/>
                <w:szCs w:val="18"/>
              </w:rPr>
            </w:pPr>
            <w:hyperlink r:id="rId480" w:history="1">
              <w:r w:rsidRPr="0067550A">
                <w:rPr>
                  <w:rStyle w:val="Hyperlink"/>
                  <w:rFonts w:ascii="Arial" w:hAnsi="Arial" w:cs="Arial"/>
                  <w:bCs/>
                  <w:sz w:val="18"/>
                  <w:szCs w:val="18"/>
                </w:rPr>
                <w:t>S6-253374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1585DDC6"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60D16C" w14:textId="312773C6" w:rsidR="003B0472" w:rsidRPr="0067550A" w:rsidRDefault="003B0472" w:rsidP="003B0472">
            <w:pPr>
              <w:spacing w:before="20" w:after="20" w:line="240" w:lineRule="auto"/>
              <w:rPr>
                <w:rFonts w:ascii="Arial" w:hAnsi="Arial" w:cs="Arial"/>
                <w:bCs/>
                <w:sz w:val="18"/>
                <w:szCs w:val="18"/>
              </w:rPr>
            </w:pPr>
            <w:hyperlink r:id="rId481" w:history="1">
              <w:r w:rsidRPr="0067550A">
                <w:rPr>
                  <w:rStyle w:val="Hyperlink"/>
                  <w:rFonts w:ascii="Arial" w:hAnsi="Arial" w:cs="Arial"/>
                  <w:bCs/>
                  <w:sz w:val="18"/>
                  <w:szCs w:val="18"/>
                </w:rPr>
                <w:t>S6-253201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B4F0C7B" w14:textId="53D3FB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9E81E9" w14:textId="065BCEF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EA7619" w14:textId="0B1F194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C18E99" w14:textId="508813A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NWM will be used for the moderated 6G-scoping discussion. Emails on SA6-reflector can be used as backup</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88648B" w14:textId="09E29D84"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Noted</w:t>
            </w:r>
          </w:p>
        </w:tc>
      </w:tr>
      <w:tr w:rsidR="003B0472" w:rsidRPr="003A74A7" w14:paraId="4E44BCF5"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7875DF" w14:textId="77777777" w:rsidR="003B0472" w:rsidRPr="0067550A" w:rsidRDefault="003B0472" w:rsidP="003B0472">
            <w:pPr>
              <w:spacing w:before="20" w:after="20" w:line="240" w:lineRule="auto"/>
              <w:rPr>
                <w:rFonts w:ascii="Arial" w:hAnsi="Arial" w:cs="Arial"/>
                <w:bCs/>
                <w:sz w:val="18"/>
                <w:szCs w:val="18"/>
              </w:rPr>
            </w:pPr>
            <w:hyperlink r:id="rId482" w:history="1">
              <w:r w:rsidRPr="0067550A">
                <w:rPr>
                  <w:rStyle w:val="Hyperlink"/>
                  <w:rFonts w:ascii="Arial" w:hAnsi="Arial" w:cs="Arial"/>
                  <w:bCs/>
                  <w:sz w:val="18"/>
                  <w:szCs w:val="18"/>
                </w:rPr>
                <w:t>S6-253343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EA66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1C42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E01CF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C3D3C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A014A5" w14:textId="0F66E1E3"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Revised to S6-253702</w:t>
            </w:r>
          </w:p>
        </w:tc>
      </w:tr>
      <w:tr w:rsidR="003B0472" w:rsidRPr="003A74A7" w14:paraId="2D8A23E6"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45D091" w14:textId="279009AB" w:rsidR="003B0472" w:rsidRPr="00344B4D" w:rsidRDefault="003B0472" w:rsidP="003B0472">
            <w:pPr>
              <w:spacing w:before="20" w:after="20" w:line="240" w:lineRule="auto"/>
            </w:pPr>
            <w:r w:rsidRPr="00344B4D">
              <w:rPr>
                <w:rFonts w:ascii="Arial" w:hAnsi="Arial" w:cs="Arial"/>
                <w:sz w:val="18"/>
              </w:rPr>
              <w:t>S6-253702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5F22AD" w14:textId="5BCFBA2A"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C240CB" w14:textId="4B25BD51"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3C8A28" w14:textId="01DCA106"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4E57EB" w14:textId="77777777" w:rsidR="003B0472"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Revision of S6-253343.</w:t>
            </w:r>
          </w:p>
          <w:p w14:paraId="3F8CF547" w14:textId="081A196E"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AA68FB" w14:textId="148FC3BB"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Postponed</w:t>
            </w:r>
          </w:p>
        </w:tc>
      </w:tr>
      <w:tr w:rsidR="003B0472" w:rsidRPr="003A74A7" w14:paraId="6484DD44"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0D711F" w14:textId="77777777" w:rsidR="003B0472" w:rsidRPr="0067550A" w:rsidRDefault="003B0472" w:rsidP="003B0472">
            <w:pPr>
              <w:spacing w:before="20" w:after="20" w:line="240" w:lineRule="auto"/>
              <w:rPr>
                <w:rFonts w:ascii="Arial" w:hAnsi="Arial" w:cs="Arial"/>
                <w:bCs/>
                <w:sz w:val="18"/>
                <w:szCs w:val="18"/>
              </w:rPr>
            </w:pPr>
            <w:hyperlink r:id="rId483" w:history="1">
              <w:r w:rsidRPr="0067550A">
                <w:rPr>
                  <w:rStyle w:val="Hyperlink"/>
                  <w:rFonts w:ascii="Arial" w:hAnsi="Arial" w:cs="Arial"/>
                  <w:bCs/>
                  <w:sz w:val="18"/>
                  <w:szCs w:val="18"/>
                </w:rPr>
                <w:t>S6-253112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B9A84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796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C7260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0B7E3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F6C8DF" w14:textId="0AAF0B81"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Postponed</w:t>
            </w:r>
          </w:p>
        </w:tc>
      </w:tr>
      <w:tr w:rsidR="003B0472" w:rsidRPr="003A74A7" w14:paraId="39FF70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123515"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222809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7FF00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163B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B0472" w:rsidRDefault="003B0472" w:rsidP="003B0472">
            <w:pPr>
              <w:spacing w:before="20" w:after="20" w:line="240" w:lineRule="auto"/>
              <w:rPr>
                <w:rFonts w:ascii="Arial" w:hAnsi="Arial" w:cs="Arial"/>
                <w:b/>
              </w:rPr>
            </w:pPr>
            <w:bookmarkStart w:id="17" w:name="_Hlk117580510"/>
            <w:r w:rsidRPr="00CF71EC">
              <w:rPr>
                <w:rFonts w:ascii="Arial" w:hAnsi="Arial" w:cs="Arial"/>
                <w:b/>
              </w:rPr>
              <w:t>Future work / New WIDs / Revised WIDs (including related contributions)</w:t>
            </w:r>
            <w:bookmarkEnd w:id="17"/>
          </w:p>
          <w:p w14:paraId="470CE020" w14:textId="4D53A8A0" w:rsidR="003B0472" w:rsidRPr="00160BE9" w:rsidRDefault="003B0472" w:rsidP="003B0472">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3B0472" w:rsidRPr="00CF71EC" w:rsidRDefault="003B0472" w:rsidP="003B0472">
            <w:pPr>
              <w:spacing w:before="20" w:after="20" w:line="240" w:lineRule="auto"/>
              <w:rPr>
                <w:rFonts w:ascii="Arial" w:hAnsi="Arial" w:cs="Arial"/>
                <w:b/>
              </w:rPr>
            </w:pPr>
            <w:r>
              <w:rPr>
                <w:rFonts w:ascii="Arial" w:hAnsi="Arial" w:cs="Arial"/>
                <w:b/>
                <w:bCs/>
                <w:lang w:val="en-US"/>
              </w:rPr>
              <w:t>4</w:t>
            </w:r>
            <w:r w:rsidRPr="00CF71EC">
              <w:rPr>
                <w:rFonts w:ascii="Arial" w:hAnsi="Arial" w:cs="Arial"/>
                <w:b/>
                <w:bCs/>
                <w:lang w:val="en-US"/>
              </w:rPr>
              <w:t xml:space="preserve"> papers</w:t>
            </w:r>
          </w:p>
        </w:tc>
      </w:tr>
      <w:tr w:rsidR="003B0472" w:rsidRPr="00996A6E" w14:paraId="12A0CD7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3B0472" w:rsidRPr="00996A6E" w14:paraId="0EB2C5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CCC8E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E1D9E3" w14:textId="3E5AD471" w:rsidR="003B0472" w:rsidRPr="0067550A" w:rsidRDefault="003B0472" w:rsidP="003B0472">
            <w:pPr>
              <w:spacing w:before="20" w:after="20" w:line="240" w:lineRule="auto"/>
              <w:rPr>
                <w:rFonts w:ascii="Arial" w:hAnsi="Arial" w:cs="Arial"/>
                <w:bCs/>
                <w:sz w:val="18"/>
                <w:szCs w:val="18"/>
              </w:rPr>
            </w:pPr>
            <w:hyperlink r:id="rId484" w:history="1">
              <w:r w:rsidRPr="0067550A">
                <w:rPr>
                  <w:rStyle w:val="Hyperlink"/>
                  <w:rFonts w:ascii="Arial" w:hAnsi="Arial" w:cs="Arial"/>
                  <w:bCs/>
                  <w:sz w:val="18"/>
                  <w:szCs w:val="18"/>
                </w:rPr>
                <w:t>S6-253106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7095EE" w14:textId="1F9EF8D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34BBB4" w14:textId="30BC43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11C5F9" w14:textId="4172288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E4DCA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F14ABC" w14:textId="331FE4C8"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Revised to S6-253666</w:t>
            </w:r>
          </w:p>
        </w:tc>
      </w:tr>
      <w:tr w:rsidR="003B0472" w:rsidRPr="00996A6E" w14:paraId="11845DA9"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FF8E7E1" w14:textId="1E09C861" w:rsidR="003B0472" w:rsidRPr="00EE046F" w:rsidRDefault="003B0472" w:rsidP="003B0472">
            <w:pPr>
              <w:spacing w:before="20" w:after="20" w:line="240" w:lineRule="auto"/>
            </w:pPr>
            <w:r w:rsidRPr="00EE046F">
              <w:rPr>
                <w:rFonts w:ascii="Arial" w:hAnsi="Arial" w:cs="Arial"/>
                <w:sz w:val="18"/>
              </w:rPr>
              <w:t>S6-253666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E4680C" w14:textId="7858FC9D"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7786EE0" w14:textId="08E008E7"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424B09" w14:textId="15C22EC2"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FFF71B3" w14:textId="77777777" w:rsidR="003B0472"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Revision of S6-253106.</w:t>
            </w:r>
          </w:p>
          <w:p w14:paraId="344572EF" w14:textId="55887BBA"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7570C6B" w14:textId="77777777" w:rsidR="003B0472" w:rsidRPr="00EE046F" w:rsidRDefault="003B0472" w:rsidP="003B0472">
            <w:pPr>
              <w:spacing w:before="20" w:after="20" w:line="240" w:lineRule="auto"/>
              <w:rPr>
                <w:rFonts w:ascii="Arial" w:hAnsi="Arial" w:cs="Arial"/>
                <w:bCs/>
                <w:sz w:val="18"/>
                <w:szCs w:val="18"/>
              </w:rPr>
            </w:pPr>
          </w:p>
        </w:tc>
      </w:tr>
      <w:tr w:rsidR="003B0472" w:rsidRPr="00996A6E" w14:paraId="7E38A0B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7DB52A" w14:textId="5894043D" w:rsidR="003B0472" w:rsidRPr="0067550A" w:rsidRDefault="003B0472" w:rsidP="003B0472">
            <w:pPr>
              <w:spacing w:before="20" w:after="20" w:line="240" w:lineRule="auto"/>
              <w:rPr>
                <w:rFonts w:ascii="Arial" w:hAnsi="Arial" w:cs="Arial"/>
                <w:bCs/>
                <w:sz w:val="18"/>
                <w:szCs w:val="18"/>
              </w:rPr>
            </w:pPr>
            <w:hyperlink r:id="rId485" w:history="1">
              <w:r w:rsidRPr="0067550A">
                <w:rPr>
                  <w:rStyle w:val="Hyperlink"/>
                  <w:rFonts w:ascii="Arial" w:hAnsi="Arial" w:cs="Arial"/>
                  <w:bCs/>
                  <w:sz w:val="18"/>
                  <w:szCs w:val="18"/>
                </w:rPr>
                <w:t>S6-253221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C9BB012" w14:textId="04D1CD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BE9BFF" w14:textId="7FB6A29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737069" w14:textId="1C8902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AC3FD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19F0D4" w14:textId="018E3079"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Agreed</w:t>
            </w:r>
          </w:p>
        </w:tc>
      </w:tr>
      <w:tr w:rsidR="003B0472" w:rsidRPr="00996A6E" w14:paraId="6977346C" w14:textId="77777777" w:rsidTr="003B047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3B0472" w:rsidRPr="0067550A" w:rsidRDefault="003B0472" w:rsidP="003B0472">
            <w:pPr>
              <w:spacing w:before="20" w:after="20" w:line="240" w:lineRule="auto"/>
              <w:rPr>
                <w:rFonts w:ascii="Arial" w:hAnsi="Arial" w:cs="Arial"/>
                <w:bCs/>
                <w:sz w:val="18"/>
                <w:szCs w:val="18"/>
              </w:rPr>
            </w:pPr>
            <w:hyperlink r:id="rId486" w:history="1">
              <w:r w:rsidRPr="0067550A">
                <w:rPr>
                  <w:rStyle w:val="Hyperlink"/>
                  <w:rFonts w:ascii="Arial" w:hAnsi="Arial" w:cs="Arial"/>
                  <w:bCs/>
                  <w:sz w:val="18"/>
                  <w:szCs w:val="18"/>
                </w:rPr>
                <w:t>S6-253309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3B0472" w:rsidRPr="004F524E" w:rsidRDefault="003B0472" w:rsidP="003B0472">
            <w:pPr>
              <w:spacing w:before="20" w:after="20" w:line="240" w:lineRule="auto"/>
              <w:rPr>
                <w:rFonts w:ascii="Arial" w:hAnsi="Arial" w:cs="Arial"/>
                <w:bCs/>
                <w:sz w:val="18"/>
                <w:szCs w:val="18"/>
              </w:rPr>
            </w:pPr>
            <w:r w:rsidRPr="004F524E">
              <w:rPr>
                <w:rFonts w:ascii="Arial" w:hAnsi="Arial" w:cs="Arial"/>
                <w:bCs/>
                <w:sz w:val="18"/>
                <w:szCs w:val="18"/>
              </w:rPr>
              <w:t>Noted</w:t>
            </w:r>
          </w:p>
        </w:tc>
      </w:tr>
      <w:tr w:rsidR="003B0472" w:rsidRPr="00996A6E" w14:paraId="5B789A2C" w14:textId="77777777" w:rsidTr="003B047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A40820" w14:textId="7BCFCC0A" w:rsidR="003B0472" w:rsidRPr="0067550A" w:rsidRDefault="003B0472" w:rsidP="003B0472">
            <w:pPr>
              <w:spacing w:before="20" w:after="20" w:line="240" w:lineRule="auto"/>
              <w:rPr>
                <w:rFonts w:ascii="Arial" w:hAnsi="Arial" w:cs="Arial"/>
                <w:bCs/>
                <w:sz w:val="18"/>
                <w:szCs w:val="18"/>
              </w:rPr>
            </w:pPr>
            <w:hyperlink r:id="rId487" w:history="1">
              <w:r w:rsidRPr="0067550A">
                <w:rPr>
                  <w:rStyle w:val="Hyperlink"/>
                  <w:rFonts w:ascii="Arial" w:hAnsi="Arial" w:cs="Arial"/>
                  <w:bCs/>
                  <w:sz w:val="18"/>
                  <w:szCs w:val="18"/>
                </w:rPr>
                <w:t>S6-253310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8696D" w14:textId="46CDA0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513E1B" w14:textId="598A0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C884E7" w14:textId="1FAC806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9F4565" w14:textId="47B5BE4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836055D" w14:textId="543124E6"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Revised to S6-253736</w:t>
            </w:r>
          </w:p>
        </w:tc>
      </w:tr>
      <w:tr w:rsidR="003B0472" w:rsidRPr="00996A6E" w14:paraId="7E43A396" w14:textId="77777777" w:rsidTr="003B0472">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032991A" w14:textId="03E79CA5" w:rsidR="003B0472" w:rsidRPr="003B0472" w:rsidRDefault="003B0472" w:rsidP="003B0472">
            <w:pPr>
              <w:spacing w:before="20" w:after="20" w:line="240" w:lineRule="auto"/>
            </w:pPr>
            <w:r w:rsidRPr="003B0472">
              <w:rPr>
                <w:rFonts w:ascii="Arial" w:hAnsi="Arial" w:cs="Arial"/>
                <w:sz w:val="18"/>
              </w:rPr>
              <w:t>S6-253736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028685E" w14:textId="67710FD3"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938A388" w14:textId="77790018"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E679E3" w14:textId="78058EE1"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7DD0C22" w14:textId="77777777" w:rsidR="003B0472" w:rsidRDefault="003B0472" w:rsidP="003B0472">
            <w:pPr>
              <w:spacing w:before="20" w:after="20" w:line="240" w:lineRule="auto"/>
              <w:rPr>
                <w:rFonts w:ascii="Arial" w:hAnsi="Arial" w:cs="Arial"/>
                <w:bCs/>
                <w:i/>
                <w:sz w:val="18"/>
                <w:szCs w:val="18"/>
              </w:rPr>
            </w:pPr>
            <w:r w:rsidRPr="003B0472">
              <w:rPr>
                <w:rFonts w:ascii="Arial" w:hAnsi="Arial" w:cs="Arial"/>
                <w:bCs/>
                <w:sz w:val="18"/>
                <w:szCs w:val="18"/>
              </w:rPr>
              <w:t>Revision of S6-253310.</w:t>
            </w:r>
          </w:p>
          <w:p w14:paraId="2F5B4CC5" w14:textId="55653CDF" w:rsidR="003B0472" w:rsidRDefault="003B0472" w:rsidP="003B0472">
            <w:pPr>
              <w:spacing w:before="20" w:after="20" w:line="240" w:lineRule="auto"/>
              <w:rPr>
                <w:rFonts w:ascii="Arial" w:hAnsi="Arial" w:cs="Arial"/>
                <w:bCs/>
                <w:sz w:val="18"/>
                <w:szCs w:val="18"/>
              </w:rPr>
            </w:pPr>
            <w:r w:rsidRPr="003B0472">
              <w:rPr>
                <w:rFonts w:ascii="Arial" w:hAnsi="Arial" w:cs="Arial"/>
                <w:bCs/>
                <w:i/>
                <w:sz w:val="18"/>
                <w:szCs w:val="18"/>
              </w:rPr>
              <w:t>SEALDD</w:t>
            </w:r>
          </w:p>
          <w:p w14:paraId="70DEDF5D" w14:textId="084738D1"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12BF430" w14:textId="77777777" w:rsidR="003B0472" w:rsidRPr="003B0472" w:rsidRDefault="003B0472" w:rsidP="003B0472">
            <w:pPr>
              <w:spacing w:before="20" w:after="20" w:line="240" w:lineRule="auto"/>
              <w:rPr>
                <w:rFonts w:ascii="Arial" w:hAnsi="Arial" w:cs="Arial"/>
                <w:bCs/>
                <w:sz w:val="18"/>
                <w:szCs w:val="18"/>
              </w:rPr>
            </w:pPr>
          </w:p>
        </w:tc>
      </w:tr>
      <w:tr w:rsidR="003B0472" w:rsidRPr="00596D47" w14:paraId="0ED585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3B0472" w:rsidRPr="0067550A" w:rsidRDefault="003B0472" w:rsidP="003B0472">
            <w:pPr>
              <w:spacing w:before="20" w:after="20" w:line="240" w:lineRule="auto"/>
              <w:rPr>
                <w:rFonts w:ascii="Arial" w:hAnsi="Arial" w:cs="Arial"/>
                <w:bCs/>
                <w:sz w:val="18"/>
                <w:szCs w:val="18"/>
              </w:rPr>
            </w:pPr>
            <w:r w:rsidRPr="00634BF7">
              <w:rPr>
                <w:rFonts w:ascii="Arial" w:hAnsi="Arial" w:cs="Arial"/>
                <w:bCs/>
                <w:sz w:val="18"/>
                <w:szCs w:val="18"/>
              </w:rPr>
              <w:lastRenderedPageBreak/>
              <w:t>S6-253614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CAPIF</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5458F1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C66F4B4" w14:textId="57740572" w:rsidR="003B0472" w:rsidRPr="00634BF7" w:rsidRDefault="003B0472" w:rsidP="003B0472">
            <w:pPr>
              <w:spacing w:before="20" w:after="20" w:line="240" w:lineRule="auto"/>
              <w:rPr>
                <w:rFonts w:ascii="Arial" w:hAnsi="Arial" w:cs="Arial"/>
                <w:bCs/>
                <w:sz w:val="18"/>
                <w:szCs w:val="18"/>
              </w:rPr>
            </w:pPr>
            <w:r>
              <w:rPr>
                <w:rFonts w:ascii="Arial" w:hAnsi="Arial" w:cs="Arial"/>
                <w:bCs/>
                <w:sz w:val="18"/>
                <w:szCs w:val="18"/>
              </w:rPr>
              <w:t>S6-253734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4C64B9F"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64FEF60" w14:textId="7E390BFE"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9EFCD5" w14:textId="4BBC572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55651BE" w14:textId="285B5DF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XR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B8AC21C"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CA91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77FE37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0E8212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Work Plan review</w:t>
            </w:r>
          </w:p>
        </w:tc>
      </w:tr>
      <w:tr w:rsidR="003B0472" w:rsidRPr="00996A6E" w14:paraId="252F62C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B0472" w:rsidRPr="00996A6E" w14:paraId="4AC4EC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6C726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3B0472" w:rsidRPr="0067550A" w:rsidRDefault="003B0472" w:rsidP="003B0472">
            <w:pPr>
              <w:spacing w:before="20" w:after="20" w:line="240" w:lineRule="auto"/>
              <w:rPr>
                <w:rFonts w:ascii="Arial" w:hAnsi="Arial" w:cs="Arial"/>
                <w:bCs/>
                <w:sz w:val="18"/>
                <w:szCs w:val="18"/>
              </w:rPr>
            </w:pPr>
            <w:hyperlink r:id="rId488" w:history="1">
              <w:r w:rsidRPr="0067550A">
                <w:rPr>
                  <w:rStyle w:val="Hyperlink"/>
                  <w:rFonts w:ascii="Arial" w:hAnsi="Arial" w:cs="Arial"/>
                  <w:bCs/>
                  <w:sz w:val="18"/>
                  <w:szCs w:val="18"/>
                </w:rPr>
                <w:t>S6-253011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2B22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Endorsed in principle</w:t>
            </w:r>
          </w:p>
        </w:tc>
      </w:tr>
      <w:tr w:rsidR="003B0472" w:rsidRPr="00996A6E" w14:paraId="2270C6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3B0472" w:rsidRPr="0067550A" w:rsidRDefault="003B0472" w:rsidP="003B0472">
            <w:pPr>
              <w:spacing w:before="20" w:after="20" w:line="240" w:lineRule="auto"/>
              <w:rPr>
                <w:rFonts w:ascii="Arial" w:hAnsi="Arial" w:cs="Arial"/>
                <w:bCs/>
                <w:sz w:val="18"/>
                <w:szCs w:val="18"/>
              </w:rPr>
            </w:pPr>
            <w:hyperlink r:id="rId489" w:history="1">
              <w:r w:rsidRPr="0067550A">
                <w:rPr>
                  <w:rStyle w:val="Hyperlink"/>
                  <w:rFonts w:ascii="Arial" w:hAnsi="Arial" w:cs="Arial"/>
                  <w:bCs/>
                  <w:sz w:val="18"/>
                  <w:szCs w:val="18"/>
                </w:rPr>
                <w:t>S6-253036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3B0472" w:rsidRPr="00B6245D" w:rsidRDefault="003B0472" w:rsidP="003B0472">
            <w:pPr>
              <w:spacing w:before="20" w:after="20" w:line="240" w:lineRule="auto"/>
              <w:rPr>
                <w:rFonts w:ascii="Arial" w:hAnsi="Arial" w:cs="Arial"/>
                <w:bCs/>
                <w:sz w:val="18"/>
                <w:szCs w:val="18"/>
              </w:rPr>
            </w:pPr>
            <w:r w:rsidRPr="00B6245D">
              <w:rPr>
                <w:rFonts w:ascii="Arial" w:hAnsi="Arial" w:cs="Arial"/>
                <w:bCs/>
                <w:sz w:val="18"/>
                <w:szCs w:val="18"/>
              </w:rPr>
              <w:t>Noted</w:t>
            </w:r>
          </w:p>
        </w:tc>
      </w:tr>
      <w:tr w:rsidR="003B0472" w:rsidRPr="00996A6E" w14:paraId="254D5D1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3B0472" w:rsidRPr="0067550A" w:rsidRDefault="003B0472" w:rsidP="003B0472">
            <w:pPr>
              <w:spacing w:before="20" w:after="20" w:line="240" w:lineRule="auto"/>
              <w:rPr>
                <w:rFonts w:ascii="Arial" w:hAnsi="Arial" w:cs="Arial"/>
                <w:bCs/>
                <w:sz w:val="18"/>
                <w:szCs w:val="18"/>
              </w:rPr>
            </w:pPr>
            <w:hyperlink r:id="rId490" w:history="1">
              <w:r w:rsidRPr="0067550A">
                <w:rPr>
                  <w:rStyle w:val="Hyperlink"/>
                  <w:rFonts w:ascii="Arial" w:hAnsi="Arial" w:cs="Arial"/>
                  <w:bCs/>
                  <w:sz w:val="18"/>
                  <w:szCs w:val="18"/>
                </w:rPr>
                <w:t>S6-253346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B0472" w:rsidRPr="00996A6E" w14:paraId="625CD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B0472" w:rsidRPr="003724FC" w:rsidRDefault="003B0472" w:rsidP="003B0472">
            <w:pPr>
              <w:spacing w:before="20" w:after="20" w:line="240" w:lineRule="auto"/>
            </w:pPr>
            <w:r w:rsidRPr="003724FC">
              <w:rPr>
                <w:rFonts w:ascii="Arial" w:hAnsi="Arial" w:cs="Arial"/>
                <w:sz w:val="18"/>
              </w:rPr>
              <w:t>S6-253381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B0472"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B0472" w:rsidRPr="003724FC" w:rsidRDefault="003B0472" w:rsidP="003B0472">
            <w:pPr>
              <w:spacing w:before="20" w:after="20" w:line="240" w:lineRule="auto"/>
              <w:rPr>
                <w:rFonts w:ascii="Arial" w:hAnsi="Arial" w:cs="Arial"/>
                <w:bCs/>
                <w:sz w:val="18"/>
                <w:szCs w:val="18"/>
              </w:rPr>
            </w:pPr>
          </w:p>
        </w:tc>
      </w:tr>
      <w:tr w:rsidR="003B0472" w:rsidRPr="00996A6E" w14:paraId="5A4D9A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3B0472" w:rsidRPr="0067550A" w:rsidRDefault="003B0472" w:rsidP="003B0472">
            <w:pPr>
              <w:spacing w:before="20" w:after="20" w:line="240" w:lineRule="auto"/>
              <w:rPr>
                <w:rFonts w:ascii="Arial" w:hAnsi="Arial" w:cs="Arial"/>
                <w:bCs/>
                <w:sz w:val="18"/>
                <w:szCs w:val="18"/>
              </w:rPr>
            </w:pPr>
            <w:hyperlink r:id="rId491" w:history="1">
              <w:r w:rsidRPr="0067550A">
                <w:rPr>
                  <w:rStyle w:val="Hyperlink"/>
                  <w:rFonts w:ascii="Arial" w:hAnsi="Arial" w:cs="Arial"/>
                  <w:bCs/>
                  <w:sz w:val="18"/>
                  <w:szCs w:val="18"/>
                </w:rPr>
                <w:t>S6-253005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78F27AA6"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3B0472" w:rsidRPr="0067550A" w:rsidRDefault="003B0472" w:rsidP="003B0472">
            <w:pPr>
              <w:spacing w:before="20" w:after="20" w:line="240" w:lineRule="auto"/>
              <w:rPr>
                <w:rFonts w:ascii="Arial" w:hAnsi="Arial" w:cs="Arial"/>
                <w:bCs/>
                <w:sz w:val="18"/>
                <w:szCs w:val="18"/>
              </w:rPr>
            </w:pPr>
            <w:hyperlink r:id="rId492" w:history="1">
              <w:r w:rsidRPr="0067550A">
                <w:rPr>
                  <w:rStyle w:val="Hyperlink"/>
                  <w:rFonts w:ascii="Arial" w:hAnsi="Arial" w:cs="Arial"/>
                  <w:bCs/>
                  <w:sz w:val="18"/>
                  <w:szCs w:val="18"/>
                </w:rPr>
                <w:t>S6-253105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SEALPhase time plan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745FED4"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F9FC4FF" w14:textId="63F5D6AA" w:rsidR="003B0472" w:rsidRPr="00CF71EC"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S6-253</w:t>
            </w:r>
            <w:r>
              <w:rPr>
                <w:rFonts w:ascii="Arial" w:hAnsi="Arial" w:cs="Arial"/>
                <w:bCs/>
                <w:sz w:val="18"/>
                <w:szCs w:val="18"/>
              </w:rPr>
              <w:t>694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F555F87" w14:textId="4C35DDB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w:t>
            </w:r>
            <w:r>
              <w:rPr>
                <w:rFonts w:ascii="Arial" w:hAnsi="Arial" w:cs="Arial"/>
                <w:bCs/>
                <w:sz w:val="18"/>
                <w:szCs w:val="18"/>
              </w:rPr>
              <w:t xml:space="preserve"> </w:t>
            </w:r>
            <w:r>
              <w:rPr>
                <w:rFonts w:ascii="Arial" w:hAnsi="Arial" w:cs="Arial"/>
                <w:bCs/>
                <w:sz w:val="18"/>
                <w:szCs w:val="18"/>
              </w:rPr>
              <w:t>Phase</w:t>
            </w:r>
            <w:r>
              <w:rPr>
                <w:rFonts w:ascii="Arial" w:hAnsi="Arial" w:cs="Arial"/>
                <w:bCs/>
                <w:sz w:val="18"/>
                <w:szCs w:val="18"/>
              </w:rPr>
              <w:t xml:space="preserve"> 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93E7F4D" w14:textId="7050AC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A6B531" w14:textId="049E725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F81FB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893C05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A6956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0859F7E" w14:textId="77777777" w:rsidR="003B0472"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44746C" w14:textId="77777777" w:rsidR="003B0472"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33304B" w14:textId="77777777"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D09E04" w14:textId="77777777"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4AC1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CE14D8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AA4F1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CA4B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3B0472" w:rsidRPr="00CF71EC" w:rsidRDefault="003B0472" w:rsidP="003B0472">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B0472" w:rsidRPr="00CF71EC" w:rsidRDefault="003B0472" w:rsidP="003B0472">
            <w:pPr>
              <w:spacing w:before="20" w:after="20" w:line="240" w:lineRule="auto"/>
              <w:rPr>
                <w:rFonts w:ascii="Arial" w:hAnsi="Arial" w:cs="Arial"/>
                <w:b/>
              </w:rPr>
            </w:pPr>
            <w:r w:rsidRPr="00CF71EC">
              <w:rPr>
                <w:rFonts w:ascii="Arial" w:hAnsi="Arial" w:cs="Arial"/>
                <w:b/>
              </w:rPr>
              <w:t>Future meetings</w:t>
            </w:r>
          </w:p>
        </w:tc>
      </w:tr>
      <w:tr w:rsidR="003B0472" w:rsidRPr="00996A6E" w14:paraId="3BAAFAF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Date</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Location</w:t>
            </w:r>
          </w:p>
        </w:tc>
      </w:tr>
      <w:tr w:rsidR="003B0472" w:rsidRPr="00996A6E" w14:paraId="28E774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B0472" w:rsidRPr="00996A6E" w14:paraId="1435F1A6"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B0472" w:rsidRPr="00996A6E" w14:paraId="63ABE16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r w:rsidRPr="00CF71EC">
              <w:rPr>
                <w:rFonts w:ascii="Arial" w:hAnsi="Arial" w:cs="Arial"/>
                <w:sz w:val="18"/>
                <w:szCs w:val="18"/>
              </w:rPr>
              <w:t xml:space="preserve"> TBC</w:t>
            </w:r>
          </w:p>
        </w:tc>
      </w:tr>
      <w:tr w:rsidR="003B0472" w:rsidRPr="00996A6E" w14:paraId="78CD8BA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Dallas (TX), USA</w:t>
            </w:r>
          </w:p>
        </w:tc>
      </w:tr>
      <w:tr w:rsidR="003B0472" w:rsidRPr="00996A6E" w14:paraId="449F353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B0472" w:rsidRPr="00996A6E" w14:paraId="62472327"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B0472" w:rsidRPr="00596D47" w:rsidRDefault="003B0472" w:rsidP="003B0472">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B0472" w:rsidRPr="00996A6E" w14:paraId="4D3A2CE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B0472" w:rsidRPr="00996A6E" w14:paraId="7BCBF4E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B0472" w:rsidRPr="00996A6E" w14:paraId="7308344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20702DA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6093F80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B0472" w:rsidRPr="00996A6E" w14:paraId="18FD945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3B0472" w:rsidRPr="00996A6E" w14:paraId="6F0E10B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SA6#77</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3B0472" w:rsidRPr="00B96A1D" w:rsidRDefault="003B0472" w:rsidP="003B0472">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3B0472" w:rsidRPr="00996A6E" w14:paraId="67E3A61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94AD23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3B0472" w:rsidRPr="00996A6E" w14:paraId="43A9248B"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8795392"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CA2691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326086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7F46B2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B0472" w:rsidRPr="00CF71EC" w:rsidRDefault="003B0472" w:rsidP="003B0472">
            <w:pPr>
              <w:spacing w:before="20" w:after="20" w:line="240" w:lineRule="auto"/>
              <w:rPr>
                <w:rFonts w:ascii="Arial" w:hAnsi="Arial" w:cs="Arial"/>
                <w:b/>
              </w:rPr>
            </w:pPr>
            <w:r w:rsidRPr="00CF71EC">
              <w:rPr>
                <w:rFonts w:ascii="Arial" w:hAnsi="Arial" w:cs="Arial"/>
                <w:b/>
              </w:rPr>
              <w:t>AOB</w:t>
            </w:r>
          </w:p>
        </w:tc>
      </w:tr>
      <w:tr w:rsidR="003B0472" w:rsidRPr="00996A6E" w14:paraId="13EBFE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29DC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AC612D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031E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B0472" w:rsidRPr="00CF71EC" w:rsidRDefault="003B0472" w:rsidP="003B0472">
            <w:pPr>
              <w:spacing w:before="20" w:after="20" w:line="240" w:lineRule="auto"/>
              <w:rPr>
                <w:rFonts w:ascii="Arial" w:hAnsi="Arial" w:cs="Arial"/>
                <w:b/>
              </w:rPr>
            </w:pPr>
            <w:r w:rsidRPr="00CF71EC">
              <w:rPr>
                <w:rFonts w:ascii="Arial" w:hAnsi="Arial" w:cs="Arial"/>
                <w:b/>
              </w:rPr>
              <w:t>Close of the meeting</w:t>
            </w:r>
          </w:p>
        </w:tc>
      </w:tr>
      <w:tr w:rsidR="003B0472" w14:paraId="4694A9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B0472" w:rsidRPr="00CF71EC" w:rsidRDefault="003B0472" w:rsidP="003B0472">
            <w:pPr>
              <w:spacing w:before="20" w:after="20" w:line="240" w:lineRule="auto"/>
              <w:rPr>
                <w:rFonts w:ascii="Arial" w:hAnsi="Arial" w:cs="Arial"/>
                <w:b/>
                <w:color w:val="365F91"/>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3B0472" w:rsidRPr="00CF71EC" w:rsidRDefault="003B0472" w:rsidP="003B0472">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lastRenderedPageBreak/>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Delegates are requested ask for new Tdoc numbers (for revisions or new Tdocs)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decisions of the Tdocs</w:t>
      </w:r>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93" w:tgtFrame="_blank" w:history="1">
              <w:r>
                <w:rPr>
                  <w:rStyle w:val="Hyperlink"/>
                  <w:rFonts w:ascii="Helvetica" w:hAnsi="Helvetica"/>
                  <w:sz w:val="21"/>
                  <w:szCs w:val="21"/>
                  <w:lang w:val="en-IN" w:eastAsia="en-GB"/>
                </w:rPr>
                <w:t>https://www.gotome</w:t>
              </w:r>
              <w:r>
                <w:rPr>
                  <w:rStyle w:val="Hyperlink"/>
                  <w:rFonts w:ascii="Helvetica" w:hAnsi="Helvetica"/>
                  <w:sz w:val="21"/>
                  <w:szCs w:val="21"/>
                  <w:lang w:val="en-IN" w:eastAsia="en-GB"/>
                </w:rPr>
                <w:t>e</w:t>
              </w:r>
              <w:r>
                <w:rPr>
                  <w:rStyle w:val="Hyperlink"/>
                  <w:rFonts w:ascii="Helvetica" w:hAnsi="Helvetica"/>
                  <w:sz w:val="21"/>
                  <w:szCs w:val="21"/>
                  <w:lang w:val="en-IN" w:eastAsia="en-GB"/>
                </w:rPr>
                <w:t>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0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0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0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0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0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0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0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0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1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1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1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51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1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1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18"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19"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32"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33"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34"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35"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36"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37"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38"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539"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40"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41"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42"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43"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44"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45"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46"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47"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48"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49"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50"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51"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52"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53"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54"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55"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56"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57"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58"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59"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60"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61"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62"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63"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64"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65"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66"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67"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68"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69"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70"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71"/>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179B" w14:textId="77777777" w:rsidR="005D474C" w:rsidRDefault="005D474C">
      <w:r>
        <w:separator/>
      </w:r>
    </w:p>
  </w:endnote>
  <w:endnote w:type="continuationSeparator" w:id="0">
    <w:p w14:paraId="54488BC2" w14:textId="77777777" w:rsidR="005D474C" w:rsidRDefault="005D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37150" w14:textId="77777777" w:rsidR="005D474C" w:rsidRDefault="005D474C">
      <w:r>
        <w:separator/>
      </w:r>
    </w:p>
  </w:footnote>
  <w:footnote w:type="continuationSeparator" w:id="0">
    <w:p w14:paraId="36F8653A" w14:textId="77777777" w:rsidR="005D474C" w:rsidRDefault="005D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1AC04F99"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8"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8"/>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973D1">
      <w:rPr>
        <w:b/>
        <w:noProof/>
        <w:sz w:val="24"/>
        <w:lang w:val="en-US"/>
      </w:rPr>
      <w:t>1</w:t>
    </w:r>
    <w:r w:rsidR="001E1785">
      <w:rPr>
        <w:b/>
        <w:noProof/>
        <w:sz w:val="24"/>
        <w:lang w:val="en-US"/>
      </w:rPr>
      <w:t>3</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1">
    <w15:presenceInfo w15:providerId="None" w15:userId="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7D"/>
    <w:rsid w:val="000201A5"/>
    <w:rsid w:val="00021264"/>
    <w:rsid w:val="000214D1"/>
    <w:rsid w:val="00021DCA"/>
    <w:rsid w:val="000229E6"/>
    <w:rsid w:val="00026624"/>
    <w:rsid w:val="00026EBD"/>
    <w:rsid w:val="0003105F"/>
    <w:rsid w:val="00031152"/>
    <w:rsid w:val="0003697C"/>
    <w:rsid w:val="00036A47"/>
    <w:rsid w:val="00036CF8"/>
    <w:rsid w:val="000413EE"/>
    <w:rsid w:val="00041DFE"/>
    <w:rsid w:val="00042A7C"/>
    <w:rsid w:val="000436B8"/>
    <w:rsid w:val="0004372A"/>
    <w:rsid w:val="00043ACA"/>
    <w:rsid w:val="00043CA6"/>
    <w:rsid w:val="0004478D"/>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563"/>
    <w:rsid w:val="0007286B"/>
    <w:rsid w:val="000734A4"/>
    <w:rsid w:val="0007359A"/>
    <w:rsid w:val="000774D1"/>
    <w:rsid w:val="000818A9"/>
    <w:rsid w:val="00084849"/>
    <w:rsid w:val="000850CC"/>
    <w:rsid w:val="000855A6"/>
    <w:rsid w:val="000902FE"/>
    <w:rsid w:val="00090ACB"/>
    <w:rsid w:val="00091921"/>
    <w:rsid w:val="0009199A"/>
    <w:rsid w:val="0009205D"/>
    <w:rsid w:val="0009222D"/>
    <w:rsid w:val="0009241E"/>
    <w:rsid w:val="000929AB"/>
    <w:rsid w:val="00093568"/>
    <w:rsid w:val="00093858"/>
    <w:rsid w:val="0009432D"/>
    <w:rsid w:val="0009533B"/>
    <w:rsid w:val="0009628E"/>
    <w:rsid w:val="0009642A"/>
    <w:rsid w:val="00097D54"/>
    <w:rsid w:val="000A3FBD"/>
    <w:rsid w:val="000A48D8"/>
    <w:rsid w:val="000A5837"/>
    <w:rsid w:val="000A75B5"/>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05D32"/>
    <w:rsid w:val="001109C6"/>
    <w:rsid w:val="00110D9F"/>
    <w:rsid w:val="00112B4D"/>
    <w:rsid w:val="00113F50"/>
    <w:rsid w:val="001202FE"/>
    <w:rsid w:val="00121CD4"/>
    <w:rsid w:val="00123A6C"/>
    <w:rsid w:val="00124C96"/>
    <w:rsid w:val="00125F0C"/>
    <w:rsid w:val="00125F70"/>
    <w:rsid w:val="00126CB4"/>
    <w:rsid w:val="00127F0C"/>
    <w:rsid w:val="001301DA"/>
    <w:rsid w:val="001312D2"/>
    <w:rsid w:val="0013136D"/>
    <w:rsid w:val="00132592"/>
    <w:rsid w:val="001331B0"/>
    <w:rsid w:val="0013370E"/>
    <w:rsid w:val="0013377B"/>
    <w:rsid w:val="001348E6"/>
    <w:rsid w:val="00134E95"/>
    <w:rsid w:val="0013598D"/>
    <w:rsid w:val="00135E48"/>
    <w:rsid w:val="001405A0"/>
    <w:rsid w:val="001409C0"/>
    <w:rsid w:val="001426B0"/>
    <w:rsid w:val="001432F2"/>
    <w:rsid w:val="00144694"/>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270B"/>
    <w:rsid w:val="00165AC4"/>
    <w:rsid w:val="00167157"/>
    <w:rsid w:val="001707AA"/>
    <w:rsid w:val="001745B4"/>
    <w:rsid w:val="00175B8B"/>
    <w:rsid w:val="00176298"/>
    <w:rsid w:val="0017774B"/>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1E83"/>
    <w:rsid w:val="001B37FA"/>
    <w:rsid w:val="001B65AD"/>
    <w:rsid w:val="001C0C29"/>
    <w:rsid w:val="001C2342"/>
    <w:rsid w:val="001C23FB"/>
    <w:rsid w:val="001C4B86"/>
    <w:rsid w:val="001C55D5"/>
    <w:rsid w:val="001C611C"/>
    <w:rsid w:val="001C67BE"/>
    <w:rsid w:val="001D195A"/>
    <w:rsid w:val="001D2676"/>
    <w:rsid w:val="001D4C54"/>
    <w:rsid w:val="001D4E3D"/>
    <w:rsid w:val="001D794D"/>
    <w:rsid w:val="001E0E99"/>
    <w:rsid w:val="001E1785"/>
    <w:rsid w:val="001E1B74"/>
    <w:rsid w:val="001E213A"/>
    <w:rsid w:val="001E51D6"/>
    <w:rsid w:val="001E6C49"/>
    <w:rsid w:val="001E7A4D"/>
    <w:rsid w:val="001F205C"/>
    <w:rsid w:val="001F29C1"/>
    <w:rsid w:val="001F2AFB"/>
    <w:rsid w:val="001F35A6"/>
    <w:rsid w:val="001F73F0"/>
    <w:rsid w:val="00200305"/>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38C9"/>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2F3A"/>
    <w:rsid w:val="00283534"/>
    <w:rsid w:val="002850EF"/>
    <w:rsid w:val="0028570C"/>
    <w:rsid w:val="00285D58"/>
    <w:rsid w:val="00286CA2"/>
    <w:rsid w:val="0029067B"/>
    <w:rsid w:val="002906E0"/>
    <w:rsid w:val="00290CE4"/>
    <w:rsid w:val="0029183A"/>
    <w:rsid w:val="00292804"/>
    <w:rsid w:val="00293344"/>
    <w:rsid w:val="0029588B"/>
    <w:rsid w:val="002973D1"/>
    <w:rsid w:val="002A0C57"/>
    <w:rsid w:val="002A0D6E"/>
    <w:rsid w:val="002A6092"/>
    <w:rsid w:val="002B0F5D"/>
    <w:rsid w:val="002B199F"/>
    <w:rsid w:val="002B46D5"/>
    <w:rsid w:val="002B5016"/>
    <w:rsid w:val="002B7953"/>
    <w:rsid w:val="002C280D"/>
    <w:rsid w:val="002C561B"/>
    <w:rsid w:val="002C5B62"/>
    <w:rsid w:val="002C64BD"/>
    <w:rsid w:val="002D3049"/>
    <w:rsid w:val="002D72E4"/>
    <w:rsid w:val="002E02E5"/>
    <w:rsid w:val="002E3996"/>
    <w:rsid w:val="002E5690"/>
    <w:rsid w:val="002E757E"/>
    <w:rsid w:val="002F00B2"/>
    <w:rsid w:val="002F0494"/>
    <w:rsid w:val="002F2F52"/>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04A"/>
    <w:rsid w:val="00331E91"/>
    <w:rsid w:val="003323E6"/>
    <w:rsid w:val="003345CE"/>
    <w:rsid w:val="00334C1C"/>
    <w:rsid w:val="00335DC6"/>
    <w:rsid w:val="003376AD"/>
    <w:rsid w:val="00344617"/>
    <w:rsid w:val="00344B4D"/>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48A"/>
    <w:rsid w:val="00362564"/>
    <w:rsid w:val="003643B9"/>
    <w:rsid w:val="0036526C"/>
    <w:rsid w:val="00367126"/>
    <w:rsid w:val="00367C34"/>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0472"/>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4C5"/>
    <w:rsid w:val="003D1718"/>
    <w:rsid w:val="003D289D"/>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7FC"/>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0DBB"/>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52C4"/>
    <w:rsid w:val="005A6ACC"/>
    <w:rsid w:val="005B34C1"/>
    <w:rsid w:val="005B491B"/>
    <w:rsid w:val="005C0B6C"/>
    <w:rsid w:val="005C0C08"/>
    <w:rsid w:val="005C10FA"/>
    <w:rsid w:val="005C373F"/>
    <w:rsid w:val="005C58D8"/>
    <w:rsid w:val="005C5A19"/>
    <w:rsid w:val="005C5DA7"/>
    <w:rsid w:val="005C635D"/>
    <w:rsid w:val="005C673F"/>
    <w:rsid w:val="005D0531"/>
    <w:rsid w:val="005D0749"/>
    <w:rsid w:val="005D0B9C"/>
    <w:rsid w:val="005D0E6A"/>
    <w:rsid w:val="005D1D9E"/>
    <w:rsid w:val="005D2F24"/>
    <w:rsid w:val="005D474C"/>
    <w:rsid w:val="005D62D5"/>
    <w:rsid w:val="005D7F42"/>
    <w:rsid w:val="005E04DA"/>
    <w:rsid w:val="005E4780"/>
    <w:rsid w:val="005E637A"/>
    <w:rsid w:val="005F15FD"/>
    <w:rsid w:val="005F1A08"/>
    <w:rsid w:val="005F2BC0"/>
    <w:rsid w:val="005F39D6"/>
    <w:rsid w:val="005F50EB"/>
    <w:rsid w:val="005F691A"/>
    <w:rsid w:val="005F6E52"/>
    <w:rsid w:val="005F7051"/>
    <w:rsid w:val="005F73C2"/>
    <w:rsid w:val="005F75E5"/>
    <w:rsid w:val="00600EB4"/>
    <w:rsid w:val="00601BBE"/>
    <w:rsid w:val="006053BC"/>
    <w:rsid w:val="0060662C"/>
    <w:rsid w:val="0060776E"/>
    <w:rsid w:val="00610905"/>
    <w:rsid w:val="00610C47"/>
    <w:rsid w:val="006116F5"/>
    <w:rsid w:val="00611F5C"/>
    <w:rsid w:val="00611F85"/>
    <w:rsid w:val="00613419"/>
    <w:rsid w:val="00613922"/>
    <w:rsid w:val="00614646"/>
    <w:rsid w:val="00620758"/>
    <w:rsid w:val="00620B3C"/>
    <w:rsid w:val="00620B62"/>
    <w:rsid w:val="00621A21"/>
    <w:rsid w:val="0062325C"/>
    <w:rsid w:val="0062408F"/>
    <w:rsid w:val="006240AC"/>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2CDC"/>
    <w:rsid w:val="006B3163"/>
    <w:rsid w:val="006B335B"/>
    <w:rsid w:val="006B4129"/>
    <w:rsid w:val="006B5FAB"/>
    <w:rsid w:val="006B6124"/>
    <w:rsid w:val="006B7F3D"/>
    <w:rsid w:val="006C1DD0"/>
    <w:rsid w:val="006C209F"/>
    <w:rsid w:val="006C354C"/>
    <w:rsid w:val="006C3C7C"/>
    <w:rsid w:val="006C40D2"/>
    <w:rsid w:val="006C485A"/>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44A7"/>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0FBF"/>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5F7"/>
    <w:rsid w:val="00763A6E"/>
    <w:rsid w:val="00764671"/>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33F"/>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C7A75"/>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0D4F"/>
    <w:rsid w:val="008244DB"/>
    <w:rsid w:val="00825EE3"/>
    <w:rsid w:val="00831119"/>
    <w:rsid w:val="008324F9"/>
    <w:rsid w:val="008327A9"/>
    <w:rsid w:val="00833C32"/>
    <w:rsid w:val="00833FD6"/>
    <w:rsid w:val="008344CF"/>
    <w:rsid w:val="008359A7"/>
    <w:rsid w:val="00840CFC"/>
    <w:rsid w:val="00841A77"/>
    <w:rsid w:val="00841DBB"/>
    <w:rsid w:val="00841DD8"/>
    <w:rsid w:val="008425D9"/>
    <w:rsid w:val="00843147"/>
    <w:rsid w:val="0084419C"/>
    <w:rsid w:val="00846688"/>
    <w:rsid w:val="00852909"/>
    <w:rsid w:val="00852BD2"/>
    <w:rsid w:val="0085618D"/>
    <w:rsid w:val="008572B5"/>
    <w:rsid w:val="00862534"/>
    <w:rsid w:val="008632E8"/>
    <w:rsid w:val="008642D1"/>
    <w:rsid w:val="0086470B"/>
    <w:rsid w:val="0086792D"/>
    <w:rsid w:val="00871203"/>
    <w:rsid w:val="008719D0"/>
    <w:rsid w:val="0087201B"/>
    <w:rsid w:val="00873247"/>
    <w:rsid w:val="0087425F"/>
    <w:rsid w:val="00876C26"/>
    <w:rsid w:val="00880920"/>
    <w:rsid w:val="00880D6F"/>
    <w:rsid w:val="008822A0"/>
    <w:rsid w:val="008829BD"/>
    <w:rsid w:val="00883705"/>
    <w:rsid w:val="00883F85"/>
    <w:rsid w:val="00884DD4"/>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C780A"/>
    <w:rsid w:val="008D0450"/>
    <w:rsid w:val="008D1277"/>
    <w:rsid w:val="008D12C8"/>
    <w:rsid w:val="008D2ADA"/>
    <w:rsid w:val="008D5069"/>
    <w:rsid w:val="008D5B37"/>
    <w:rsid w:val="008D5FA8"/>
    <w:rsid w:val="008D7B3A"/>
    <w:rsid w:val="008E5229"/>
    <w:rsid w:val="008E7295"/>
    <w:rsid w:val="008F1C54"/>
    <w:rsid w:val="008F228A"/>
    <w:rsid w:val="008F2990"/>
    <w:rsid w:val="008F2E6A"/>
    <w:rsid w:val="008F311D"/>
    <w:rsid w:val="008F4B27"/>
    <w:rsid w:val="008F5B0E"/>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2C4E"/>
    <w:rsid w:val="00953640"/>
    <w:rsid w:val="009539B9"/>
    <w:rsid w:val="00954BD6"/>
    <w:rsid w:val="00954D29"/>
    <w:rsid w:val="00955B38"/>
    <w:rsid w:val="00957DB3"/>
    <w:rsid w:val="00960858"/>
    <w:rsid w:val="00962675"/>
    <w:rsid w:val="009637EC"/>
    <w:rsid w:val="0096652C"/>
    <w:rsid w:val="009725F9"/>
    <w:rsid w:val="009750E8"/>
    <w:rsid w:val="009756FB"/>
    <w:rsid w:val="00975D6D"/>
    <w:rsid w:val="00976ACB"/>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6E6F"/>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22A"/>
    <w:rsid w:val="00A4184A"/>
    <w:rsid w:val="00A42041"/>
    <w:rsid w:val="00A457C2"/>
    <w:rsid w:val="00A458E7"/>
    <w:rsid w:val="00A4681E"/>
    <w:rsid w:val="00A46CBA"/>
    <w:rsid w:val="00A473EF"/>
    <w:rsid w:val="00A5042F"/>
    <w:rsid w:val="00A507FF"/>
    <w:rsid w:val="00A51A2C"/>
    <w:rsid w:val="00A51BA9"/>
    <w:rsid w:val="00A51EF4"/>
    <w:rsid w:val="00A521BD"/>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58E0"/>
    <w:rsid w:val="00A9648A"/>
    <w:rsid w:val="00A9735C"/>
    <w:rsid w:val="00A97739"/>
    <w:rsid w:val="00AA0AAC"/>
    <w:rsid w:val="00AA322E"/>
    <w:rsid w:val="00AA3EA3"/>
    <w:rsid w:val="00AA4834"/>
    <w:rsid w:val="00AA6604"/>
    <w:rsid w:val="00AB0A2E"/>
    <w:rsid w:val="00AB3BFC"/>
    <w:rsid w:val="00AB67F3"/>
    <w:rsid w:val="00AB7770"/>
    <w:rsid w:val="00AB7E09"/>
    <w:rsid w:val="00AC240C"/>
    <w:rsid w:val="00AD1043"/>
    <w:rsid w:val="00AD1193"/>
    <w:rsid w:val="00AD35B1"/>
    <w:rsid w:val="00AD453F"/>
    <w:rsid w:val="00AD484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3D95"/>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5CDF"/>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2DF8"/>
    <w:rsid w:val="00BB6554"/>
    <w:rsid w:val="00BC0E88"/>
    <w:rsid w:val="00BC196E"/>
    <w:rsid w:val="00BC19EC"/>
    <w:rsid w:val="00BC2C60"/>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26496"/>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0FED"/>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5ADF"/>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0BE1"/>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4DD"/>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13A7"/>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46F"/>
    <w:rsid w:val="00EE08B0"/>
    <w:rsid w:val="00EE3C05"/>
    <w:rsid w:val="00EE438D"/>
    <w:rsid w:val="00EE5592"/>
    <w:rsid w:val="00EF0BAE"/>
    <w:rsid w:val="00EF2381"/>
    <w:rsid w:val="00EF2F34"/>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141F"/>
    <w:rsid w:val="00F42139"/>
    <w:rsid w:val="00F42345"/>
    <w:rsid w:val="00F435E0"/>
    <w:rsid w:val="00F44EA3"/>
    <w:rsid w:val="00F46686"/>
    <w:rsid w:val="00F46F09"/>
    <w:rsid w:val="00F47854"/>
    <w:rsid w:val="00F5018C"/>
    <w:rsid w:val="00F5097E"/>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6AF"/>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3817"/>
    <w:rsid w:val="00FE798D"/>
    <w:rsid w:val="00FF0079"/>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116.zip" TargetMode="External"/><Relationship Id="rId21" Type="http://schemas.openxmlformats.org/officeDocument/2006/relationships/hyperlink" Target="file:///C:\3GPP_SA6-ongoing_meeting\SA_6-68\docs\S6-253224.zip" TargetMode="External"/><Relationship Id="rId324" Type="http://schemas.openxmlformats.org/officeDocument/2006/relationships/hyperlink" Target="file:///C:\3GPP_SA6-ongoing_meeting\SA_6-68\docs\S6-253328.zip" TargetMode="External"/><Relationship Id="rId531" Type="http://schemas.openxmlformats.org/officeDocument/2006/relationships/hyperlink" Target="tel:+9721809388020,,223589837" TargetMode="External"/><Relationship Id="rId170" Type="http://schemas.openxmlformats.org/officeDocument/2006/relationships/hyperlink" Target="file:///C:\Users\viju100\Documents%20ThisPC%20viju100\3GPP\SA6\TSGS6_068_Gothenburg\agenda\docs\S6-253040.zip" TargetMode="External"/><Relationship Id="rId268" Type="http://schemas.openxmlformats.org/officeDocument/2006/relationships/hyperlink" Target="https://lenovodeu-my.sharepoint.com/personal/epateromiche_lenovo_com/Documents/Desktop/Desk/docs/S6-253262.zip" TargetMode="External"/><Relationship Id="rId475" Type="http://schemas.openxmlformats.org/officeDocument/2006/relationships/hyperlink" Target="file:///C:\3GPP_SA6-ongoing_meeting\SA_6-68\docs\S6-253202.zip" TargetMode="External"/><Relationship Id="rId32" Type="http://schemas.openxmlformats.org/officeDocument/2006/relationships/hyperlink" Target="file:///C:\3GPP_SA6-ongoing_meeting\SA_6-68\docs\S6-253183.zip" TargetMode="External"/><Relationship Id="rId128" Type="http://schemas.openxmlformats.org/officeDocument/2006/relationships/hyperlink" Target="file:///C:\3GPP_SA6-ongoing_meeting\SA_6-68\docs\S6-253286.zip" TargetMode="External"/><Relationship Id="rId335" Type="http://schemas.openxmlformats.org/officeDocument/2006/relationships/hyperlink" Target="file:///C:\3GPP_SA6-ongoing_meeting\SA_6-68\docs\S6-253642.zip" TargetMode="External"/><Relationship Id="rId542" Type="http://schemas.openxmlformats.org/officeDocument/2006/relationships/hyperlink" Target="tel:+41315208100,,223589837" TargetMode="External"/><Relationship Id="rId181" Type="http://schemas.openxmlformats.org/officeDocument/2006/relationships/hyperlink" Target="file:///C:\Users\viju100\Documents%20ThisPC%20viju100\3GPP\SA6\TSGS6_068_Gothenburg\agenda\docs\S6-253214.zip" TargetMode="External"/><Relationship Id="rId402" Type="http://schemas.openxmlformats.org/officeDocument/2006/relationships/hyperlink" Target="file:///C:\3GPP_SA6-ongoing_meeting\SA_6-68\Docs\S6-253064.zip" TargetMode="External"/><Relationship Id="rId279" Type="http://schemas.openxmlformats.org/officeDocument/2006/relationships/hyperlink" Target="https://lenovodeu-my.sharepoint.com/personal/epateromiche_lenovo_com/Documents/Desktop/Desk/docs/S6-253175.zip" TargetMode="External"/><Relationship Id="rId486" Type="http://schemas.openxmlformats.org/officeDocument/2006/relationships/hyperlink" Target="file:///C:\3GPP_SA6-ongoing_meeting\SA_6-68\docs\S6-253309.zip" TargetMode="External"/><Relationship Id="rId43" Type="http://schemas.openxmlformats.org/officeDocument/2006/relationships/hyperlink" Target="file:///C:\3GPP_SA6-ongoing_meeting\SA_6-68\docs\S6-253295.zip" TargetMode="External"/><Relationship Id="rId139" Type="http://schemas.openxmlformats.org/officeDocument/2006/relationships/hyperlink" Target="file:///C:\3GPP_SA6-ongoing_meeting\SA_6-68\docs\S6-253513.zip" TargetMode="External"/><Relationship Id="rId346" Type="http://schemas.openxmlformats.org/officeDocument/2006/relationships/hyperlink" Target="https://ericssonnam-my.sharepoint.com/personal/cristina_badulescu_ericsson_com/Documents/Desktop/0%20Exposure%203gpp/SA6%20F2F/%2368%2008%202025%20Goteborg/AGENDA/docs/S6-253337.zip" TargetMode="External"/><Relationship Id="rId553" Type="http://schemas.openxmlformats.org/officeDocument/2006/relationships/hyperlink" Target="tel:+33170950590,,319976997" TargetMode="External"/><Relationship Id="rId192" Type="http://schemas.openxmlformats.org/officeDocument/2006/relationships/hyperlink" Target="file:///C:\3GPP_SA6-ongoing_meeting\SA_6-68\docs\S6-253085.zip" TargetMode="External"/><Relationship Id="rId206" Type="http://schemas.openxmlformats.org/officeDocument/2006/relationships/hyperlink" Target="file:///C:\3GPP_SA6-ongoing_meeting\SA_6-68\docs\S6-253091.zip" TargetMode="External"/><Relationship Id="rId413" Type="http://schemas.openxmlformats.org/officeDocument/2006/relationships/hyperlink" Target="file:///C:\3GPP_SA6-ongoing_meeting\SA_6-68\Docs\S6-253212.zip" TargetMode="External"/><Relationship Id="rId497" Type="http://schemas.openxmlformats.org/officeDocument/2006/relationships/hyperlink" Target="tel:+16474979373,,223589837" TargetMode="External"/><Relationship Id="rId357" Type="http://schemas.openxmlformats.org/officeDocument/2006/relationships/hyperlink" Target="file:///C:\3GPP_SA6-ongoing_meeting\SA_6-68\docs\S6-253385.zip" TargetMode="External"/><Relationship Id="rId54" Type="http://schemas.openxmlformats.org/officeDocument/2006/relationships/hyperlink" Target="file:///C:\3GPP_SA6-ongoing_meeting\SA_6-68\docs\S6-253243.zip" TargetMode="External"/><Relationship Id="rId217" Type="http://schemas.openxmlformats.org/officeDocument/2006/relationships/hyperlink" Target="file:///C:\3GPP_SA6-ongoing_meeting\SA_6-68\docs\S6-253100.zip" TargetMode="External"/><Relationship Id="rId564" Type="http://schemas.openxmlformats.org/officeDocument/2006/relationships/hyperlink" Target="tel:+488001124748,,319976997" TargetMode="External"/><Relationship Id="rId424" Type="http://schemas.openxmlformats.org/officeDocument/2006/relationships/hyperlink" Target="file:///C:\3GPP_SA6-ongoing_meeting\SA_6-68\docs\S6-253667.zip" TargetMode="External"/><Relationship Id="rId270" Type="http://schemas.openxmlformats.org/officeDocument/2006/relationships/hyperlink" Target="https://lenovodeu-my.sharepoint.com/personal/epateromiche_lenovo_com/Documents/Desktop/Desk/docs/S6-253263.zip" TargetMode="External"/><Relationship Id="rId65" Type="http://schemas.openxmlformats.org/officeDocument/2006/relationships/hyperlink" Target="file:///C:\3GPP_SA6-ongoing_meeting\SA_6-68\docs\S6-253152.zip" TargetMode="External"/><Relationship Id="rId130" Type="http://schemas.openxmlformats.org/officeDocument/2006/relationships/hyperlink" Target="file:///C:\3GPP_SA6-ongoing_meeting\SA_6-68\docs\S6-253284.zip" TargetMode="External"/><Relationship Id="rId368" Type="http://schemas.openxmlformats.org/officeDocument/2006/relationships/hyperlink" Target="file:///C:\3GPP_SA6-ongoing_meeting\SA_6-68\Docs\S6-253130.zip" TargetMode="External"/><Relationship Id="rId228" Type="http://schemas.openxmlformats.org/officeDocument/2006/relationships/hyperlink" Target="file:///C:\3GPP_SA6-ongoing_meeting\SA_6-68\docs\S6-253182.zip" TargetMode="External"/><Relationship Id="rId435" Type="http://schemas.openxmlformats.org/officeDocument/2006/relationships/hyperlink" Target="file:///C:\Users\viju100\Documents%20ThisPC%20viju100\3GPP\SA6\TSGS6_068_Gothenburg\agenda\docs\S6-253329.zip" TargetMode="External"/><Relationship Id="rId281" Type="http://schemas.openxmlformats.org/officeDocument/2006/relationships/hyperlink" Target="https://lenovodeu-my.sharepoint.com/personal/epateromiche_lenovo_com/Documents/Desktop/Desk/docs/S6-253332.zip" TargetMode="External"/><Relationship Id="rId337" Type="http://schemas.openxmlformats.org/officeDocument/2006/relationships/hyperlink" Target="file:///C:\3GPP_SA6-ongoing_meeting\SA_6-68\docs\S6-253641.zip" TargetMode="External"/><Relationship Id="rId502" Type="http://schemas.openxmlformats.org/officeDocument/2006/relationships/hyperlink" Target="tel:+4972160596510,,223589837" TargetMode="External"/><Relationship Id="rId34" Type="http://schemas.openxmlformats.org/officeDocument/2006/relationships/hyperlink" Target="file:///C:\3GPP_SA6-ongoing_meeting\SA_6-68\docs\S6-253185.zip" TargetMode="External"/><Relationship Id="rId76" Type="http://schemas.openxmlformats.org/officeDocument/2006/relationships/hyperlink" Target="file:///C:\3GPP_SA6-ongoing_meeting\SA_6-68\docs\S6-253048.zip" TargetMode="External"/><Relationship Id="rId141" Type="http://schemas.openxmlformats.org/officeDocument/2006/relationships/hyperlink" Target="file:///C:\3GPP_SA6-ongoing_meeting\SA_6-68\Docs\S6-253228.zip" TargetMode="External"/><Relationship Id="rId379" Type="http://schemas.openxmlformats.org/officeDocument/2006/relationships/hyperlink" Target="file:///C:\3GPP_SA6-ongoing_meeting\SA_6-68\Docs\S6-253316.zip" TargetMode="External"/><Relationship Id="rId544" Type="http://schemas.openxmlformats.org/officeDocument/2006/relationships/hyperlink" Target="tel:+16467493117,,223589837" TargetMode="External"/><Relationship Id="rId7" Type="http://schemas.openxmlformats.org/officeDocument/2006/relationships/endnotes" Target="endnotes.xml"/><Relationship Id="rId183" Type="http://schemas.openxmlformats.org/officeDocument/2006/relationships/hyperlink" Target="file:///C:\Users\viju100\Documents%20ThisPC%20viju100\3GPP\SA6\TSGS6_068_Gothenburg\agenda\docs\S6-253356.zip" TargetMode="External"/><Relationship Id="rId239" Type="http://schemas.openxmlformats.org/officeDocument/2006/relationships/hyperlink" Target="docs\S6-253647.zip" TargetMode="External"/><Relationship Id="rId390" Type="http://schemas.openxmlformats.org/officeDocument/2006/relationships/hyperlink" Target="file:///C:\3GPP_SA6-ongoing_meeting\SA_6-68\docs\S6-253070.zip" TargetMode="External"/><Relationship Id="rId404" Type="http://schemas.openxmlformats.org/officeDocument/2006/relationships/hyperlink" Target="file:///C:\3GPP_SA6-ongoing_meeting\SA_6-68\Docs\S6-253113.zip" TargetMode="External"/><Relationship Id="rId446" Type="http://schemas.openxmlformats.org/officeDocument/2006/relationships/hyperlink" Target="file:///C:\Users\viju100\Documents%20ThisPC%20viju100\3GPP\SA6\TSGS6_068_Gothenburg\agenda\docs\S6-253161.zip" TargetMode="External"/><Relationship Id="rId250" Type="http://schemas.openxmlformats.org/officeDocument/2006/relationships/hyperlink" Target="file:///C:\3GPP_SA6-ongoing_meeting\SA_6-68\docs\S6-253651.zip" TargetMode="External"/><Relationship Id="rId292" Type="http://schemas.openxmlformats.org/officeDocument/2006/relationships/hyperlink" Target="file:///C:\3GPP_SA6-ongoing_meeting\SA_6-68\docs\S6-253377.zip" TargetMode="External"/><Relationship Id="rId306" Type="http://schemas.openxmlformats.org/officeDocument/2006/relationships/hyperlink" Target="file:///C:\3GPP_SA6-ongoing_meeting\SA_6-68\docs\S6-253622.zip" TargetMode="External"/><Relationship Id="rId488" Type="http://schemas.openxmlformats.org/officeDocument/2006/relationships/hyperlink" Target="file:///C:\3GPP_SA6-ongoing_meeting\SA_6-68\docs\S6-253011.zip" TargetMode="External"/><Relationship Id="rId45" Type="http://schemas.openxmlformats.org/officeDocument/2006/relationships/hyperlink" Target="file:///C:\3GPP_SA6-ongoing_meeting\SA_6-68\docs\S6-253297.zip" TargetMode="External"/><Relationship Id="rId87" Type="http://schemas.openxmlformats.org/officeDocument/2006/relationships/hyperlink" Target="docs\S6-253703.zip" TargetMode="External"/><Relationship Id="rId110" Type="http://schemas.openxmlformats.org/officeDocument/2006/relationships/hyperlink" Target="file:///C:\3GPP_SA6-ongoing_meeting\SA_6-68\docs\S6-253077.zip" TargetMode="External"/><Relationship Id="rId348" Type="http://schemas.openxmlformats.org/officeDocument/2006/relationships/hyperlink" Target="https://ericssonnam-my.sharepoint.com/personal/cristina_badulescu_ericsson_com/Documents/Desktop/0%20Exposure%203gpp/SA6%20F2F/%2368%2008%202025%20Goteborg/AGENDA/docs/S6-253124.zip" TargetMode="External"/><Relationship Id="rId513" Type="http://schemas.openxmlformats.org/officeDocument/2006/relationships/hyperlink" Target="tel:+351800819683,,223589837" TargetMode="External"/><Relationship Id="rId555" Type="http://schemas.openxmlformats.org/officeDocument/2006/relationships/hyperlink" Target="tel:18002669775,,319976997" TargetMode="External"/><Relationship Id="rId152" Type="http://schemas.openxmlformats.org/officeDocument/2006/relationships/hyperlink" Target="file:///C:\3GPP_SA6-ongoing_meeting\SA_6-68\docs\S6-253022.zip" TargetMode="External"/><Relationship Id="rId194" Type="http://schemas.openxmlformats.org/officeDocument/2006/relationships/hyperlink" Target="file:///C:\3GPP_SA6-ongoing_meeting\SA_6-68\docs\S6-253086.zip" TargetMode="External"/><Relationship Id="rId208" Type="http://schemas.openxmlformats.org/officeDocument/2006/relationships/hyperlink" Target="file:///C:\3GPP_SA6-ongoing_meeting\SA_6-68\docs\S6-253093.zip" TargetMode="External"/><Relationship Id="rId415" Type="http://schemas.openxmlformats.org/officeDocument/2006/relationships/hyperlink" Target="file:///C:\3GPP_SA6-ongoing_meeting\SA_6-68\Docs\S6-253213.zip" TargetMode="External"/><Relationship Id="rId457" Type="http://schemas.openxmlformats.org/officeDocument/2006/relationships/hyperlink" Target="file:///C:\3GPP_SA6-ongoing_meeting\SA_6-68\docs\S6-253109.zip" TargetMode="External"/><Relationship Id="rId261" Type="http://schemas.openxmlformats.org/officeDocument/2006/relationships/hyperlink" Target="https://lenovodeu-my.sharepoint.com/personal/epateromiche_lenovo_com/Documents/Desktop/Desk/docs/S6-253376.zip" TargetMode="External"/><Relationship Id="rId499" Type="http://schemas.openxmlformats.org/officeDocument/2006/relationships/hyperlink" Target="tel:+4532720369,,223589837"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59.zip" TargetMode="External"/><Relationship Id="rId317" Type="http://schemas.openxmlformats.org/officeDocument/2006/relationships/hyperlink" Target="file:///C:\3GPP_SA6-ongoing_meeting\SA_6-68\docs\S6-253275.zip" TargetMode="External"/><Relationship Id="rId359" Type="http://schemas.openxmlformats.org/officeDocument/2006/relationships/hyperlink" Target="file:///C:\3GPP_SA6-ongoing_meeting\SA_6-68\docs\S6-253143.zip" TargetMode="External"/><Relationship Id="rId524" Type="http://schemas.openxmlformats.org/officeDocument/2006/relationships/hyperlink" Target="tel:+864008866143,,223589837" TargetMode="External"/><Relationship Id="rId566" Type="http://schemas.openxmlformats.org/officeDocument/2006/relationships/hyperlink" Target="tel:+34932751230,,319976997" TargetMode="External"/><Relationship Id="rId98" Type="http://schemas.openxmlformats.org/officeDocument/2006/relationships/hyperlink" Target="file:///C:\3GPP_SA6-ongoing_meeting\SA_6-68\docs\S6-253155.zip" TargetMode="External"/><Relationship Id="rId121" Type="http://schemas.openxmlformats.org/officeDocument/2006/relationships/hyperlink" Target="file:///C:\3GPP_SA6-ongoing_meeting\SA_6-68\docs\S6-253205.zip" TargetMode="External"/><Relationship Id="rId163" Type="http://schemas.openxmlformats.org/officeDocument/2006/relationships/hyperlink" Target="file:///C:\3GPP_SA6-ongoing_meeting\SA_6-68\docs\S6-253033.zip" TargetMode="External"/><Relationship Id="rId219" Type="http://schemas.openxmlformats.org/officeDocument/2006/relationships/hyperlink" Target="file:///C:\3GPP_SA6-ongoing_meeting\SA_6-68\docs\S6-253102.zip" TargetMode="External"/><Relationship Id="rId370" Type="http://schemas.openxmlformats.org/officeDocument/2006/relationships/hyperlink" Target="file:///C:\3GPP_SA6-ongoing_meeting\SA_6-68\Docs\S6-253132.zip" TargetMode="External"/><Relationship Id="rId426" Type="http://schemas.openxmlformats.org/officeDocument/2006/relationships/hyperlink" Target="file:///C:\3GPP_SA6-ongoing_meeting\SA_6-68\docs\S6-253668.zip" TargetMode="External"/><Relationship Id="rId230" Type="http://schemas.openxmlformats.org/officeDocument/2006/relationships/hyperlink" Target="file:///C:\3GPP_SA6-ongoing_meeting\SA_6-68\docs\S6-253303.zip" TargetMode="External"/><Relationship Id="rId468" Type="http://schemas.openxmlformats.org/officeDocument/2006/relationships/hyperlink" Target="file:///C:\3GPP_SA6-ongoing_meeting\SA_6-68\docs\S6-253257.zip" TargetMode="External"/><Relationship Id="rId25" Type="http://schemas.openxmlformats.org/officeDocument/2006/relationships/hyperlink" Target="file:///C:\3GPP_SA6-ongoing_meeting\SA_6-68\docs\S6-253014.zip" TargetMode="External"/><Relationship Id="rId67" Type="http://schemas.openxmlformats.org/officeDocument/2006/relationships/hyperlink" Target="file:///C:\3GPP_SA6-ongoing_meeting\SA_6-68\docs\S6-253167.zip" TargetMode="External"/><Relationship Id="rId272" Type="http://schemas.openxmlformats.org/officeDocument/2006/relationships/hyperlink" Target="https://lenovodeu-my.sharepoint.com/personal/epateromiche_lenovo_com/Documents/Desktop/Desk/docs/S6-253368.zip" TargetMode="External"/><Relationship Id="rId328" Type="http://schemas.openxmlformats.org/officeDocument/2006/relationships/hyperlink" Target="file:///C:\3GPP_SA6-ongoing_meeting\SA_6-68\docs\S6-253277.zip" TargetMode="External"/><Relationship Id="rId535" Type="http://schemas.openxmlformats.org/officeDocument/2006/relationships/hyperlink" Target="tel:+31207941375,,223589837" TargetMode="External"/><Relationship Id="rId132" Type="http://schemas.openxmlformats.org/officeDocument/2006/relationships/hyperlink" Target="file:///C:\3GPP_SA6-ongoing_meeting\SA_6-68\docs\S6-253532.zip" TargetMode="External"/><Relationship Id="rId174" Type="http://schemas.openxmlformats.org/officeDocument/2006/relationships/hyperlink" Target="file:///C:\Users\viju100\Documents%20ThisPC%20viju100\3GPP\SA6\TSGS6_068_Gothenburg\agenda\docs\S6-253012.zip" TargetMode="External"/><Relationship Id="rId381" Type="http://schemas.openxmlformats.org/officeDocument/2006/relationships/hyperlink" Target="file:///C:\3GPP_SA6-ongoing_meeting\SA_6-68\Docs\S6-253367.zip" TargetMode="External"/><Relationship Id="rId241" Type="http://schemas.openxmlformats.org/officeDocument/2006/relationships/hyperlink" Target="docs\S6-253648.zip" TargetMode="External"/><Relationship Id="rId437" Type="http://schemas.openxmlformats.org/officeDocument/2006/relationships/hyperlink" Target="file:///C:\Users\viju100\Documents%20ThisPC%20viju100\3GPP\SA6\TSGS6_068_Gothenburg\agenda\docs\S6-253019.zip" TargetMode="External"/><Relationship Id="rId479" Type="http://schemas.openxmlformats.org/officeDocument/2006/relationships/hyperlink" Target="file:///C:\3GPP_SA6-ongoing_meeting\SA_6-68\docs\S6-253373.zip" TargetMode="External"/><Relationship Id="rId36" Type="http://schemas.openxmlformats.org/officeDocument/2006/relationships/hyperlink" Target="file:///C:\3GPP_SA6-ongoing_meeting\SA_6-68\docs\S6-253187.zip" TargetMode="External"/><Relationship Id="rId283" Type="http://schemas.openxmlformats.org/officeDocument/2006/relationships/hyperlink" Target="file:///C:\3GPP_SA6-ongoing_meeting\SA_6-68\docs\S6-253063.zip" TargetMode="External"/><Relationship Id="rId339" Type="http://schemas.openxmlformats.org/officeDocument/2006/relationships/hyperlink" Target="file:///C:\3GPP_SA6-ongoing_meeting\SA_6-68\docs\S6-253643.zip" TargetMode="External"/><Relationship Id="rId490" Type="http://schemas.openxmlformats.org/officeDocument/2006/relationships/hyperlink" Target="file:///C:\3GPP_SA6-ongoing_meeting\SA_6-68\docs\S6-253346.zip" TargetMode="External"/><Relationship Id="rId504" Type="http://schemas.openxmlformats.org/officeDocument/2006/relationships/hyperlink" Target="tel:+35315360756,,223589837" TargetMode="External"/><Relationship Id="rId546" Type="http://schemas.openxmlformats.org/officeDocument/2006/relationships/hyperlink" Target="tel:+61290917603,,319976997" TargetMode="External"/><Relationship Id="rId78" Type="http://schemas.openxmlformats.org/officeDocument/2006/relationships/hyperlink" Target="file:///C:\3GPP_SA6-ongoing_meeting\SA_6-68\docs\S6-253248.zip" TargetMode="External"/><Relationship Id="rId101" Type="http://schemas.openxmlformats.org/officeDocument/2006/relationships/hyperlink" Target="file:///C:\3GPP_SA6-ongoing_meeting\SA_6-68\docs\S6-253177.zip" TargetMode="External"/><Relationship Id="rId143" Type="http://schemas.openxmlformats.org/officeDocument/2006/relationships/hyperlink" Target="file:///C:\3GPP_SA6-ongoing_meeting\SA_6-68\docs\S6-253511.zip" TargetMode="External"/><Relationship Id="rId185" Type="http://schemas.openxmlformats.org/officeDocument/2006/relationships/hyperlink" Target="docs\S6-253391.zip" TargetMode="External"/><Relationship Id="rId350" Type="http://schemas.openxmlformats.org/officeDocument/2006/relationships/hyperlink" Target="docs\S6-253699.zip" TargetMode="External"/><Relationship Id="rId406" Type="http://schemas.openxmlformats.org/officeDocument/2006/relationships/hyperlink" Target="file:///C:\3GPP_SA6-ongoing_meeting\SA_6-68\Docs\S6-253115.zip"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file:///C:\3GPP_SA6-ongoing_meeting\SA_6-68\docs\S6-253094.zip" TargetMode="External"/><Relationship Id="rId392" Type="http://schemas.openxmlformats.org/officeDocument/2006/relationships/hyperlink" Target="file:///C:\3GPP_SA6-ongoing_meeting\SA_6-68\docs\S6-253072.zip" TargetMode="External"/><Relationship Id="rId448" Type="http://schemas.openxmlformats.org/officeDocument/2006/relationships/hyperlink" Target="file:///C:\Users\viju100\Documents%20ThisPC%20viju100\3GPP\SA6\TSGS6_068_Gothenburg\agenda\docs\S6-253323.zip" TargetMode="External"/><Relationship Id="rId252" Type="http://schemas.openxmlformats.org/officeDocument/2006/relationships/hyperlink" Target="file:///C:\3GPP_SA6-ongoing_meeting\SA_6-68\docs\S6-253652.zip" TargetMode="External"/><Relationship Id="rId294" Type="http://schemas.openxmlformats.org/officeDocument/2006/relationships/hyperlink" Target="file:///C:\3GPP_SA6-ongoing_meeting\SA_6-68\docs\S6-253219.zip" TargetMode="External"/><Relationship Id="rId308" Type="http://schemas.openxmlformats.org/officeDocument/2006/relationships/hyperlink" Target="file:///C:\3GPP_SA6-ongoing_meeting\SA_6-68\docs\S6-253354.zip" TargetMode="External"/><Relationship Id="rId515" Type="http://schemas.openxmlformats.org/officeDocument/2006/relationships/hyperlink" Target="tel:+46775757471,,223589837" TargetMode="External"/><Relationship Id="rId47" Type="http://schemas.openxmlformats.org/officeDocument/2006/relationships/hyperlink" Target="file:///C:\3GPP_SA6-ongoing_meeting\SA_6-68\docs\S6-253361.zip" TargetMode="External"/><Relationship Id="rId89" Type="http://schemas.openxmlformats.org/officeDocument/2006/relationships/hyperlink" Target="file:///C:\3GPP_SA6-ongoing_meeting\SA_6-68\docs\S6-253529.zip" TargetMode="External"/><Relationship Id="rId112" Type="http://schemas.openxmlformats.org/officeDocument/2006/relationships/hyperlink" Target="file:///C:\3GPP_SA6-ongoing_meeting\SA_6-68\docs\S6-253624.zip" TargetMode="External"/><Relationship Id="rId154" Type="http://schemas.openxmlformats.org/officeDocument/2006/relationships/hyperlink" Target="file:///C:\3GPP_SA6-ongoing_meeting\SA_6-68\docs\S6-253024.zip" TargetMode="External"/><Relationship Id="rId361" Type="http://schemas.openxmlformats.org/officeDocument/2006/relationships/hyperlink" Target="file:///C:\3GPP_SA6-ongoing_meeting\SA_6-68\docs\S6-253144.zip" TargetMode="External"/><Relationship Id="rId557" Type="http://schemas.openxmlformats.org/officeDocument/2006/relationships/hyperlink" Target="tel:+9721809388020,,319976997" TargetMode="External"/><Relationship Id="rId196" Type="http://schemas.openxmlformats.org/officeDocument/2006/relationships/hyperlink" Target="file:///C:\3GPP_SA6-ongoing_meeting\SA_6-68\docs\S6-253087.zip" TargetMode="External"/><Relationship Id="rId417" Type="http://schemas.openxmlformats.org/officeDocument/2006/relationships/hyperlink" Target="file:///C:\3GPP_SA6-ongoing_meeting\SA_6-68\Docs\S6-253217.zip" TargetMode="External"/><Relationship Id="rId459" Type="http://schemas.openxmlformats.org/officeDocument/2006/relationships/hyperlink" Target="file:///C:\3GPP_SA6-ongoing_meeting\SA_6-68\docs\S6-253628.zip"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file:///C:\3GPP_SA6-ongoing_meeting\SA_6-68\docs\S6-253104.zip" TargetMode="External"/><Relationship Id="rId263" Type="http://schemas.openxmlformats.org/officeDocument/2006/relationships/hyperlink" Target="https://lenovodeu-my.sharepoint.com/personal/epateromiche_lenovo_com/Documents/Desktop/Desk/docs/S6-253125.zip" TargetMode="External"/><Relationship Id="rId319" Type="http://schemas.openxmlformats.org/officeDocument/2006/relationships/hyperlink" Target="docs\S6-253637.zip" TargetMode="External"/><Relationship Id="rId470" Type="http://schemas.openxmlformats.org/officeDocument/2006/relationships/hyperlink" Target="docs\S6-253633.zip" TargetMode="External"/><Relationship Id="rId526" Type="http://schemas.openxmlformats.org/officeDocument/2006/relationships/hyperlink" Target="tel:+358923170556,,223589837" TargetMode="External"/><Relationship Id="rId58" Type="http://schemas.openxmlformats.org/officeDocument/2006/relationships/hyperlink" Target="file:///C:\3GPP_SA6-ongoing_meeting\SA_6-68\docs\S6-253363.zip" TargetMode="External"/><Relationship Id="rId123" Type="http://schemas.openxmlformats.org/officeDocument/2006/relationships/hyperlink" Target="file:///C:\3GPP_SA6-ongoing_meeting\SA_6-68\docs\S6-253222.zip" TargetMode="External"/><Relationship Id="rId330" Type="http://schemas.openxmlformats.org/officeDocument/2006/relationships/hyperlink" Target="docs\S6-253640.zip" TargetMode="External"/><Relationship Id="rId568" Type="http://schemas.openxmlformats.org/officeDocument/2006/relationships/hyperlink" Target="tel:+41225459960,,319976997" TargetMode="External"/><Relationship Id="rId165" Type="http://schemas.openxmlformats.org/officeDocument/2006/relationships/hyperlink" Target="file:///C:\3GPP_SA6-ongoing_meeting\SA_6-68\docs\S6-253035.zip" TargetMode="External"/><Relationship Id="rId372" Type="http://schemas.openxmlformats.org/officeDocument/2006/relationships/hyperlink" Target="file:///C:\3GPP_SA6-ongoing_meeting\SA_6-68\Docs\S6-253193.zip" TargetMode="External"/><Relationship Id="rId428" Type="http://schemas.openxmlformats.org/officeDocument/2006/relationships/hyperlink" Target="file:///C:\3GPP_SA6-ongoing_meeting\SA_6-68\docs\S6-253669.zip" TargetMode="External"/><Relationship Id="rId232" Type="http://schemas.openxmlformats.org/officeDocument/2006/relationships/hyperlink" Target="docs\S6-253683.zip" TargetMode="External"/><Relationship Id="rId274" Type="http://schemas.openxmlformats.org/officeDocument/2006/relationships/hyperlink" Target="https://lenovodeu-my.sharepoint.com/personal/epateromiche_lenovo_com/Documents/Desktop/Desk/docs/S6-253156.zip" TargetMode="External"/><Relationship Id="rId481" Type="http://schemas.openxmlformats.org/officeDocument/2006/relationships/hyperlink" Target="file:///C:\3GPP_SA6-ongoing_meeting\SA_6-68\docs\S6-253201.zip" TargetMode="External"/><Relationship Id="rId27" Type="http://schemas.openxmlformats.org/officeDocument/2006/relationships/hyperlink" Target="file:///C:\3GPP_SA6-ongoing_meeting\SA_6-68\docs\S6-253046.zip" TargetMode="External"/><Relationship Id="rId69" Type="http://schemas.openxmlformats.org/officeDocument/2006/relationships/hyperlink" Target="file:///C:\3GPP_SA6-ongoing_meeting\SA_6-68\docs\S6-253298.zip" TargetMode="External"/><Relationship Id="rId134" Type="http://schemas.openxmlformats.org/officeDocument/2006/relationships/hyperlink" Target="file:///C:\3GPP_SA6-ongoing_meeting\SA_6-68\Docs\S6-253197.zip" TargetMode="External"/><Relationship Id="rId537" Type="http://schemas.openxmlformats.org/officeDocument/2006/relationships/hyperlink" Target="tel:+4721933737,,223589837" TargetMode="External"/><Relationship Id="rId80" Type="http://schemas.openxmlformats.org/officeDocument/2006/relationships/hyperlink" Target="file:///C:\3GPP_SA6-ongoing_meeting\SA_6-68\docs\S6-253301.zip" TargetMode="External"/><Relationship Id="rId176" Type="http://schemas.openxmlformats.org/officeDocument/2006/relationships/hyperlink" Target="file:///C:\Users\viju100\Documents%20ThisPC%20viju100\3GPP\SA6\TSGS6_068_Gothenburg\agenda\docs\S6-253049.zip" TargetMode="External"/><Relationship Id="rId341" Type="http://schemas.openxmlformats.org/officeDocument/2006/relationships/hyperlink" Target="https://ericssonnam-my.sharepoint.com/personal/cristina_badulescu_ericsson_com/Documents/Desktop/0%20Exposure%203gpp/SA6%20F2F/%2368%2008%202025%20Goteborg/AGENDA/docs/S6-253120.zip" TargetMode="External"/><Relationship Id="rId383" Type="http://schemas.openxmlformats.org/officeDocument/2006/relationships/hyperlink" Target="file:///C:\3GPP_SA6-ongoing_meeting\SA_6-68\Docs\S6-253369.zip" TargetMode="External"/><Relationship Id="rId439" Type="http://schemas.openxmlformats.org/officeDocument/2006/relationships/hyperlink" Target="file:///C:\Users\viju100\Documents%20ThisPC%20viju100\3GPP\SA6\TSGS6_068_Gothenburg\agenda\docs\S6-253320.zip" TargetMode="External"/><Relationship Id="rId201" Type="http://schemas.openxmlformats.org/officeDocument/2006/relationships/hyperlink" Target="file:///C:\3GPP_SA6-ongoing_meeting\SA_6-68\docs\S6-253399.zip" TargetMode="External"/><Relationship Id="rId243" Type="http://schemas.openxmlformats.org/officeDocument/2006/relationships/hyperlink" Target="https://lenovodeu-my.sharepoint.com/personal/epateromiche_lenovo_com/Documents/Desktop/Desk/docs/S6-253266.zip" TargetMode="External"/><Relationship Id="rId285" Type="http://schemas.openxmlformats.org/officeDocument/2006/relationships/hyperlink" Target="file:///C:\3GPP_SA6-ongoing_meeting\SA_6-68\docs\S6-253119.zip" TargetMode="External"/><Relationship Id="rId450" Type="http://schemas.openxmlformats.org/officeDocument/2006/relationships/hyperlink" Target="file:///C:\Users\viju100\Documents%20ThisPC%20viju100\3GPP\SA6\TSGS6_068_Gothenburg\agenda\docs\S6-253168.zip" TargetMode="External"/><Relationship Id="rId506" Type="http://schemas.openxmlformats.org/officeDocument/2006/relationships/hyperlink" Target="tel:+390230578180,,223589837" TargetMode="External"/><Relationship Id="rId38" Type="http://schemas.openxmlformats.org/officeDocument/2006/relationships/hyperlink" Target="file:///C:\3GPP_SA6-ongoing_meeting\SA_6-68\docs\S6-253290.zip" TargetMode="External"/><Relationship Id="rId103" Type="http://schemas.openxmlformats.org/officeDocument/2006/relationships/hyperlink" Target="file:///C:\3GPP_SA6-ongoing_meeting\SA_6-68\docs\S6-253682.zip" TargetMode="External"/><Relationship Id="rId310" Type="http://schemas.openxmlformats.org/officeDocument/2006/relationships/hyperlink" Target="file:///C:\3GPP_SA6-ongoing_meeting\SA_6-68\docs\S6-253357.zip" TargetMode="External"/><Relationship Id="rId492" Type="http://schemas.openxmlformats.org/officeDocument/2006/relationships/hyperlink" Target="file:///C:\3GPP_SA6-ongoing_meeting\SA_6-68\docs\S6-253105.zip" TargetMode="External"/><Relationship Id="rId548" Type="http://schemas.openxmlformats.org/officeDocument/2006/relationships/hyperlink" Target="tel:+3228937002,,319976997" TargetMode="External"/><Relationship Id="rId91" Type="http://schemas.openxmlformats.org/officeDocument/2006/relationships/hyperlink" Target="file:///C:\3GPP_SA6-ongoing_meeting\SA_6-68\docs\S6-253249.zip" TargetMode="External"/><Relationship Id="rId145" Type="http://schemas.openxmlformats.org/officeDocument/2006/relationships/hyperlink" Target="file:///C:\3GPP_SA6-ongoing_meeting\SA_6-68\docs\S6-253516.zip" TargetMode="External"/><Relationship Id="rId187" Type="http://schemas.openxmlformats.org/officeDocument/2006/relationships/hyperlink" Target="docs\S6-253392.zip" TargetMode="External"/><Relationship Id="rId352" Type="http://schemas.openxmlformats.org/officeDocument/2006/relationships/hyperlink" Target="file:///C:\3GPP_SA6-ongoing_meeting\SA_6-68\docs\S6-253139.zip" TargetMode="External"/><Relationship Id="rId394" Type="http://schemas.openxmlformats.org/officeDocument/2006/relationships/hyperlink" Target="file:///C:\3GPP_SA6-ongoing_meeting\SA_6-68\docs\S6-253659.zip" TargetMode="External"/><Relationship Id="rId408" Type="http://schemas.openxmlformats.org/officeDocument/2006/relationships/hyperlink" Target="docs\S6-253528.zip" TargetMode="External"/><Relationship Id="rId212" Type="http://schemas.openxmlformats.org/officeDocument/2006/relationships/hyperlink" Target="file:///C:\3GPP_SA6-ongoing_meeting\SA_6-68\docs\S6-253095.zip" TargetMode="External"/><Relationship Id="rId254" Type="http://schemas.openxmlformats.org/officeDocument/2006/relationships/hyperlink" Target="file:///C:\3GPP_SA6-ongoing_meeting\SA_6-68\docs\S6-253653.zip" TargetMode="External"/><Relationship Id="rId49" Type="http://schemas.openxmlformats.org/officeDocument/2006/relationships/hyperlink" Target="file:///C:\3GPP_SA6-ongoing_meeting\SA_6-68\docs\S6-253076.zip" TargetMode="External"/><Relationship Id="rId114" Type="http://schemas.openxmlformats.org/officeDocument/2006/relationships/hyperlink" Target="file:///C:\3GPP_SA6-ongoing_meeting\SA_6-68\docs\S6-253080.zip" TargetMode="External"/><Relationship Id="rId296" Type="http://schemas.openxmlformats.org/officeDocument/2006/relationships/hyperlink" Target="file:///C:\3GPP_SA6-ongoing_meeting\SA_6-68\docs\S6-253220.zip" TargetMode="External"/><Relationship Id="rId461" Type="http://schemas.openxmlformats.org/officeDocument/2006/relationships/hyperlink" Target="file:///C:\3GPP_SA6-ongoing_meeting\SA_6-68\docs\S6-253207.zip" TargetMode="External"/><Relationship Id="rId517" Type="http://schemas.openxmlformats.org/officeDocument/2006/relationships/hyperlink" Target="tel:+443302210097,,223589837" TargetMode="External"/><Relationship Id="rId559" Type="http://schemas.openxmlformats.org/officeDocument/2006/relationships/hyperlink" Target="tel:+81120242200,,319976997" TargetMode="External"/><Relationship Id="rId60" Type="http://schemas.openxmlformats.org/officeDocument/2006/relationships/hyperlink" Target="file:///C:\3GPP_SA6-ongoing_meeting\SA_6-68\docs\S6-253056.zip" TargetMode="External"/><Relationship Id="rId156" Type="http://schemas.openxmlformats.org/officeDocument/2006/relationships/hyperlink" Target="file:///C:\3GPP_SA6-ongoing_meeting\SA_6-68\docs\S6-253026.zip" TargetMode="External"/><Relationship Id="rId198" Type="http://schemas.openxmlformats.org/officeDocument/2006/relationships/hyperlink" Target="file:///C:\3GPP_SA6-ongoing_meeting\SA_6-68\docs\S6-253088.zip" TargetMode="External"/><Relationship Id="rId321" Type="http://schemas.openxmlformats.org/officeDocument/2006/relationships/hyperlink" Target="file:///C:\3GPP_SA6-ongoing_meeting\SA_6-68\docs\S6-253276.zip" TargetMode="External"/><Relationship Id="rId363" Type="http://schemas.openxmlformats.org/officeDocument/2006/relationships/hyperlink" Target="file:///C:\3GPP_SA6-ongoing_meeting\SA_6-68\docs\S6-253145.zip" TargetMode="External"/><Relationship Id="rId419" Type="http://schemas.openxmlformats.org/officeDocument/2006/relationships/hyperlink" Target="file:///C:\3GPP_SA6-ongoing_meeting\SA_6-68\Docs\S6-253280.zip" TargetMode="External"/><Relationship Id="rId570" Type="http://schemas.openxmlformats.org/officeDocument/2006/relationships/hyperlink" Target="tel:+12245013318,,319976997" TargetMode="External"/><Relationship Id="rId223" Type="http://schemas.openxmlformats.org/officeDocument/2006/relationships/hyperlink" Target="file:///C:\3GPP_SA6-ongoing_meeting\SA_6-68\docs\S6-253601.zip" TargetMode="External"/><Relationship Id="rId430" Type="http://schemas.openxmlformats.org/officeDocument/2006/relationships/hyperlink" Target="file:///C:\3GPP_SA6-ongoing_meeting\SA_6-68\docs\S6-253670.zip"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file:///C:\3GPP_SA6-ongoing_meeting\SA_6-68\docs\S6-253674.zip" TargetMode="External"/><Relationship Id="rId472" Type="http://schemas.openxmlformats.org/officeDocument/2006/relationships/hyperlink" Target="file:///C:\3GPP_SA6-ongoing_meeting\SA_6-68\docs\S6-253344.zip" TargetMode="External"/><Relationship Id="rId528" Type="http://schemas.openxmlformats.org/officeDocument/2006/relationships/hyperlink" Target="tel:+4972160596510,,223589837" TargetMode="External"/><Relationship Id="rId125" Type="http://schemas.openxmlformats.org/officeDocument/2006/relationships/hyperlink" Target="file:///C:\3GPP_SA6-ongoing_meeting\SA_6-68\docs\S6-253235.zip" TargetMode="External"/><Relationship Id="rId167" Type="http://schemas.openxmlformats.org/officeDocument/2006/relationships/hyperlink" Target="file:///C:\3GPP_SA6-ongoing_meeting\SA_6-68\docs\S6-253364.zip" TargetMode="External"/><Relationship Id="rId332" Type="http://schemas.openxmlformats.org/officeDocument/2006/relationships/hyperlink" Target="file:///C:\3GPP_SA6-ongoing_meeting\SA_6-68\docs\S6-253315.zip" TargetMode="External"/><Relationship Id="rId374" Type="http://schemas.openxmlformats.org/officeDocument/2006/relationships/hyperlink" Target="file:///C:\3GPP_SA6-ongoing_meeting\SA_6-68\Docs\S6-253195.zip" TargetMode="External"/><Relationship Id="rId71" Type="http://schemas.openxmlformats.org/officeDocument/2006/relationships/hyperlink" Target="file:///C:\3GPP_SA6-ongoing_meeting\SA_6-68\docs\S6-253300.zip" TargetMode="External"/><Relationship Id="rId234" Type="http://schemas.openxmlformats.org/officeDocument/2006/relationships/hyperlink" Target="docs\S6-253684.zip" TargetMode="External"/><Relationship Id="rId2" Type="http://schemas.openxmlformats.org/officeDocument/2006/relationships/numbering" Target="numbering.xml"/><Relationship Id="rId29" Type="http://schemas.openxmlformats.org/officeDocument/2006/relationships/hyperlink" Target="file:///C:\3GPP_SA6-ongoing_meeting\SA_6-68\docs\S6-253164.zip" TargetMode="External"/><Relationship Id="rId276" Type="http://schemas.openxmlformats.org/officeDocument/2006/relationships/hyperlink" Target="https://lenovodeu-my.sharepoint.com/personal/epateromiche_lenovo_com/Documents/Desktop/Desk/docs/S6-253160.zip" TargetMode="External"/><Relationship Id="rId441" Type="http://schemas.openxmlformats.org/officeDocument/2006/relationships/hyperlink" Target="file:///C:\Users\viju100\Documents%20ThisPC%20viju100\3GPP\SA6\TSGS6_068_Gothenburg\agenda\docs\S6-253254.zip" TargetMode="External"/><Relationship Id="rId483" Type="http://schemas.openxmlformats.org/officeDocument/2006/relationships/hyperlink" Target="file:///C:\3GPP_SA6-ongoing_meeting\SA_6-68\docs\S6-253112.zip" TargetMode="External"/><Relationship Id="rId539" Type="http://schemas.openxmlformats.org/officeDocument/2006/relationships/hyperlink" Target="tel:+351800819683,,223589837" TargetMode="External"/><Relationship Id="rId40" Type="http://schemas.openxmlformats.org/officeDocument/2006/relationships/hyperlink" Target="file:///C:\3GPP_SA6-ongoing_meeting\SA_6-68\docs\S6-253292.zip" TargetMode="External"/><Relationship Id="rId136" Type="http://schemas.openxmlformats.org/officeDocument/2006/relationships/hyperlink" Target="file:///C:\3GPP_SA6-ongoing_meeting\SA_6-68\Docs\S6-253223.zip" TargetMode="External"/><Relationship Id="rId178" Type="http://schemas.openxmlformats.org/officeDocument/2006/relationships/hyperlink" Target="file:///C:\Users\viju100\Documents%20ThisPC%20viju100\3GPP\SA6\TSGS6_068_Gothenburg\agenda\docs\S6-253051.zip" TargetMode="External"/><Relationship Id="rId301" Type="http://schemas.openxmlformats.org/officeDocument/2006/relationships/hyperlink" Target="docs\S6-253619.zip" TargetMode="External"/><Relationship Id="rId343" Type="http://schemas.openxmlformats.org/officeDocument/2006/relationships/hyperlink" Target="file:///C:\3GPP_SA6-ongoing_meeting\SA_6-68\docs\S6-253644.zip" TargetMode="External"/><Relationship Id="rId550" Type="http://schemas.openxmlformats.org/officeDocument/2006/relationships/hyperlink" Target="tel:+864008866143,,319976997" TargetMode="External"/><Relationship Id="rId82" Type="http://schemas.openxmlformats.org/officeDocument/2006/relationships/hyperlink" Target="file:///C:\3GPP_SA6-ongoing_meeting\SA_6-68\docs\S6-253225.zip" TargetMode="External"/><Relationship Id="rId203" Type="http://schemas.openxmlformats.org/officeDocument/2006/relationships/hyperlink" Target="file:///C:\3GPP_SA6-ongoing_meeting\SA_6-68\docs\S6-253600.zip" TargetMode="External"/><Relationship Id="rId385" Type="http://schemas.openxmlformats.org/officeDocument/2006/relationships/hyperlink" Target="file:///C:\3GPP_SA6-ongoing_meeting\SA_6-68\docs\S6-253656.zip" TargetMode="External"/><Relationship Id="rId245" Type="http://schemas.openxmlformats.org/officeDocument/2006/relationships/hyperlink" Target="https://lenovodeu-my.sharepoint.com/personal/epateromiche_lenovo_com/Documents/Desktop/Desk/docs/S6-253366.zip" TargetMode="External"/><Relationship Id="rId287" Type="http://schemas.openxmlformats.org/officeDocument/2006/relationships/hyperlink" Target="docs\S6-253609.zip" TargetMode="External"/><Relationship Id="rId410" Type="http://schemas.openxmlformats.org/officeDocument/2006/relationships/hyperlink" Target="docs\S6-253520.zip" TargetMode="External"/><Relationship Id="rId452" Type="http://schemas.openxmlformats.org/officeDocument/2006/relationships/hyperlink" Target="file:///C:\3GPP_SA6-ongoing_meeting\SA_6-68\docs\S6-253189.zip" TargetMode="External"/><Relationship Id="rId494" Type="http://schemas.openxmlformats.org/officeDocument/2006/relationships/hyperlink" Target="tel:+61290917603,,223589837" TargetMode="External"/><Relationship Id="rId508" Type="http://schemas.openxmlformats.org/officeDocument/2006/relationships/hyperlink" Target="tel:+82806180880,,223589837" TargetMode="External"/><Relationship Id="rId105" Type="http://schemas.openxmlformats.org/officeDocument/2006/relationships/hyperlink" Target="file:///C:\3GPP_SA6-ongoing_meeting\SA_6-68\docs\S6-253616.zip" TargetMode="External"/><Relationship Id="rId147" Type="http://schemas.openxmlformats.org/officeDocument/2006/relationships/hyperlink" Target="docs\S6-253517.zip" TargetMode="External"/><Relationship Id="rId312" Type="http://schemas.openxmlformats.org/officeDocument/2006/relationships/hyperlink" Target="file:///C:\3GPP_SA6-ongoing_meeting\SA_6-68\docs\S6-253623.zip" TargetMode="External"/><Relationship Id="rId354" Type="http://schemas.openxmlformats.org/officeDocument/2006/relationships/hyperlink" Target="file:///C:\3GPP_SA6-ongoing_meeting\SA_6-68\docs\S6-253140.zip" TargetMode="External"/><Relationship Id="rId51" Type="http://schemas.openxmlformats.org/officeDocument/2006/relationships/hyperlink" Target="file:///C:\3GPP_SA6-ongoing_meeting\SA_6-68\docs\S6-253238.zip" TargetMode="External"/><Relationship Id="rId93" Type="http://schemas.openxmlformats.org/officeDocument/2006/relationships/hyperlink" Target="docs\S6-253530.zip" TargetMode="External"/><Relationship Id="rId189" Type="http://schemas.openxmlformats.org/officeDocument/2006/relationships/hyperlink" Target="file:///C:\3GPP_SA6-ongoing_meeting\SA_6-68\docs\S6-253393.zip" TargetMode="External"/><Relationship Id="rId396" Type="http://schemas.openxmlformats.org/officeDocument/2006/relationships/hyperlink" Target="file:///C:\3GPP_SA6-ongoing_meeting\SA_6-68\docs\S6-253660.zip" TargetMode="External"/><Relationship Id="rId561" Type="http://schemas.openxmlformats.org/officeDocument/2006/relationships/hyperlink" Target="tel:+31207941375,,319976997" TargetMode="External"/><Relationship Id="rId214" Type="http://schemas.openxmlformats.org/officeDocument/2006/relationships/hyperlink" Target="file:///C:\3GPP_SA6-ongoing_meeting\SA_6-68\docs\S6-253097.zip" TargetMode="External"/><Relationship Id="rId256" Type="http://schemas.openxmlformats.org/officeDocument/2006/relationships/hyperlink" Target="file:///C:\3GPP_SA6-ongoing_meeting\SA_6-68\docs\S6-253654.zip" TargetMode="External"/><Relationship Id="rId298" Type="http://schemas.openxmlformats.org/officeDocument/2006/relationships/hyperlink" Target="file:///C:\3GPP_SA6-ongoing_meeting\SA_6-68\docs\S6-253338.zip" TargetMode="External"/><Relationship Id="rId421" Type="http://schemas.openxmlformats.org/officeDocument/2006/relationships/hyperlink" Target="docs\S6-253526.zip" TargetMode="External"/><Relationship Id="rId463" Type="http://schemas.openxmlformats.org/officeDocument/2006/relationships/hyperlink" Target="file:///C:\3GPP_SA6-ongoing_meeting\SA_6-68\docs\S6-253630.zip" TargetMode="External"/><Relationship Id="rId519" Type="http://schemas.openxmlformats.org/officeDocument/2006/relationships/hyperlink" Target="https://www.gotomeet.me/3GPPSA6" TargetMode="External"/><Relationship Id="rId116" Type="http://schemas.openxmlformats.org/officeDocument/2006/relationships/hyperlink" Target="file:///C:\3GPP_SA6-ongoing_meeting\SA_6-68\docs\S6-253108.zip" TargetMode="External"/><Relationship Id="rId158" Type="http://schemas.openxmlformats.org/officeDocument/2006/relationships/hyperlink" Target="file:///C:\3GPP_SA6-ongoing_meeting\SA_6-68\docs\S6-253028.zip" TargetMode="External"/><Relationship Id="rId323" Type="http://schemas.openxmlformats.org/officeDocument/2006/relationships/hyperlink" Target="file:///C:\3GPP_SA6-ongoing_meeting\SA_6-68\docs\S6-253327.zip" TargetMode="External"/><Relationship Id="rId530" Type="http://schemas.openxmlformats.org/officeDocument/2006/relationships/hyperlink" Target="tel:+35315360756,,223589837" TargetMode="External"/><Relationship Id="rId20" Type="http://schemas.openxmlformats.org/officeDocument/2006/relationships/hyperlink" Target="file:///C:\3GPP_SA6-ongoing_meeting\SA_6-68\docs\S6-253199.zip" TargetMode="External"/><Relationship Id="rId62" Type="http://schemas.openxmlformats.org/officeDocument/2006/relationships/hyperlink" Target="file:///C:\3GPP_SA6-ongoing_meeting\SA_6-68\docs\S6-253149.zip" TargetMode="External"/><Relationship Id="rId365" Type="http://schemas.openxmlformats.org/officeDocument/2006/relationships/hyperlink" Target="file:///C:\3GPP_SA6-ongoing_meeting\SA_6-68\Docs\S6-253128.zip" TargetMode="External"/><Relationship Id="rId572" Type="http://schemas.openxmlformats.org/officeDocument/2006/relationships/fontTable" Target="fontTable.xml"/><Relationship Id="rId225" Type="http://schemas.openxmlformats.org/officeDocument/2006/relationships/hyperlink" Target="file:///C:\3GPP_SA6-ongoing_meeting\SA_6-68\docs\S6-253179.zip" TargetMode="External"/><Relationship Id="rId267" Type="http://schemas.openxmlformats.org/officeDocument/2006/relationships/hyperlink" Target="docs\S6-253676.zip" TargetMode="External"/><Relationship Id="rId432" Type="http://schemas.openxmlformats.org/officeDocument/2006/relationships/hyperlink" Target="file:///C:\Users\viju100\Documents%20ThisPC%20viju100\3GPP\SA6\TSGS6_068_Gothenburg\agenda\docs\S6-253237.zip" TargetMode="External"/><Relationship Id="rId474" Type="http://schemas.openxmlformats.org/officeDocument/2006/relationships/hyperlink" Target="file:///C:\3GPP_SA6-ongoing_meeting\SA_6-68\docs\S6-253111.zip" TargetMode="External"/><Relationship Id="rId127" Type="http://schemas.openxmlformats.org/officeDocument/2006/relationships/hyperlink" Target="file:///C:\3GPP_SA6-ongoing_meeting\SA_6-68\docs\S6-253204.zip" TargetMode="External"/><Relationship Id="rId31" Type="http://schemas.openxmlformats.org/officeDocument/2006/relationships/hyperlink" Target="file:///C:\3GPP_SA6-ongoing_meeting\SA_6-68\docs\S6-253166.zip" TargetMode="External"/><Relationship Id="rId73" Type="http://schemas.openxmlformats.org/officeDocument/2006/relationships/hyperlink" Target="file:///C:\3GPP_SA6-ongoing_meeting\SA_6-68\docs\S6-253362.zip" TargetMode="External"/><Relationship Id="rId169" Type="http://schemas.openxmlformats.org/officeDocument/2006/relationships/hyperlink" Target="file:///C:\Users\viju100\Documents%20ThisPC%20viju100\3GPP\SA6\TSGS6_068_Gothenburg\agenda\docs\S6-253039.zip" TargetMode="External"/><Relationship Id="rId334" Type="http://schemas.openxmlformats.org/officeDocument/2006/relationships/hyperlink" Target="https://ericssonnam-my.sharepoint.com/personal/cristina_badulescu_ericsson_com/Documents/Desktop/0%20Exposure%203gpp/SA6%20F2F/%2368%2008%202025%20Goteborg/AGENDA/docs/S6-253268.zip" TargetMode="External"/><Relationship Id="rId376" Type="http://schemas.openxmlformats.org/officeDocument/2006/relationships/hyperlink" Target="file:///C:\3GPP_SA6-ongoing_meeting\SA_6-68\docs\S6-253506.zip" TargetMode="External"/><Relationship Id="rId541" Type="http://schemas.openxmlformats.org/officeDocument/2006/relationships/hyperlink" Target="tel:+46775757471,,223589837" TargetMode="External"/><Relationship Id="rId4" Type="http://schemas.openxmlformats.org/officeDocument/2006/relationships/settings" Target="settings.xml"/><Relationship Id="rId180" Type="http://schemas.openxmlformats.org/officeDocument/2006/relationships/hyperlink" Target="file:///C:\Users\viju100\Documents%20ThisPC%20viju100\3GPP\SA6\TSGS6_068_Gothenburg\agenda\docs\S6-253053.zip" TargetMode="External"/><Relationship Id="rId236" Type="http://schemas.openxmlformats.org/officeDocument/2006/relationships/hyperlink" Target="docs\S6-253685.zip" TargetMode="External"/><Relationship Id="rId278" Type="http://schemas.openxmlformats.org/officeDocument/2006/relationships/hyperlink" Target="https://lenovodeu-my.sharepoint.com/personal/epateromiche_lenovo_com/Documents/Desktop/Desk/docs/S6-253174.zip" TargetMode="External"/><Relationship Id="rId401" Type="http://schemas.openxmlformats.org/officeDocument/2006/relationships/hyperlink" Target="file:///C:\3GPP_SA6-ongoing_meeting\SA_6-68\docs\S6-253371.zip" TargetMode="External"/><Relationship Id="rId443" Type="http://schemas.openxmlformats.org/officeDocument/2006/relationships/hyperlink" Target="file:///C:\Users\viju100\Documents%20ThisPC%20viju100\3GPP\SA6\TSGS6_068_Gothenburg\agenda\docs\S6-253158.zip" TargetMode="External"/><Relationship Id="rId303" Type="http://schemas.openxmlformats.org/officeDocument/2006/relationships/hyperlink" Target="docs\S6-253620.zip" TargetMode="External"/><Relationship Id="rId485" Type="http://schemas.openxmlformats.org/officeDocument/2006/relationships/hyperlink" Target="file:///C:\3GPP_SA6-ongoing_meeting\SA_6-68\docs\S6-253221.zip" TargetMode="External"/><Relationship Id="rId42" Type="http://schemas.openxmlformats.org/officeDocument/2006/relationships/hyperlink" Target="file:///C:\3GPP_SA6-ongoing_meeting\SA_6-68\docs\S6-253294.zip" TargetMode="External"/><Relationship Id="rId84" Type="http://schemas.openxmlformats.org/officeDocument/2006/relationships/hyperlink" Target="file:///C:\3GPP_SA6-ongoing_meeting\SA_6-68\docs\S6-253192.zip" TargetMode="External"/><Relationship Id="rId138" Type="http://schemas.openxmlformats.org/officeDocument/2006/relationships/hyperlink" Target="file:///C:\3GPP_SA6-ongoing_meeting\SA_6-68\Docs\S6-253226.zip" TargetMode="External"/><Relationship Id="rId345" Type="http://schemas.openxmlformats.org/officeDocument/2006/relationships/hyperlink" Target="https://ericssonnam-my.sharepoint.com/personal/cristina_badulescu_ericsson_com/Documents/Desktop/0%20Exposure%203gpp/SA6%20F2F/%2368%2008%202025%20Goteborg/AGENDA/docs/S6-253123.zip" TargetMode="External"/><Relationship Id="rId387" Type="http://schemas.openxmlformats.org/officeDocument/2006/relationships/hyperlink" Target="file:///C:\3GPP_SA6-ongoing_meeting\SA_6-68\docs\S6-253655.zip" TargetMode="External"/><Relationship Id="rId510" Type="http://schemas.openxmlformats.org/officeDocument/2006/relationships/hyperlink" Target="tel:+6499132226,,223589837" TargetMode="External"/><Relationship Id="rId552" Type="http://schemas.openxmlformats.org/officeDocument/2006/relationships/hyperlink" Target="tel:+358923170556,,319976997" TargetMode="External"/><Relationship Id="rId191" Type="http://schemas.openxmlformats.org/officeDocument/2006/relationships/hyperlink" Target="file:///C:\3GPP_SA6-ongoing_meeting\SA_6-68\docs\S6-253394.zip" TargetMode="External"/><Relationship Id="rId205" Type="http://schemas.openxmlformats.org/officeDocument/2006/relationships/hyperlink" Target="file:///C:\3GPP_SA6-ongoing_meeting\SA_6-68\docs\S6-253170.zip" TargetMode="External"/><Relationship Id="rId247" Type="http://schemas.openxmlformats.org/officeDocument/2006/relationships/hyperlink" Target="https://lenovodeu-my.sharepoint.com/personal/epateromiche_lenovo_com/Documents/Desktop/Desk/docs/S6-253256.zip" TargetMode="External"/><Relationship Id="rId412" Type="http://schemas.openxmlformats.org/officeDocument/2006/relationships/hyperlink" Target="docs\S6-253521.zip" TargetMode="External"/><Relationship Id="rId107" Type="http://schemas.openxmlformats.org/officeDocument/2006/relationships/hyperlink" Target="docs\S6-253617.zip" TargetMode="External"/><Relationship Id="rId289" Type="http://schemas.openxmlformats.org/officeDocument/2006/relationships/hyperlink" Target="file:///C:\3GPP_SA6-ongoing_meeting\SA_6-68\docs\S6-253203.zip" TargetMode="External"/><Relationship Id="rId454" Type="http://schemas.openxmlformats.org/officeDocument/2006/relationships/hyperlink" Target="file:///C:\3GPP_SA6-ongoing_meeting\SA_6-68\docs\S6-253662.zip" TargetMode="External"/><Relationship Id="rId496" Type="http://schemas.openxmlformats.org/officeDocument/2006/relationships/hyperlink" Target="tel:+3228937002,,22358983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241.zip" TargetMode="External"/><Relationship Id="rId149" Type="http://schemas.openxmlformats.org/officeDocument/2006/relationships/hyperlink" Target="file:///C:\3GPP_SA6-ongoing_meeting\SA_6-68\Docs\S6-253233.zip" TargetMode="External"/><Relationship Id="rId314" Type="http://schemas.openxmlformats.org/officeDocument/2006/relationships/hyperlink" Target="file:///C:\3GPP_SA6-ongoing_meeting\SA_6-68\docs\S6-253635.zip" TargetMode="External"/><Relationship Id="rId356" Type="http://schemas.openxmlformats.org/officeDocument/2006/relationships/hyperlink" Target="file:///C:\3GPP_SA6-ongoing_meeting\SA_6-68\docs\S6-253141.zip" TargetMode="External"/><Relationship Id="rId398" Type="http://schemas.openxmlformats.org/officeDocument/2006/relationships/hyperlink" Target="docs\S6-253658.zip" TargetMode="External"/><Relationship Id="rId521" Type="http://schemas.openxmlformats.org/officeDocument/2006/relationships/hyperlink" Target="tel:+43720815337,,223589837" TargetMode="External"/><Relationship Id="rId563" Type="http://schemas.openxmlformats.org/officeDocument/2006/relationships/hyperlink" Target="tel:+4721933737,,319976997" TargetMode="External"/><Relationship Id="rId95" Type="http://schemas.openxmlformats.org/officeDocument/2006/relationships/hyperlink" Target="file:///C:\3GPP_SA6-ongoing_meeting\SA_6-68\docs\S6-253615.zip" TargetMode="External"/><Relationship Id="rId160" Type="http://schemas.openxmlformats.org/officeDocument/2006/relationships/hyperlink" Target="file:///C:\3GPP_SA6-ongoing_meeting\SA_6-68\docs\S6-253030.zip" TargetMode="External"/><Relationship Id="rId216" Type="http://schemas.openxmlformats.org/officeDocument/2006/relationships/hyperlink" Target="file:///C:\3GPP_SA6-ongoing_meeting\SA_6-68\docs\S6-253099.zip" TargetMode="External"/><Relationship Id="rId423" Type="http://schemas.openxmlformats.org/officeDocument/2006/relationships/hyperlink" Target="file:///C:\3GPP_SA6-ongoing_meeting\SA_6-68\docs\S6-253134.zip" TargetMode="External"/><Relationship Id="rId258" Type="http://schemas.openxmlformats.org/officeDocument/2006/relationships/hyperlink" Target="file:///C:\3GPP_SA6-ongoing_meeting\SA_6-68\docs\S6-253671.zip" TargetMode="External"/><Relationship Id="rId465" Type="http://schemas.openxmlformats.org/officeDocument/2006/relationships/hyperlink" Target="file:///C:\3GPP_SA6-ongoing_meeting\SA_6-68\docs\S6-253247.zip" TargetMode="External"/><Relationship Id="rId22" Type="http://schemas.openxmlformats.org/officeDocument/2006/relationships/hyperlink" Target="file:///C:\3GPP_SA6-ongoing_meeting\SA_6-68\docs\S6-253389.zip" TargetMode="External"/><Relationship Id="rId64" Type="http://schemas.openxmlformats.org/officeDocument/2006/relationships/hyperlink" Target="file:///C:\3GPP_SA6-ongoing_meeting\SA_6-68\docs\S6-253151.zip" TargetMode="External"/><Relationship Id="rId118" Type="http://schemas.openxmlformats.org/officeDocument/2006/relationships/hyperlink" Target="docs\S6-253625.zip" TargetMode="External"/><Relationship Id="rId325" Type="http://schemas.openxmlformats.org/officeDocument/2006/relationships/hyperlink" Target="file:///C:\3GPP_SA6-ongoing_meeting\SA_6-68\docs\S6-253060.zip" TargetMode="External"/><Relationship Id="rId367" Type="http://schemas.openxmlformats.org/officeDocument/2006/relationships/hyperlink" Target="file:///C:\3GPP_SA6-ongoing_meeting\SA_6-68\Docs\S6-253129.zip" TargetMode="External"/><Relationship Id="rId532" Type="http://schemas.openxmlformats.org/officeDocument/2006/relationships/hyperlink" Target="tel:+390230578180,,223589837" TargetMode="External"/><Relationship Id="rId574" Type="http://schemas.openxmlformats.org/officeDocument/2006/relationships/theme" Target="theme/theme1.xml"/><Relationship Id="rId171" Type="http://schemas.openxmlformats.org/officeDocument/2006/relationships/hyperlink" Target="file:///C:\Users\viju100\Documents%20ThisPC%20viju100\3GPP\SA6\TSGS6_068_Gothenburg\agenda\docs\S6-253041.zip" TargetMode="External"/><Relationship Id="rId227" Type="http://schemas.openxmlformats.org/officeDocument/2006/relationships/hyperlink" Target="file:///C:\3GPP_SA6-ongoing_meeting\SA_6-68\docs\S6-253181.zip" TargetMode="External"/><Relationship Id="rId269" Type="http://schemas.openxmlformats.org/officeDocument/2006/relationships/hyperlink" Target="docs\S6-253677.zip" TargetMode="External"/><Relationship Id="rId434" Type="http://schemas.openxmlformats.org/officeDocument/2006/relationships/hyperlink" Target="file:///C:\Users\viju100\Documents%20ThisPC%20viju100\3GPP\SA6\TSGS6_068_Gothenburg\agenda\docs\S6-253018.zip" TargetMode="External"/><Relationship Id="rId476" Type="http://schemas.openxmlformats.org/officeDocument/2006/relationships/hyperlink" Target="file:///C:\3GPP_SA6-ongoing_meeting\SA_6-68\docs\S6-253350.zip" TargetMode="External"/><Relationship Id="rId33" Type="http://schemas.openxmlformats.org/officeDocument/2006/relationships/hyperlink" Target="file:///C:\3GPP_SA6-ongoing_meeting\SA_6-68\docs\S6-253184.zip" TargetMode="External"/><Relationship Id="rId129" Type="http://schemas.openxmlformats.org/officeDocument/2006/relationships/hyperlink" Target="file:///C:\3GPP_SA6-ongoing_meeting\SA_6-68\docs\S6-253283.zip" TargetMode="External"/><Relationship Id="rId280" Type="http://schemas.openxmlformats.org/officeDocument/2006/relationships/hyperlink" Target="https://lenovodeu-my.sharepoint.com/personal/epateromiche_lenovo_com/Documents/Desktop/Desk/docs/S6-253176.zip" TargetMode="External"/><Relationship Id="rId336" Type="http://schemas.openxmlformats.org/officeDocument/2006/relationships/hyperlink" Target="https://ericssonnam-my.sharepoint.com/personal/cristina_badulescu_ericsson_com/Documents/Desktop/0%20Exposure%203gpp/SA6%20F2F/%2368%2008%202025%20Goteborg/AGENDA/docs/S6-253269.zip" TargetMode="External"/><Relationship Id="rId501" Type="http://schemas.openxmlformats.org/officeDocument/2006/relationships/hyperlink" Target="tel:+33170950590,,223589837" TargetMode="External"/><Relationship Id="rId543" Type="http://schemas.openxmlformats.org/officeDocument/2006/relationships/hyperlink" Target="tel:+443302210097,,223589837" TargetMode="External"/><Relationship Id="rId75" Type="http://schemas.openxmlformats.org/officeDocument/2006/relationships/hyperlink" Target="file:///C:\3GPP_SA6-ongoing_meeting\SA_6-68\docs\S6-253016.zip" TargetMode="External"/><Relationship Id="rId140" Type="http://schemas.openxmlformats.org/officeDocument/2006/relationships/hyperlink" Target="file:///C:\3GPP_SA6-ongoing_meeting\SA_6-68\Docs\S6-253227.zip" TargetMode="External"/><Relationship Id="rId182" Type="http://schemas.openxmlformats.org/officeDocument/2006/relationships/hyperlink" Target="file:///C:\Users\viju100\Documents%20ThisPC%20viju100\3GPP\SA6\TSGS6_068_Gothenburg\agenda\docs\S6-253054.zip" TargetMode="External"/><Relationship Id="rId378" Type="http://schemas.openxmlformats.org/officeDocument/2006/relationships/hyperlink" Target="file:///C:\3GPP_SA6-ongoing_meeting\SA_6-68\docs\S6-253507.zip" TargetMode="External"/><Relationship Id="rId403" Type="http://schemas.openxmlformats.org/officeDocument/2006/relationships/hyperlink" Target="file:///C:\3GPP_SA6-ongoing_meeting\SA_6-68\docs\S6-253523.zip" TargetMode="External"/><Relationship Id="rId6" Type="http://schemas.openxmlformats.org/officeDocument/2006/relationships/footnotes" Target="footnotes.xml"/><Relationship Id="rId238" Type="http://schemas.openxmlformats.org/officeDocument/2006/relationships/hyperlink" Target="https://lenovodeu-my.sharepoint.com/personal/epateromiche_lenovo_com/Documents/Desktop/Desk/docs/S6-253348.zip" TargetMode="External"/><Relationship Id="rId445" Type="http://schemas.openxmlformats.org/officeDocument/2006/relationships/hyperlink" Target="file:///C:\Users\viju100\Documents%20ThisPC%20viju100\3GPP\SA6\TSGS6_068_Gothenburg\agenda\docs\S6-253159.zip" TargetMode="External"/><Relationship Id="rId487" Type="http://schemas.openxmlformats.org/officeDocument/2006/relationships/hyperlink" Target="file:///C:\3GPP_SA6-ongoing_meeting\SA_6-68\docs\S6-253310.zip" TargetMode="External"/><Relationship Id="rId291" Type="http://schemas.openxmlformats.org/officeDocument/2006/relationships/hyperlink" Target="file:///C:\3GPP_SA6-ongoing_meeting\SA_6-68\docs\S6-253287.zip" TargetMode="External"/><Relationship Id="rId305" Type="http://schemas.openxmlformats.org/officeDocument/2006/relationships/hyperlink" Target="file:///C:\3GPP_SA6-ongoing_meeting\SA_6-68\docs\S6-253331.zip" TargetMode="External"/><Relationship Id="rId347" Type="http://schemas.openxmlformats.org/officeDocument/2006/relationships/hyperlink" Target="docs\S6-253701.zip" TargetMode="External"/><Relationship Id="rId512" Type="http://schemas.openxmlformats.org/officeDocument/2006/relationships/hyperlink" Target="tel:+488001124748,,223589837" TargetMode="External"/><Relationship Id="rId44" Type="http://schemas.openxmlformats.org/officeDocument/2006/relationships/hyperlink" Target="file:///C:\3GPP_SA6-ongoing_meeting\SA_6-68\docs\S6-253296.zip" TargetMode="External"/><Relationship Id="rId86" Type="http://schemas.openxmlformats.org/officeDocument/2006/relationships/hyperlink" Target="file:///C:\3GPP_SA6-ongoing_meeting\SA_6-68\docs\S6-253531.zip" TargetMode="External"/><Relationship Id="rId151" Type="http://schemas.openxmlformats.org/officeDocument/2006/relationships/hyperlink" Target="file:///C:\3GPP_SA6-ongoing_meeting\SA_6-68\docs\S6-253021.zip" TargetMode="External"/><Relationship Id="rId389" Type="http://schemas.openxmlformats.org/officeDocument/2006/relationships/hyperlink" Target="file:///C:\3GPP_SA6-ongoing_meeting\SA_6-68\docs\S6-253657.zip" TargetMode="External"/><Relationship Id="rId554" Type="http://schemas.openxmlformats.org/officeDocument/2006/relationships/hyperlink" Target="tel:+4972160596510,,319976997" TargetMode="External"/><Relationship Id="rId193" Type="http://schemas.openxmlformats.org/officeDocument/2006/relationships/hyperlink" Target="file:///C:\3GPP_SA6-ongoing_meeting\SA_6-68\docs\S6-253395.zip" TargetMode="External"/><Relationship Id="rId207" Type="http://schemas.openxmlformats.org/officeDocument/2006/relationships/hyperlink" Target="file:///C:\3GPP_SA6-ongoing_meeting\SA_6-68\docs\S6-253092.zip" TargetMode="External"/><Relationship Id="rId249" Type="http://schemas.openxmlformats.org/officeDocument/2006/relationships/hyperlink" Target="https://lenovodeu-my.sharepoint.com/personal/epateromiche_lenovo_com/Documents/Desktop/Desk/docs/S6-253264.zip" TargetMode="External"/><Relationship Id="rId414" Type="http://schemas.openxmlformats.org/officeDocument/2006/relationships/hyperlink" Target="docs\S6-253522.zip" TargetMode="External"/><Relationship Id="rId456" Type="http://schemas.openxmlformats.org/officeDocument/2006/relationships/hyperlink" Target="file:///C:\3GPP_SA6-ongoing_meeting\SA_6-68\docs\S6-253327.zip" TargetMode="External"/><Relationship Id="rId498" Type="http://schemas.openxmlformats.org/officeDocument/2006/relationships/hyperlink" Target="tel:+864008866143,,22358983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docs\S6-253618.zip" TargetMode="External"/><Relationship Id="rId260" Type="http://schemas.openxmlformats.org/officeDocument/2006/relationships/hyperlink" Target="docs\S6-253672.zip" TargetMode="External"/><Relationship Id="rId316" Type="http://schemas.openxmlformats.org/officeDocument/2006/relationships/hyperlink" Target="file:///C:\3GPP_SA6-ongoing_meeting\SA_6-68\docs\S6-253636.zip" TargetMode="External"/><Relationship Id="rId523" Type="http://schemas.openxmlformats.org/officeDocument/2006/relationships/hyperlink" Target="tel:+16474979373,,223589837" TargetMode="External"/><Relationship Id="rId55" Type="http://schemas.openxmlformats.org/officeDocument/2006/relationships/hyperlink" Target="file:///C:\3GPP_SA6-ongoing_meeting\SA_6-68\docs\S6-253342.zip" TargetMode="External"/><Relationship Id="rId97" Type="http://schemas.openxmlformats.org/officeDocument/2006/relationships/hyperlink" Target="file:///C:\3GPP_SA6-ongoing_meeting\SA_6-68\docs\S6-253154.zip" TargetMode="External"/><Relationship Id="rId120" Type="http://schemas.openxmlformats.org/officeDocument/2006/relationships/hyperlink" Target="file:///C:\3GPP_SA6-ongoing_meeting\SA_6-68\docs\S6-253326.zip" TargetMode="External"/><Relationship Id="rId358" Type="http://schemas.openxmlformats.org/officeDocument/2006/relationships/hyperlink" Target="file:///C:\3GPP_SA6-ongoing_meeting\SA_6-68\docs\S6-253142.zip" TargetMode="External"/><Relationship Id="rId565" Type="http://schemas.openxmlformats.org/officeDocument/2006/relationships/hyperlink" Target="tel:+351800784711,,319976997" TargetMode="External"/><Relationship Id="rId162" Type="http://schemas.openxmlformats.org/officeDocument/2006/relationships/hyperlink" Target="file:///C:\3GPP_SA6-ongoing_meeting\SA_6-68\docs\S6-253032.zip" TargetMode="External"/><Relationship Id="rId218" Type="http://schemas.openxmlformats.org/officeDocument/2006/relationships/hyperlink" Target="file:///C:\3GPP_SA6-ongoing_meeting\SA_6-68\docs\S6-253101.zip" TargetMode="External"/><Relationship Id="rId425" Type="http://schemas.openxmlformats.org/officeDocument/2006/relationships/hyperlink" Target="file:///C:\3GPP_SA6-ongoing_meeting\SA_6-68\docs\S6-253255.zip" TargetMode="External"/><Relationship Id="rId467" Type="http://schemas.openxmlformats.org/officeDocument/2006/relationships/hyperlink" Target="file:///C:\3GPP_SA6-ongoing_meeting\SA_6-68\docs\S6-253253.zip" TargetMode="External"/><Relationship Id="rId271" Type="http://schemas.openxmlformats.org/officeDocument/2006/relationships/hyperlink" Target="https://lenovodeu-my.sharepoint.com/personal/epateromiche_lenovo_com/Documents/Desktop/Desk/docs/S6-253200.zip" TargetMode="External"/><Relationship Id="rId24" Type="http://schemas.openxmlformats.org/officeDocument/2006/relationships/hyperlink" Target="https://www.3gpp.org/specifications-groups/working-agreements" TargetMode="External"/><Relationship Id="rId66" Type="http://schemas.openxmlformats.org/officeDocument/2006/relationships/hyperlink" Target="file:///C:\3GPP_SA6-ongoing_meeting\SA_6-68\docs\S6-253153.zip" TargetMode="External"/><Relationship Id="rId131" Type="http://schemas.openxmlformats.org/officeDocument/2006/relationships/hyperlink" Target="file:///C:\3GPP_SA6-ongoing_meeting\SA_6-68\docs\S6-253340.zip" TargetMode="External"/><Relationship Id="rId327" Type="http://schemas.openxmlformats.org/officeDocument/2006/relationships/hyperlink" Target="file:///C:\3GPP_SA6-ongoing_meeting\SA_6-68\docs\S6-253138.zip" TargetMode="External"/><Relationship Id="rId369" Type="http://schemas.openxmlformats.org/officeDocument/2006/relationships/hyperlink" Target="file:///C:\3GPP_SA6-ongoing_meeting\SA_6-68\Docs\S6-253131.zip" TargetMode="External"/><Relationship Id="rId534" Type="http://schemas.openxmlformats.org/officeDocument/2006/relationships/hyperlink" Target="tel:+82806180880,,223589837" TargetMode="External"/><Relationship Id="rId173" Type="http://schemas.openxmlformats.org/officeDocument/2006/relationships/hyperlink" Target="file:///C:\Users\viju100\Documents%20ThisPC%20viju100\3GPP\SA6\TSGS6_068_Gothenburg\agenda\docs\S6-253043.zip" TargetMode="External"/><Relationship Id="rId229" Type="http://schemas.openxmlformats.org/officeDocument/2006/relationships/hyperlink" Target="file:///C:\3GPP_SA6-ongoing_meeting\SA_6-68\docs\S6-253604.zip" TargetMode="External"/><Relationship Id="rId380" Type="http://schemas.openxmlformats.org/officeDocument/2006/relationships/hyperlink" Target="file:///C:\3GPP_SA6-ongoing_meeting\SA_6-68\Docs\S6-253317.zip" TargetMode="External"/><Relationship Id="rId436" Type="http://schemas.openxmlformats.org/officeDocument/2006/relationships/hyperlink" Target="file:///C:\Users\viju100\Documents%20ThisPC%20viju100\3GPP\SA6\TSGS6_068_Gothenburg\agenda\docs\S6-253037.zip" TargetMode="External"/><Relationship Id="rId240" Type="http://schemas.openxmlformats.org/officeDocument/2006/relationships/hyperlink" Target="https://lenovodeu-my.sharepoint.com/personal/epateromiche_lenovo_com/Documents/Desktop/Desk/docs/S6-253349.zip" TargetMode="External"/><Relationship Id="rId478" Type="http://schemas.openxmlformats.org/officeDocument/2006/relationships/hyperlink" Target="file:///C:\3GPP_SA6-ongoing_meeting\SA_6-68\docs\S6-253372.zip" TargetMode="External"/><Relationship Id="rId35" Type="http://schemas.openxmlformats.org/officeDocument/2006/relationships/hyperlink" Target="file:///C:\3GPP_SA6-ongoing_meeting\SA_6-68\docs\S6-253186.zip" TargetMode="External"/><Relationship Id="rId77" Type="http://schemas.openxmlformats.org/officeDocument/2006/relationships/hyperlink" Target="file:///C:\3GPP_SA6-ongoing_meeting\SA_6-68\docs\S6-253066.zip" TargetMode="External"/><Relationship Id="rId100" Type="http://schemas.openxmlformats.org/officeDocument/2006/relationships/hyperlink" Target="file:///C:\3GPP_SA6-ongoing_meeting\SA_6-68\docs\S6-253173.zip" TargetMode="External"/><Relationship Id="rId282" Type="http://schemas.openxmlformats.org/officeDocument/2006/relationships/hyperlink" Target="file:///C:\3GPP_SA6-ongoing_meeting\SA_6-68\docs\S6-253681.zip" TargetMode="External"/><Relationship Id="rId338" Type="http://schemas.openxmlformats.org/officeDocument/2006/relationships/hyperlink" Target="https://ericssonnam-my.sharepoint.com/personal/cristina_badulescu_ericsson_com/Documents/Desktop/0%20Exposure%203gpp/SA6%20F2F/%2368%2008%202025%20Goteborg/AGENDA/docs/S6-253061.zip" TargetMode="External"/><Relationship Id="rId503" Type="http://schemas.openxmlformats.org/officeDocument/2006/relationships/hyperlink" Target="tel:18002669775,,223589837" TargetMode="External"/><Relationship Id="rId545" Type="http://schemas.openxmlformats.org/officeDocument/2006/relationships/hyperlink" Target="https://meet.goto.com/3GPPSA6-parallel"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229.zip" TargetMode="External"/><Relationship Id="rId184" Type="http://schemas.openxmlformats.org/officeDocument/2006/relationships/hyperlink" Target="file:///C:\3GPP_SA6-ongoing_meeting\SA_6-68\docs\S6-253082.zip" TargetMode="External"/><Relationship Id="rId391" Type="http://schemas.openxmlformats.org/officeDocument/2006/relationships/hyperlink" Target="file:///C:\3GPP_SA6-ongoing_meeting\SA_6-68\docs\S6-253071.zip" TargetMode="External"/><Relationship Id="rId405" Type="http://schemas.openxmlformats.org/officeDocument/2006/relationships/hyperlink" Target="file:///C:\3GPP_SA6-ongoing_meeting\SA_6-68\Docs\S6-253114.zip" TargetMode="External"/><Relationship Id="rId447" Type="http://schemas.openxmlformats.org/officeDocument/2006/relationships/hyperlink" Target="file:///C:\Users\viju100\Documents%20ThisPC%20viju100\3GPP\SA6\TSGS6_068_Gothenburg\agenda\docs\S6-253162.zip" TargetMode="External"/><Relationship Id="rId251" Type="http://schemas.openxmlformats.org/officeDocument/2006/relationships/hyperlink" Target="https://lenovodeu-my.sharepoint.com/personal/epateromiche_lenovo_com/Documents/Desktop/Desk/docs/S6-253265.zip" TargetMode="External"/><Relationship Id="rId489" Type="http://schemas.openxmlformats.org/officeDocument/2006/relationships/hyperlink" Target="file:///C:\3GPP_SA6-ongoing_meeting\SA_6-68\docs\S6-253036.zip" TargetMode="External"/><Relationship Id="rId46" Type="http://schemas.openxmlformats.org/officeDocument/2006/relationships/hyperlink" Target="file:///C:\3GPP_SA6-ongoing_meeting\SA_6-68\docs\S6-253341.zip" TargetMode="External"/><Relationship Id="rId293" Type="http://schemas.openxmlformats.org/officeDocument/2006/relationships/hyperlink" Target="docs\S6-253613.zip" TargetMode="External"/><Relationship Id="rId307" Type="http://schemas.openxmlformats.org/officeDocument/2006/relationships/hyperlink" Target="file:///C:\3GPP_SA6-ongoing_meeting\SA_6-68\docs\S6-253352.zip" TargetMode="External"/><Relationship Id="rId349" Type="http://schemas.openxmlformats.org/officeDocument/2006/relationships/hyperlink" Target="https://ericssonnam-my.sharepoint.com/personal/cristina_badulescu_ericsson_com/Documents/Desktop/0%20Exposure%203gpp/SA6%20F2F/%2368%2008%202025%20Goteborg/AGENDA/docs/S6-253121.zip" TargetMode="External"/><Relationship Id="rId514" Type="http://schemas.openxmlformats.org/officeDocument/2006/relationships/hyperlink" Target="tel:+34912718488,,223589837" TargetMode="External"/><Relationship Id="rId556" Type="http://schemas.openxmlformats.org/officeDocument/2006/relationships/hyperlink" Target="tel:+35315360756,,319976997" TargetMode="External"/><Relationship Id="rId88" Type="http://schemas.openxmlformats.org/officeDocument/2006/relationships/hyperlink" Target="file:///C:\3GPP_SA6-ongoing_meeting\SA_6-68\docs\S6-253234.zip" TargetMode="External"/><Relationship Id="rId111" Type="http://schemas.openxmlformats.org/officeDocument/2006/relationships/hyperlink" Target="file:///C:\3GPP_SA6-ongoing_meeting\SA_6-68\docs\S6-253078.zip" TargetMode="External"/><Relationship Id="rId153" Type="http://schemas.openxmlformats.org/officeDocument/2006/relationships/hyperlink" Target="file:///C:\3GPP_SA6-ongoing_meeting\SA_6-68\docs\S6-253023.zip" TargetMode="External"/><Relationship Id="rId195" Type="http://schemas.openxmlformats.org/officeDocument/2006/relationships/hyperlink" Target="file:///C:\3GPP_SA6-ongoing_meeting\SA_6-68\docs\S6-253396.zip" TargetMode="External"/><Relationship Id="rId209" Type="http://schemas.openxmlformats.org/officeDocument/2006/relationships/hyperlink" Target="file:///C:\3GPP_SA6-ongoing_meeting\SA_6-68\docs\S6-253171.zip" TargetMode="External"/><Relationship Id="rId360" Type="http://schemas.openxmlformats.org/officeDocument/2006/relationships/hyperlink" Target="file:///C:\3GPP_SA6-ongoing_meeting\SA_6-68\docs\S6-253386.zip" TargetMode="External"/><Relationship Id="rId416" Type="http://schemas.openxmlformats.org/officeDocument/2006/relationships/hyperlink" Target="file:///C:\3GPP_SA6-ongoing_meeting\SA_6-68\Docs\S6-253216.zip" TargetMode="External"/><Relationship Id="rId220" Type="http://schemas.openxmlformats.org/officeDocument/2006/relationships/hyperlink" Target="file:///C:\3GPP_SA6-ongoing_meeting\SA_6-68\docs\S6-253103.zip" TargetMode="External"/><Relationship Id="rId458" Type="http://schemas.openxmlformats.org/officeDocument/2006/relationships/hyperlink" Target="file:///C:\3GPP_SA6-ongoing_meeting\SA_6-68\docs\S6-253242.zip"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360.zip" TargetMode="External"/><Relationship Id="rId262" Type="http://schemas.openxmlformats.org/officeDocument/2006/relationships/hyperlink" Target="docs\S6-253675.zip" TargetMode="External"/><Relationship Id="rId318" Type="http://schemas.openxmlformats.org/officeDocument/2006/relationships/hyperlink" Target="file:///C:\3GPP_SA6-ongoing_meeting\SA_6-68\docs\S6-253136.zip" TargetMode="External"/><Relationship Id="rId525" Type="http://schemas.openxmlformats.org/officeDocument/2006/relationships/hyperlink" Target="tel:+4532720369,,223589837" TargetMode="External"/><Relationship Id="rId567" Type="http://schemas.openxmlformats.org/officeDocument/2006/relationships/hyperlink" Target="tel:+46853527818,,319976997" TargetMode="External"/><Relationship Id="rId99" Type="http://schemas.openxmlformats.org/officeDocument/2006/relationships/hyperlink" Target="file:///C:\3GPP_SA6-ongoing_meeting\SA_6-68\docs\S6-253172.zip" TargetMode="External"/><Relationship Id="rId122" Type="http://schemas.openxmlformats.org/officeDocument/2006/relationships/hyperlink" Target="file:///C:\3GPP_SA6-ongoing_meeting\SA_6-68\docs\S6-253206.zip" TargetMode="External"/><Relationship Id="rId164" Type="http://schemas.openxmlformats.org/officeDocument/2006/relationships/hyperlink" Target="file:///C:\3GPP_SA6-ongoing_meeting\SA_6-68\docs\S6-253034.zip" TargetMode="External"/><Relationship Id="rId371" Type="http://schemas.openxmlformats.org/officeDocument/2006/relationships/hyperlink" Target="file:///C:\3GPP_SA6-ongoing_meeting\SA_6-68\Docs\S6-253133.zip" TargetMode="External"/><Relationship Id="rId427" Type="http://schemas.openxmlformats.org/officeDocument/2006/relationships/hyperlink" Target="file:///C:\3GPP_SA6-ongoing_meeting\SA_6-68\docs\S6-253258.zip" TargetMode="External"/><Relationship Id="rId469" Type="http://schemas.openxmlformats.org/officeDocument/2006/relationships/hyperlink" Target="file:///C:\3GPP_SA6-ongoing_meeting\SA_6-68\docs\S6-253272.zip" TargetMode="External"/><Relationship Id="rId26" Type="http://schemas.openxmlformats.org/officeDocument/2006/relationships/hyperlink" Target="file:///C:\3GPP_SA6-ongoing_meeting\SA_6-68\docs\S6-253015.zip" TargetMode="External"/><Relationship Id="rId231" Type="http://schemas.openxmlformats.org/officeDocument/2006/relationships/hyperlink" Target="file:///C:\3GPP_SA6-ongoing_meeting\SA_6-68\docs\S6-253304.zip" TargetMode="External"/><Relationship Id="rId273" Type="http://schemas.openxmlformats.org/officeDocument/2006/relationships/hyperlink" Target="https://lenovodeu-my.sharepoint.com/personal/epateromiche_lenovo_com/Documents/Desktop/Desk/docs/S6-253148.zip" TargetMode="External"/><Relationship Id="rId329" Type="http://schemas.openxmlformats.org/officeDocument/2006/relationships/hyperlink" Target="file:///C:\3GPP_SA6-ongoing_meeting\SA_6-68\docs\S6-253313.zip" TargetMode="External"/><Relationship Id="rId480" Type="http://schemas.openxmlformats.org/officeDocument/2006/relationships/hyperlink" Target="file:///C:\3GPP_SA6-ongoing_meeting\SA_6-68\docs\S6-253374.zip" TargetMode="External"/><Relationship Id="rId536" Type="http://schemas.openxmlformats.org/officeDocument/2006/relationships/hyperlink" Target="tel:+6499132226,,223589837" TargetMode="External"/><Relationship Id="rId68" Type="http://schemas.openxmlformats.org/officeDocument/2006/relationships/hyperlink" Target="file:///C:\3GPP_SA6-ongoing_meeting\SA_6-68\docs\S6-253188.zip" TargetMode="External"/><Relationship Id="rId133" Type="http://schemas.openxmlformats.org/officeDocument/2006/relationships/hyperlink" Target="docs\S6-253704.zip" TargetMode="External"/><Relationship Id="rId175" Type="http://schemas.openxmlformats.org/officeDocument/2006/relationships/hyperlink" Target="file:///C:\Users\viju100\Documents%20ThisPC%20viju100\3GPP\SA6\TSGS6_068_Gothenburg\agenda\docs\S6-253013.zip" TargetMode="External"/><Relationship Id="rId340" Type="http://schemas.openxmlformats.org/officeDocument/2006/relationships/hyperlink" Target="https://ericssonnam-my.sharepoint.com/personal/cristina_badulescu_ericsson_com/Documents/Desktop/0%20Exposure%203gpp/SA6%20F2F/%2368%2008%202025%20Goteborg/AGENDA/docs/S6-253278.zip" TargetMode="External"/><Relationship Id="rId200" Type="http://schemas.openxmlformats.org/officeDocument/2006/relationships/hyperlink" Target="file:///C:\3GPP_SA6-ongoing_meeting\SA_6-68\docs\S6-253089.zip" TargetMode="External"/><Relationship Id="rId382" Type="http://schemas.openxmlformats.org/officeDocument/2006/relationships/hyperlink" Target="docs\S6-253510.zip" TargetMode="External"/><Relationship Id="rId438" Type="http://schemas.openxmlformats.org/officeDocument/2006/relationships/hyperlink" Target="file:///C:\Users\viju100\Documents%20ThisPC%20viju100\3GPP\SA6\TSGS6_068_Gothenburg\agenda\docs\S6-253319.zip" TargetMode="External"/><Relationship Id="rId242" Type="http://schemas.openxmlformats.org/officeDocument/2006/relationships/hyperlink" Target="https://lenovodeu-my.sharepoint.com/personal/epateromiche_lenovo_com/Documents/Desktop/Desk/docs/S6-253059.zip" TargetMode="External"/><Relationship Id="rId284" Type="http://schemas.openxmlformats.org/officeDocument/2006/relationships/hyperlink" Target="file:///C:\3GPP_SA6-ongoing_meeting\SA_6-68\docs\S6-253118.zip" TargetMode="External"/><Relationship Id="rId491" Type="http://schemas.openxmlformats.org/officeDocument/2006/relationships/hyperlink" Target="file:///C:\3GPP_SA6-ongoing_meeting\SA_6-68\docs\S6-253005.zip" TargetMode="External"/><Relationship Id="rId505" Type="http://schemas.openxmlformats.org/officeDocument/2006/relationships/hyperlink" Target="tel:+9721809388020,,223589837" TargetMode="External"/><Relationship Id="rId37" Type="http://schemas.openxmlformats.org/officeDocument/2006/relationships/hyperlink" Target="file:///C:\3GPP_SA6-ongoing_meeting\SA_6-68\docs\S6-253289.zip" TargetMode="External"/><Relationship Id="rId79" Type="http://schemas.openxmlformats.org/officeDocument/2006/relationships/hyperlink" Target="file:///C:\3GPP_SA6-ongoing_meeting\SA_6-68\docs\S6-253250.zip" TargetMode="External"/><Relationship Id="rId102" Type="http://schemas.openxmlformats.org/officeDocument/2006/relationships/hyperlink" Target="file:///C:\3GPP_SA6-ongoing_meeting\SA_6-68\docs\S6-253261.zip" TargetMode="External"/><Relationship Id="rId144" Type="http://schemas.openxmlformats.org/officeDocument/2006/relationships/hyperlink" Target="file:///C:\3GPP_SA6-ongoing_meeting\SA_6-68\Docs\S6-253230.zip" TargetMode="External"/><Relationship Id="rId547" Type="http://schemas.openxmlformats.org/officeDocument/2006/relationships/hyperlink" Target="tel:+43720815337,,319976997" TargetMode="External"/><Relationship Id="rId90" Type="http://schemas.openxmlformats.org/officeDocument/2006/relationships/hyperlink" Target="file:///C:\3GPP_SA6-ongoing_meeting\SA_6-68\docs\S6-253244.zip" TargetMode="External"/><Relationship Id="rId186" Type="http://schemas.openxmlformats.org/officeDocument/2006/relationships/hyperlink" Target="file:///C:\3GPP_SA6-ongoing_meeting\SA_6-68\docs\S6-253083.zip" TargetMode="External"/><Relationship Id="rId351" Type="http://schemas.openxmlformats.org/officeDocument/2006/relationships/hyperlink" Target="https://ericssonnam-my.sharepoint.com/personal/cristina_badulescu_ericsson_com/Documents/Desktop/0%20Exposure%203gpp/SA6%20F2F/%2368%2008%202025%20Goteborg/AGENDA/docs/S6-253271.zip" TargetMode="External"/><Relationship Id="rId393" Type="http://schemas.openxmlformats.org/officeDocument/2006/relationships/hyperlink" Target="file:///C:\3GPP_SA6-ongoing_meeting\SA_6-68\docs\S6-253135.zip" TargetMode="External"/><Relationship Id="rId407" Type="http://schemas.openxmlformats.org/officeDocument/2006/relationships/hyperlink" Target="file:///C:\3GPP_SA6-ongoing_meeting\SA_6-68\Docs\S6-253178.zip" TargetMode="External"/><Relationship Id="rId449" Type="http://schemas.openxmlformats.org/officeDocument/2006/relationships/hyperlink" Target="file:///C:\Users\viju100\Documents%20ThisPC%20viju100\3GPP\SA6\TSGS6_068_Gothenburg\agenda\docs\S6-253324.zip" TargetMode="External"/><Relationship Id="rId211" Type="http://schemas.openxmlformats.org/officeDocument/2006/relationships/hyperlink" Target="file:///C:\3GPP_SA6-ongoing_meeting\SA_6-68\docs\S6-253260.zip" TargetMode="External"/><Relationship Id="rId253" Type="http://schemas.openxmlformats.org/officeDocument/2006/relationships/hyperlink" Target="https://lenovodeu-my.sharepoint.com/personal/epateromiche_lenovo_com/Documents/Desktop/Desk/docs/S6-253058.zip" TargetMode="External"/><Relationship Id="rId295" Type="http://schemas.openxmlformats.org/officeDocument/2006/relationships/hyperlink" Target="docs\S6-253665.zip" TargetMode="External"/><Relationship Id="rId309" Type="http://schemas.openxmlformats.org/officeDocument/2006/relationships/hyperlink" Target="file:///C:\3GPP_SA6-ongoing_meeting\SA_6-68\docs\S6-253355.zip" TargetMode="External"/><Relationship Id="rId460" Type="http://schemas.openxmlformats.org/officeDocument/2006/relationships/hyperlink" Target="file:///C:\3GPP_SA6-ongoing_meeting\SA_6-68\docs\S6-253110.zip" TargetMode="External"/><Relationship Id="rId516" Type="http://schemas.openxmlformats.org/officeDocument/2006/relationships/hyperlink" Target="tel:+41315208100,,223589837" TargetMode="External"/><Relationship Id="rId48" Type="http://schemas.openxmlformats.org/officeDocument/2006/relationships/hyperlink" Target="file:///C:\3GPP_SA6-ongoing_meeting\SA_6-68\docs\S6-253075.zip" TargetMode="External"/><Relationship Id="rId113" Type="http://schemas.openxmlformats.org/officeDocument/2006/relationships/hyperlink" Target="file:///C:\3GPP_SA6-ongoing_meeting\SA_6-68\docs\S6-253079.zip" TargetMode="External"/><Relationship Id="rId320" Type="http://schemas.openxmlformats.org/officeDocument/2006/relationships/hyperlink" Target="file:///C:\3GPP_SA6-ongoing_meeting\SA_6-68\docs\S6-253137.zip" TargetMode="External"/><Relationship Id="rId558" Type="http://schemas.openxmlformats.org/officeDocument/2006/relationships/hyperlink" Target="tel:+390230578180,,319976997" TargetMode="External"/><Relationship Id="rId155" Type="http://schemas.openxmlformats.org/officeDocument/2006/relationships/hyperlink" Target="file:///C:\3GPP_SA6-ongoing_meeting\SA_6-68\docs\S6-253025.zip" TargetMode="External"/><Relationship Id="rId197" Type="http://schemas.openxmlformats.org/officeDocument/2006/relationships/hyperlink" Target="docs\S6-253397.zip" TargetMode="External"/><Relationship Id="rId362" Type="http://schemas.openxmlformats.org/officeDocument/2006/relationships/hyperlink" Target="file:///C:\3GPP_SA6-ongoing_meeting\SA_6-68\docs\S6-253387.zip" TargetMode="External"/><Relationship Id="rId418" Type="http://schemas.openxmlformats.org/officeDocument/2006/relationships/hyperlink" Target="file:///C:\3GPP_SA6-ongoing_meeting\SA_6-68\Docs\S6-253218.zip" TargetMode="External"/><Relationship Id="rId222" Type="http://schemas.openxmlformats.org/officeDocument/2006/relationships/hyperlink" Target="file:///C:\3GPP_SA6-ongoing_meeting\SA_6-68\docs\S6-253169.zip" TargetMode="External"/><Relationship Id="rId264" Type="http://schemas.openxmlformats.org/officeDocument/2006/relationships/hyperlink" Target="https://lenovodeu-my.sharepoint.com/personal/epateromiche_lenovo_com/Documents/Desktop/Desk/docs/S6-253334.zip" TargetMode="External"/><Relationship Id="rId471" Type="http://schemas.openxmlformats.org/officeDocument/2006/relationships/hyperlink" Target="file:///C:\3GPP_SA6-ongoing_meeting\SA_6-68\docs\S6-253288.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5.zip" TargetMode="External"/><Relationship Id="rId124" Type="http://schemas.openxmlformats.org/officeDocument/2006/relationships/hyperlink" Target="docs\S6-253663.zip" TargetMode="External"/><Relationship Id="rId527" Type="http://schemas.openxmlformats.org/officeDocument/2006/relationships/hyperlink" Target="tel:+33170950590,,223589837" TargetMode="External"/><Relationship Id="rId569" Type="http://schemas.openxmlformats.org/officeDocument/2006/relationships/hyperlink" Target="tel:+443302210097,,319976997" TargetMode="External"/><Relationship Id="rId70" Type="http://schemas.openxmlformats.org/officeDocument/2006/relationships/hyperlink" Target="file:///C:\3GPP_SA6-ongoing_meeting\SA_6-68\docs\S6-253299.zip" TargetMode="External"/><Relationship Id="rId166" Type="http://schemas.openxmlformats.org/officeDocument/2006/relationships/hyperlink" Target="file:///C:\3GPP_SA6-ongoing_meeting\SA_6-68\docs\S6-253044.zip" TargetMode="External"/><Relationship Id="rId331" Type="http://schemas.openxmlformats.org/officeDocument/2006/relationships/hyperlink" Target="file:///C:\3GPP_SA6-ongoing_meeting\SA_6-68\docs\S6-253314.zip" TargetMode="External"/><Relationship Id="rId373" Type="http://schemas.openxmlformats.org/officeDocument/2006/relationships/hyperlink" Target="file:///C:\3GPP_SA6-ongoing_meeting\SA_6-68\Docs\S6-253194.zip" TargetMode="External"/><Relationship Id="rId429" Type="http://schemas.openxmlformats.org/officeDocument/2006/relationships/hyperlink" Target="file:///C:\3GPP_SA6-ongoing_meeting\SA_6-68\docs\S6-253259.zip" TargetMode="External"/><Relationship Id="rId1" Type="http://schemas.openxmlformats.org/officeDocument/2006/relationships/customXml" Target="../customXml/item1.xml"/><Relationship Id="rId233" Type="http://schemas.openxmlformats.org/officeDocument/2006/relationships/hyperlink" Target="file:///C:\3GPP_SA6-ongoing_meeting\SA_6-68\docs\S6-253305.zip" TargetMode="External"/><Relationship Id="rId440" Type="http://schemas.openxmlformats.org/officeDocument/2006/relationships/hyperlink" Target="file:///C:\Users\viju100\Documents%20ThisPC%20viju100\3GPP\SA6\TSGS6_068_Gothenburg\agenda\docs\S6-253252.zip" TargetMode="External"/><Relationship Id="rId28" Type="http://schemas.openxmlformats.org/officeDocument/2006/relationships/hyperlink" Target="file:///C:\3GPP_SA6-ongoing_meeting\SA_6-68\docs\S6-253047.zip" TargetMode="External"/><Relationship Id="rId275" Type="http://schemas.openxmlformats.org/officeDocument/2006/relationships/hyperlink" Target="https://lenovodeu-my.sharepoint.com/personal/epateromiche_lenovo_com/Documents/Desktop/Desk/docs/S6-253157.zip" TargetMode="External"/><Relationship Id="rId300" Type="http://schemas.openxmlformats.org/officeDocument/2006/relationships/hyperlink" Target="file:///C:\3GPP_SA6-ongoing_meeting\SA_6-68\docs\S6-253311.zip" TargetMode="External"/><Relationship Id="rId482" Type="http://schemas.openxmlformats.org/officeDocument/2006/relationships/hyperlink" Target="file:///C:\3GPP_SA6-ongoing_meeting\SA_6-68\docs\S6-253343.zip" TargetMode="External"/><Relationship Id="rId538" Type="http://schemas.openxmlformats.org/officeDocument/2006/relationships/hyperlink" Target="tel:+488001124748,,223589837" TargetMode="External"/><Relationship Id="rId81" Type="http://schemas.openxmlformats.org/officeDocument/2006/relationships/hyperlink" Target="file:///C:\3GPP_SA6-ongoing_meeting\SA_6-68\docs\S6-253302.zip" TargetMode="External"/><Relationship Id="rId135" Type="http://schemas.openxmlformats.org/officeDocument/2006/relationships/hyperlink" Target="file:///C:\3GPP_SA6-ongoing_meeting\SA_6-68\Docs\S6-253198.zip" TargetMode="External"/><Relationship Id="rId177" Type="http://schemas.openxmlformats.org/officeDocument/2006/relationships/hyperlink" Target="file:///C:\Users\viju100\Documents%20ThisPC%20viju100\3GPP\SA6\TSGS6_068_Gothenburg\agenda\docs\S6-253050.zip" TargetMode="External"/><Relationship Id="rId342" Type="http://schemas.openxmlformats.org/officeDocument/2006/relationships/hyperlink" Target="https://ericssonnam-my.sharepoint.com/personal/cristina_badulescu_ericsson_com/Documents/Desktop/0%20Exposure%203gpp/SA6%20F2F/%2368%2008%202025%20Goteborg/AGENDA/docs/S6-253270.zip" TargetMode="External"/><Relationship Id="rId384" Type="http://schemas.openxmlformats.org/officeDocument/2006/relationships/hyperlink" Target="file:///C:\3GPP_SA6-ongoing_meeting\SA_6-68\docs\S6-253074.zip" TargetMode="External"/><Relationship Id="rId202" Type="http://schemas.openxmlformats.org/officeDocument/2006/relationships/hyperlink" Target="file:///C:\3GPP_SA6-ongoing_meeting\SA_6-68\docs\S6-253090.zip" TargetMode="External"/><Relationship Id="rId244" Type="http://schemas.openxmlformats.org/officeDocument/2006/relationships/hyperlink" Target="file:///C:\3GPP_SA6-ongoing_meeting\SA_6-68\docs\S6-253649.zip" TargetMode="External"/><Relationship Id="rId39" Type="http://schemas.openxmlformats.org/officeDocument/2006/relationships/hyperlink" Target="file:///C:\3GPP_SA6-ongoing_meeting\SA_6-68\docs\S6-253291.zip" TargetMode="External"/><Relationship Id="rId286" Type="http://schemas.openxmlformats.org/officeDocument/2006/relationships/hyperlink" Target="file:///C:\3GPP_SA6-ongoing_meeting\SA_6-68\docs\S6-253126.zip" TargetMode="External"/><Relationship Id="rId451" Type="http://schemas.openxmlformats.org/officeDocument/2006/relationships/hyperlink" Target="file:///C:\Users\viju100\Documents%20ThisPC%20viju100\3GPP\SA6\TSGS6_068_Gothenburg\agenda\docs\S6-253321.zip" TargetMode="External"/><Relationship Id="rId493" Type="http://schemas.openxmlformats.org/officeDocument/2006/relationships/hyperlink" Target="https://www.gotomeet.me/3GPPSA6" TargetMode="External"/><Relationship Id="rId507" Type="http://schemas.openxmlformats.org/officeDocument/2006/relationships/hyperlink" Target="tel:+81120242200,,223589837" TargetMode="External"/><Relationship Id="rId549" Type="http://schemas.openxmlformats.org/officeDocument/2006/relationships/hyperlink" Target="tel:+16474979376,,319976997" TargetMode="External"/><Relationship Id="rId50" Type="http://schemas.openxmlformats.org/officeDocument/2006/relationships/hyperlink" Target="file:///C:\3GPP_SA6-ongoing_meeting\SA_6-68\docs\S6-253236.zip" TargetMode="External"/><Relationship Id="rId104" Type="http://schemas.openxmlformats.org/officeDocument/2006/relationships/hyperlink" Target="file:///C:\3GPP_SA6-ongoing_meeting\SA_6-68\docs\S6-253339.zip" TargetMode="External"/><Relationship Id="rId146" Type="http://schemas.openxmlformats.org/officeDocument/2006/relationships/hyperlink" Target="file:///C:\3GPP_SA6-ongoing_meeting\SA_6-68\Docs\S6-253231.zip" TargetMode="External"/><Relationship Id="rId188" Type="http://schemas.openxmlformats.org/officeDocument/2006/relationships/hyperlink" Target="file:///C:\3GPP_SA6-ongoing_meeting\SA_6-68\docs\S6-253084.zip" TargetMode="External"/><Relationship Id="rId311" Type="http://schemas.openxmlformats.org/officeDocument/2006/relationships/hyperlink" Target="file:///C:\3GPP_SA6-ongoing_meeting\SA_6-68\docs\S6-253358.zip" TargetMode="External"/><Relationship Id="rId353" Type="http://schemas.openxmlformats.org/officeDocument/2006/relationships/hyperlink" Target="file:///C:\3GPP_SA6-ongoing_meeting\SA_6-68\docs\S6-253383.zip" TargetMode="External"/><Relationship Id="rId395" Type="http://schemas.openxmlformats.org/officeDocument/2006/relationships/hyperlink" Target="file:///C:\3GPP_SA6-ongoing_meeting\SA_6-68\docs\S6-253073.zip" TargetMode="External"/><Relationship Id="rId409" Type="http://schemas.openxmlformats.org/officeDocument/2006/relationships/hyperlink" Target="file:///C:\3GPP_SA6-ongoing_meeting\SA_6-68\Docs\S6-253210.zip" TargetMode="External"/><Relationship Id="rId560" Type="http://schemas.openxmlformats.org/officeDocument/2006/relationships/hyperlink" Target="tel:+82806180880,,319976997" TargetMode="External"/><Relationship Id="rId92" Type="http://schemas.openxmlformats.org/officeDocument/2006/relationships/hyperlink" Target="file:///C:\3GPP_SA6-ongoing_meeting\SA_6-68\docs\S6-253251.zip" TargetMode="External"/><Relationship Id="rId213" Type="http://schemas.openxmlformats.org/officeDocument/2006/relationships/hyperlink" Target="file:///C:\3GPP_SA6-ongoing_meeting\SA_6-68\docs\S6-253096.zip" TargetMode="External"/><Relationship Id="rId420" Type="http://schemas.openxmlformats.org/officeDocument/2006/relationships/hyperlink" Target="file:///C:\3GPP_SA6-ongoing_meeting\SA_6-68\Docs\S6-253281.zip" TargetMode="External"/><Relationship Id="rId255" Type="http://schemas.openxmlformats.org/officeDocument/2006/relationships/hyperlink" Target="https://lenovodeu-my.sharepoint.com/personal/epateromiche_lenovo_com/Documents/Desktop/Desk/docs/S6-253335.zip" TargetMode="External"/><Relationship Id="rId297" Type="http://schemas.openxmlformats.org/officeDocument/2006/relationships/hyperlink" Target="docs\S6-253664.zip" TargetMode="External"/><Relationship Id="rId462" Type="http://schemas.openxmlformats.org/officeDocument/2006/relationships/hyperlink" Target="file:///C:\3GPP_SA6-ongoing_meeting\SA_6-68\docs\S6-253208.zip" TargetMode="External"/><Relationship Id="rId518" Type="http://schemas.openxmlformats.org/officeDocument/2006/relationships/hyperlink" Target="tel:+16467493117,,223589837" TargetMode="External"/><Relationship Id="rId115" Type="http://schemas.openxmlformats.org/officeDocument/2006/relationships/hyperlink" Target="file:///C:\3GPP_SA6-ongoing_meeting\SA_6-68\docs\S6-253081.zip" TargetMode="External"/><Relationship Id="rId157" Type="http://schemas.openxmlformats.org/officeDocument/2006/relationships/hyperlink" Target="file:///C:\3GPP_SA6-ongoing_meeting\SA_6-68\docs\S6-253027.zip" TargetMode="External"/><Relationship Id="rId322" Type="http://schemas.openxmlformats.org/officeDocument/2006/relationships/hyperlink" Target="file:///C:\3GPP_SA6-ongoing_meeting\SA_6-68\docs\S6-253638.zip" TargetMode="External"/><Relationship Id="rId364" Type="http://schemas.openxmlformats.org/officeDocument/2006/relationships/hyperlink" Target="file:///C:\3GPP_SA6-ongoing_meeting\SA_6-68\docs\S6-253146.zip" TargetMode="External"/><Relationship Id="rId61" Type="http://schemas.openxmlformats.org/officeDocument/2006/relationships/hyperlink" Target="file:///C:\3GPP_SA6-ongoing_meeting\SA_6-68\docs\S6-253057.zip" TargetMode="External"/><Relationship Id="rId199" Type="http://schemas.openxmlformats.org/officeDocument/2006/relationships/hyperlink" Target="file:///C:\3GPP_SA6-ongoing_meeting\SA_6-68\docs\S6-253398.zip" TargetMode="External"/><Relationship Id="rId571" Type="http://schemas.openxmlformats.org/officeDocument/2006/relationships/header" Target="header1.xml"/><Relationship Id="rId19" Type="http://schemas.openxmlformats.org/officeDocument/2006/relationships/hyperlink" Target="file:///C:\3GPP_SA6-ongoing_meeting\SA_6-68\docs\S6-253379.zip" TargetMode="External"/><Relationship Id="rId224" Type="http://schemas.openxmlformats.org/officeDocument/2006/relationships/hyperlink" Target="docs\S6-253706.zip" TargetMode="External"/><Relationship Id="rId266" Type="http://schemas.openxmlformats.org/officeDocument/2006/relationships/hyperlink" Target="https://lenovodeu-my.sharepoint.com/personal/epateromiche_lenovo_com/Documents/Desktop/Desk/docs/S6-253062.zip" TargetMode="External"/><Relationship Id="rId431" Type="http://schemas.openxmlformats.org/officeDocument/2006/relationships/hyperlink" Target="file:///C:\Users\viju100\Documents%20ThisPC%20viju100\3GPP\SA6\TSGS6_068_Gothenburg\agenda\docs\S6-253017.zip" TargetMode="External"/><Relationship Id="rId473" Type="http://schemas.openxmlformats.org/officeDocument/2006/relationships/hyperlink" Target="file:///C:\3GPP_SA6-ongoing_meeting\SA_6-68\docs\S6-253107.zip" TargetMode="External"/><Relationship Id="rId529" Type="http://schemas.openxmlformats.org/officeDocument/2006/relationships/hyperlink" Target="tel:18002669775,,223589837" TargetMode="External"/><Relationship Id="rId30" Type="http://schemas.openxmlformats.org/officeDocument/2006/relationships/hyperlink" Target="file:///C:\3GPP_SA6-ongoing_meeting\SA_6-68\docs\S6-253165.zip" TargetMode="External"/><Relationship Id="rId126" Type="http://schemas.openxmlformats.org/officeDocument/2006/relationships/hyperlink" Target="file:///C:\3GPP_SA6-ongoing_meeting\SA_6-68\docs\S6-253325.zip" TargetMode="External"/><Relationship Id="rId168" Type="http://schemas.openxmlformats.org/officeDocument/2006/relationships/hyperlink" Target="file:///C:\Users\viju100\Documents%20ThisPC%20viju100\3GPP\SA6\TSGS6_068_Gothenburg\agenda\docs\S6-253038.zip" TargetMode="External"/><Relationship Id="rId333" Type="http://schemas.openxmlformats.org/officeDocument/2006/relationships/hyperlink" Target="https://ericssonnam-my.sharepoint.com/personal/cristina_badulescu_ericsson_com/Documents/Desktop/0%20Exposure%203gpp/SA6%20F2F/%2368%2008%202025%20Goteborg/AGENDA/docs/S6-253267.zip" TargetMode="External"/><Relationship Id="rId540" Type="http://schemas.openxmlformats.org/officeDocument/2006/relationships/hyperlink" Target="tel:+34912718488,,223589837" TargetMode="External"/><Relationship Id="rId72" Type="http://schemas.openxmlformats.org/officeDocument/2006/relationships/hyperlink" Target="file:///C:\3GPP_SA6-ongoing_meeting\SA_6-68\docs\S6-253326.zip" TargetMode="External"/><Relationship Id="rId375" Type="http://schemas.openxmlformats.org/officeDocument/2006/relationships/hyperlink" Target="file:///C:\3GPP_SA6-ongoing_meeting\SA_6-68\Docs\S6-253196.zip" TargetMode="External"/><Relationship Id="rId3" Type="http://schemas.openxmlformats.org/officeDocument/2006/relationships/styles" Target="styles.xml"/><Relationship Id="rId235" Type="http://schemas.openxmlformats.org/officeDocument/2006/relationships/hyperlink" Target="file:///C:\3GPP_SA6-ongoing_meeting\SA_6-68\docs\S6-253306.zip" TargetMode="External"/><Relationship Id="rId277" Type="http://schemas.openxmlformats.org/officeDocument/2006/relationships/hyperlink" Target="https://lenovodeu-my.sharepoint.com/personal/epateromiche_lenovo_com/Documents/Desktop/Desk/docs/S6-253163.zip" TargetMode="External"/><Relationship Id="rId400" Type="http://schemas.openxmlformats.org/officeDocument/2006/relationships/hyperlink" Target="docs\S6-253661.zip" TargetMode="External"/><Relationship Id="rId442" Type="http://schemas.openxmlformats.org/officeDocument/2006/relationships/hyperlink" Target="file:///C:\Users\viju100\Documents%20ThisPC%20viju100\3GPP\SA6\TSGS6_068_Gothenburg\agenda\docs\S6-253318.zip" TargetMode="External"/><Relationship Id="rId484" Type="http://schemas.openxmlformats.org/officeDocument/2006/relationships/hyperlink" Target="file:///C:\3GPP_SA6-ongoing_meeting\SA_6-68\docs\S6-253106.zip" TargetMode="External"/><Relationship Id="rId137" Type="http://schemas.openxmlformats.org/officeDocument/2006/relationships/hyperlink" Target="docs\S6-253512.zip" TargetMode="External"/><Relationship Id="rId302" Type="http://schemas.openxmlformats.org/officeDocument/2006/relationships/hyperlink" Target="file:///C:\3GPP_SA6-ongoing_meeting\SA_6-68\docs\S6-253312.zip" TargetMode="External"/><Relationship Id="rId344" Type="http://schemas.openxmlformats.org/officeDocument/2006/relationships/hyperlink" Target="https://ericssonnam-my.sharepoint.com/personal/cristina_badulescu_ericsson_com/Documents/Desktop/0%20Exposure%203gpp/SA6%20F2F/%2368%2008%202025%20Goteborg/AGENDA/docs/S6-253279.zip" TargetMode="External"/><Relationship Id="rId41" Type="http://schemas.openxmlformats.org/officeDocument/2006/relationships/hyperlink" Target="file:///C:\3GPP_SA6-ongoing_meeting\SA_6-68\docs\S6-253293.zip" TargetMode="External"/><Relationship Id="rId83" Type="http://schemas.openxmlformats.org/officeDocument/2006/relationships/hyperlink" Target="file:///C:\3GPP_SA6-ongoing_meeting\SA_6-68\docs\S6-253246.zip" TargetMode="External"/><Relationship Id="rId179" Type="http://schemas.openxmlformats.org/officeDocument/2006/relationships/hyperlink" Target="file:///C:\Users\viju100\Documents%20ThisPC%20viju100\3GPP\SA6\TSGS6_068_Gothenburg\agenda\docs\S6-253052.zip" TargetMode="External"/><Relationship Id="rId386" Type="http://schemas.openxmlformats.org/officeDocument/2006/relationships/hyperlink" Target="file:///C:\3GPP_SA6-ongoing_meeting\SA_6-68\docs\S6-253068.zip" TargetMode="External"/><Relationship Id="rId551" Type="http://schemas.openxmlformats.org/officeDocument/2006/relationships/hyperlink" Target="tel:+4532720369,,319976997" TargetMode="External"/><Relationship Id="rId190" Type="http://schemas.openxmlformats.org/officeDocument/2006/relationships/hyperlink" Target="file:///C:\3GPP_SA6-ongoing_meeting\SA_6-68\docs\S6-253180.zip" TargetMode="External"/><Relationship Id="rId204" Type="http://schemas.openxmlformats.org/officeDocument/2006/relationships/hyperlink" Target="file:///C:\3GPP_SA6-ongoing_meeting\SA_6-68\docs\S6-253307.zip" TargetMode="External"/><Relationship Id="rId246" Type="http://schemas.openxmlformats.org/officeDocument/2006/relationships/hyperlink" Target="file:///C:\3GPP_SA6-ongoing_meeting\SA_6-68\docs\S6-253650.zip" TargetMode="External"/><Relationship Id="rId288" Type="http://schemas.openxmlformats.org/officeDocument/2006/relationships/hyperlink" Target="file:///C:\3GPP_SA6-ongoing_meeting\SA_6-68\docs\S6-253127.zip" TargetMode="External"/><Relationship Id="rId411" Type="http://schemas.openxmlformats.org/officeDocument/2006/relationships/hyperlink" Target="file:///C:\3GPP_SA6-ongoing_meeting\SA_6-68\Docs\S6-253211.zip" TargetMode="External"/><Relationship Id="rId453" Type="http://schemas.openxmlformats.org/officeDocument/2006/relationships/hyperlink" Target="file:///C:\3GPP_SA6-ongoing_meeting\SA_6-68\docs\S6-253190.zip" TargetMode="External"/><Relationship Id="rId509" Type="http://schemas.openxmlformats.org/officeDocument/2006/relationships/hyperlink" Target="tel:+31207941375,,223589837" TargetMode="External"/><Relationship Id="rId106" Type="http://schemas.openxmlformats.org/officeDocument/2006/relationships/hyperlink" Target="file:///C:\3GPP_SA6-ongoing_meeting\SA_6-68\docs\S6-253345.zip" TargetMode="External"/><Relationship Id="rId313" Type="http://schemas.openxmlformats.org/officeDocument/2006/relationships/hyperlink" Target="file:///C:\3GPP_SA6-ongoing_meeting\SA_6-68\docs\S6-253273.zip" TargetMode="External"/><Relationship Id="rId495" Type="http://schemas.openxmlformats.org/officeDocument/2006/relationships/hyperlink" Target="tel:+43720815337,,223589837" TargetMode="External"/><Relationship Id="rId10" Type="http://schemas.openxmlformats.org/officeDocument/2006/relationships/hyperlink" Target="file:///C:\3GPP_SA6-ongoing_meeting\SA_6-68\docs\S6-253003.zip" TargetMode="External"/><Relationship Id="rId52" Type="http://schemas.openxmlformats.org/officeDocument/2006/relationships/hyperlink" Target="file:///C:\3GPP_SA6-ongoing_meeting\SA_6-68\docs\S6-253239.zip" TargetMode="External"/><Relationship Id="rId94" Type="http://schemas.openxmlformats.org/officeDocument/2006/relationships/hyperlink" Target="file:///C:\3GPP_SA6-ongoing_meeting\SA_6-68\docs\S6-253065.zip" TargetMode="External"/><Relationship Id="rId148" Type="http://schemas.openxmlformats.org/officeDocument/2006/relationships/hyperlink" Target="file:///C:\3GPP_SA6-ongoing_meeting\SA_6-68\Docs\S6-253232.zip" TargetMode="External"/><Relationship Id="rId355" Type="http://schemas.openxmlformats.org/officeDocument/2006/relationships/hyperlink" Target="file:///C:\3GPP_SA6-ongoing_meeting\SA_6-68\docs\S6-253384.zip" TargetMode="External"/><Relationship Id="rId397" Type="http://schemas.openxmlformats.org/officeDocument/2006/relationships/hyperlink" Target="file:///C:\3GPP_SA6-ongoing_meeting\SA_6-68\docs\S6-253282.zip" TargetMode="External"/><Relationship Id="rId520" Type="http://schemas.openxmlformats.org/officeDocument/2006/relationships/hyperlink" Target="tel:+61290917603,,223589837" TargetMode="External"/><Relationship Id="rId562" Type="http://schemas.openxmlformats.org/officeDocument/2006/relationships/hyperlink" Target="tel:+6499132226,,319976997" TargetMode="External"/><Relationship Id="rId215" Type="http://schemas.openxmlformats.org/officeDocument/2006/relationships/hyperlink" Target="file:///C:\3GPP_SA6-ongoing_meeting\SA_6-68\docs\S6-253098.zip" TargetMode="External"/><Relationship Id="rId257" Type="http://schemas.openxmlformats.org/officeDocument/2006/relationships/hyperlink" Target="https://lenovodeu-my.sharepoint.com/personal/epateromiche_lenovo_com/Documents/Desktop/Desk/docs/S6-253333.zip" TargetMode="External"/><Relationship Id="rId422" Type="http://schemas.openxmlformats.org/officeDocument/2006/relationships/hyperlink" Target="file:///C:\3GPP_SA6-ongoing_meeting\SA_6-68\docs\S6-253045.zip" TargetMode="External"/><Relationship Id="rId464" Type="http://schemas.openxmlformats.org/officeDocument/2006/relationships/hyperlink" Target="file:///C:\3GPP_SA6-ongoing_meeting\SA_6-68\docs\S6-253245.zip" TargetMode="External"/><Relationship Id="rId299" Type="http://schemas.openxmlformats.org/officeDocument/2006/relationships/hyperlink" Target="file:///C:\3GPP_SA6-ongoing_meeting\SA_6-68\docs\S6-253353.zip" TargetMode="External"/><Relationship Id="rId63" Type="http://schemas.openxmlformats.org/officeDocument/2006/relationships/hyperlink" Target="file:///C:\3GPP_SA6-ongoing_meeting\SA_6-68\docs\S6-253150.zip" TargetMode="External"/><Relationship Id="rId159" Type="http://schemas.openxmlformats.org/officeDocument/2006/relationships/hyperlink" Target="file:///C:\3GPP_SA6-ongoing_meeting\SA_6-68\docs\S6-253029.zip" TargetMode="External"/><Relationship Id="rId366" Type="http://schemas.openxmlformats.org/officeDocument/2006/relationships/hyperlink" Target="file:///C:\3GPP_SA6-ongoing_meeting\SA_6-68\docs\S6-253500.zip" TargetMode="External"/><Relationship Id="rId573" Type="http://schemas.microsoft.com/office/2011/relationships/people" Target="people.xml"/><Relationship Id="rId226" Type="http://schemas.openxmlformats.org/officeDocument/2006/relationships/hyperlink" Target="file:///C:\3GPP_SA6-ongoing_meeting\SA_6-68\docs\S6-253602.zip" TargetMode="External"/><Relationship Id="rId433" Type="http://schemas.openxmlformats.org/officeDocument/2006/relationships/hyperlink" Target="file:///C:\Users\viju100\Documents%20ThisPC%20viju100\3GPP\SA6\TSGS6_068_Gothenburg\agenda\docs\S6-253240.zip" TargetMode="External"/><Relationship Id="rId74" Type="http://schemas.openxmlformats.org/officeDocument/2006/relationships/hyperlink" Target="file:///C:\3GPP_SA6-ongoing_meeting\SA_6-68\docs\S6-253365.zip" TargetMode="External"/><Relationship Id="rId377" Type="http://schemas.openxmlformats.org/officeDocument/2006/relationships/hyperlink" Target="file:///C:\3GPP_SA6-ongoing_meeting\SA_6-68\Docs\S6-253209.zip" TargetMode="External"/><Relationship Id="rId500" Type="http://schemas.openxmlformats.org/officeDocument/2006/relationships/hyperlink" Target="tel:+358923170556,,223589837" TargetMode="External"/><Relationship Id="rId5" Type="http://schemas.openxmlformats.org/officeDocument/2006/relationships/webSettings" Target="webSettings.xml"/><Relationship Id="rId237" Type="http://schemas.openxmlformats.org/officeDocument/2006/relationships/hyperlink" Target="file:///C:\3GPP_SA6-ongoing_meeting\SA_6-68\docs\S6-253308.zip" TargetMode="External"/><Relationship Id="rId444" Type="http://schemas.openxmlformats.org/officeDocument/2006/relationships/hyperlink" Target="file:///C:\Users\viju100\Documents%20ThisPC%20viju100\3GPP\SA6\TSGS6_068_Gothenburg\agenda\docs\S6-253322.zip" TargetMode="External"/><Relationship Id="rId290" Type="http://schemas.openxmlformats.org/officeDocument/2006/relationships/hyperlink" Target="file:///C:\3GPP_SA6-ongoing_meeting\SA_6-68\docs\S6-253611.zip" TargetMode="External"/><Relationship Id="rId304" Type="http://schemas.openxmlformats.org/officeDocument/2006/relationships/hyperlink" Target="file:///C:\3GPP_SA6-ongoing_meeting\SA_6-68\docs\S6-253330.zip" TargetMode="External"/><Relationship Id="rId388" Type="http://schemas.openxmlformats.org/officeDocument/2006/relationships/hyperlink" Target="file:///C:\3GPP_SA6-ongoing_meeting\SA_6-68\docs\S6-253069.zip" TargetMode="External"/><Relationship Id="rId511" Type="http://schemas.openxmlformats.org/officeDocument/2006/relationships/hyperlink" Target="tel:+4721933737,,223589837" TargetMode="External"/><Relationship Id="rId85" Type="http://schemas.openxmlformats.org/officeDocument/2006/relationships/hyperlink" Target="file:///C:\3GPP_SA6-ongoing_meeting\SA_6-68\docs\S6-253122.zip" TargetMode="External"/><Relationship Id="rId150" Type="http://schemas.openxmlformats.org/officeDocument/2006/relationships/hyperlink" Target="file:///C:\3GPP_SA6-ongoing_meeting\SA_6-68\docs\S6-253020.zip" TargetMode="External"/><Relationship Id="rId248" Type="http://schemas.openxmlformats.org/officeDocument/2006/relationships/hyperlink" Target="docs\S6-253696.zip" TargetMode="External"/><Relationship Id="rId455" Type="http://schemas.openxmlformats.org/officeDocument/2006/relationships/hyperlink" Target="file:///C:\3GPP_SA6-ongoing_meeting\SA_6-68\docs\S6-253067.zip"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347.zip" TargetMode="External"/><Relationship Id="rId315" Type="http://schemas.openxmlformats.org/officeDocument/2006/relationships/hyperlink" Target="file:///C:\3GPP_SA6-ongoing_meeting\SA_6-68\docs\S6-253274.zip" TargetMode="External"/><Relationship Id="rId522" Type="http://schemas.openxmlformats.org/officeDocument/2006/relationships/hyperlink" Target="tel:+3228937002,,223589837" TargetMode="External"/><Relationship Id="rId96" Type="http://schemas.openxmlformats.org/officeDocument/2006/relationships/hyperlink" Target="file:///C:\3GPP_SA6-ongoing_meeting\SA_6-68\docs\S6-253147.zip" TargetMode="External"/><Relationship Id="rId161" Type="http://schemas.openxmlformats.org/officeDocument/2006/relationships/hyperlink" Target="file:///C:\3GPP_SA6-ongoing_meeting\SA_6-68\docs\S6-253031.zip" TargetMode="External"/><Relationship Id="rId399" Type="http://schemas.openxmlformats.org/officeDocument/2006/relationships/hyperlink" Target="file:///C:\3GPP_SA6-ongoing_meeting\SA_6-68\docs\S6-253370.zip" TargetMode="External"/><Relationship Id="rId259" Type="http://schemas.openxmlformats.org/officeDocument/2006/relationships/hyperlink" Target="https://lenovodeu-my.sharepoint.com/personal/epateromiche_lenovo_com/Documents/Desktop/Desk/docs/S6-253336.zip" TargetMode="External"/><Relationship Id="rId466" Type="http://schemas.openxmlformats.org/officeDocument/2006/relationships/hyperlink" Target="file:///C:\3GPP_SA6-ongoing_meeting\SA_6-68\docs\S6-253632.zip" TargetMode="External"/><Relationship Id="rId23" Type="http://schemas.openxmlformats.org/officeDocument/2006/relationships/hyperlink" Target="https://www.3gpp.org/specifications-groups/working-procedures" TargetMode="External"/><Relationship Id="rId119" Type="http://schemas.openxmlformats.org/officeDocument/2006/relationships/hyperlink" Target="file:///C:\3GPP_SA6-ongoing_meeting\SA_6-68\docs\S6-253117.zip" TargetMode="External"/><Relationship Id="rId326" Type="http://schemas.openxmlformats.org/officeDocument/2006/relationships/hyperlink" Target="file:///C:\3GPP_SA6-ongoing_meeting\SA_6-68\docs\S6-253639.zip" TargetMode="External"/><Relationship Id="rId533" Type="http://schemas.openxmlformats.org/officeDocument/2006/relationships/hyperlink" Target="tel:+81120242200,,223589837" TargetMode="External"/><Relationship Id="rId172" Type="http://schemas.openxmlformats.org/officeDocument/2006/relationships/hyperlink" Target="file:///C:\Users\viju100\Documents%20ThisPC%20viju100\3GPP\SA6\TSGS6_068_Gothenburg\agenda\docs\S6-253042.zip" TargetMode="External"/><Relationship Id="rId477" Type="http://schemas.openxmlformats.org/officeDocument/2006/relationships/hyperlink" Target="file:///C:\3GPP_SA6-ongoing_meeting\SA_6-68\docs\S6-2533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140</TotalTime>
  <Pages>54</Pages>
  <Words>23364</Words>
  <Characters>133178</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2025-08-28T13:37:00Z</dcterms:created>
  <dcterms:modified xsi:type="dcterms:W3CDTF">2025-08-28T17:55:00Z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