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"/>
            <w:gridCol w:w="1008"/>
            <w:gridCol w:w="10"/>
            <w:gridCol w:w="1231"/>
            <w:gridCol w:w="146"/>
            <w:gridCol w:w="1124"/>
            <w:gridCol w:w="10"/>
            <w:gridCol w:w="1843"/>
            <w:gridCol w:w="1701"/>
            <w:gridCol w:w="1266"/>
            <w:gridCol w:w="10"/>
            <w:gridCol w:w="1984"/>
            <w:gridCol w:w="1701"/>
            <w:gridCol w:w="1549"/>
            <w:gridCol w:w="10"/>
            <w:gridCol w:w="1843"/>
            <w:gridCol w:w="1701"/>
            <w:gridCol w:w="1423"/>
            <w:gridCol w:w="10"/>
            <w:gridCol w:w="1265"/>
            <w:gridCol w:w="10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19F5DF33" w:rsidR="002A7D53" w:rsidDel="00076FE2" w:rsidRDefault="0020117A" w:rsidP="0020117A">
            <w:pPr>
              <w:pStyle w:val="TAH"/>
              <w:rPr>
                <w:del w:id="2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" w:author="0825" w:date="2025-08-26T06:11:00Z"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 xml:space="preserve">breakout </w:delText>
              </w:r>
              <w:r w:rsidR="005963D2"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2</w:delText>
              </w:r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-Q0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431B39E7" w:rsidR="0020117A" w:rsidRPr="00173D4B" w:rsidDel="00076FE2" w:rsidRDefault="0020117A" w:rsidP="0020117A">
            <w:pPr>
              <w:pStyle w:val="TAH"/>
              <w:rPr>
                <w:del w:id="4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5" w:author="0825" w:date="2025-08-26T06:11:00Z">
              <w:r w:rsidRPr="0016530D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7EF021D9" w14:textId="266BB1A7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6" w:author="0825" w:date="2025-08-26T06:11:00Z">
              <w:r w:rsidRPr="00821500" w:rsidDel="00076FE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82150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7" w:author="0825" w:date="2025-08-26T06:11:00Z">
              <w:r w:rsidR="00076FE2" w:rsidRPr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0825" w:date="2025-08-26T06:1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0B3F63EE" w:rsidR="002A7D53" w:rsidRPr="00F00EA9" w:rsidDel="00F00EA9" w:rsidRDefault="00F00EA9" w:rsidP="00FC5A0A">
            <w:pPr>
              <w:pStyle w:val="TAH"/>
              <w:rPr>
                <w:del w:id="9" w:author="0827" w:date="2025-08-27T20:54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ins w:id="10" w:author="0827" w:date="2025-08-27T20:54:00Z">
              <w:r w:rsidRPr="00F00EA9" w:rsidDel="00F00EA9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11" w:author="0827" w:date="2025-08-27T20:55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 xml:space="preserve"> </w:t>
              </w:r>
            </w:ins>
            <w:del w:id="12" w:author="0827" w:date="2025-08-27T20:54:00Z">
              <w:r w:rsidR="00E36A21" w:rsidRPr="00F00EA9" w:rsidDel="00F00EA9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13" w:author="0827" w:date="2025-08-27T20:54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RPr="00F00EA9" w:rsidDel="00F00EA9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6B73D390" w:rsidR="000D3F21" w:rsidRPr="00F00EA9" w:rsidDel="00D915D2" w:rsidRDefault="0020117A" w:rsidP="00FC5A0A">
            <w:pPr>
              <w:pStyle w:val="TAH"/>
              <w:rPr>
                <w:del w:id="14" w:author="0826" w:date="2025-08-27T08:19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5" w:author="0826" w:date="2025-08-27T08:19:00Z">
              <w:r w:rsidRPr="00F00EA9" w:rsidDel="00D915D2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16" w:author="0827" w:date="2025-08-27T20:54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5D4F78BE" w14:textId="30D42661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7" w:author="0826" w:date="2025-08-27T08:19:00Z">
              <w:r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</w:delText>
              </w:r>
              <w:r w:rsidR="000D3F21"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="000D3F21" w:rsidRPr="00F00EA9" w:rsidDel="00D915D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8" w:author="0826" w:date="2025-08-27T08:19:00Z">
              <w:r w:rsidR="00D915D2" w:rsidRPr="00F00EA9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9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0E427E53" w:rsidR="0020117A" w:rsidRPr="00173D4B" w:rsidRDefault="007C2A67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ins w:id="20" w:author="0827" w:date="2025-08-27T14:06:00Z">
              <w:r w:rsidRPr="007C2A6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ONLINE drafting 6G OAM SID</w:t>
              </w:r>
            </w:ins>
            <w:ins w:id="21" w:author="0827" w:date="2025-08-27T14:11:00Z">
              <w:r w:rsidR="00A4737D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Cont.</w:t>
              </w:r>
            </w:ins>
            <w:del w:id="22" w:author="0827" w:date="2025-08-27T14:06:00Z">
              <w:r w:rsidR="0020117A" w:rsidRPr="0016530D" w:rsidDel="007C2A67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  <w:r w:rsidR="0020117A" w:rsidRPr="0016530D" w:rsidDel="007C2A6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open)</w:delText>
              </w:r>
            </w:del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1C55F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23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24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25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(</w:t>
            </w:r>
            <w:r w:rsidR="003F61A4"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26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12/</w:t>
            </w: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27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2A5C8112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</w:t>
            </w:r>
            <w:del w:id="28" w:author="0826" w:date="2025-08-26T14:0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 xml:space="preserve">Cont. </w:delText>
              </w:r>
            </w:del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29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29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26985C22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0" w:author="0826" w:date="2025-08-26T11:09:00Z">
              <w:r w:rsidRPr="00471B2A" w:rsidDel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1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32" w:author="0826" w:date="2025-08-26T11:09:00Z">
              <w:r w:rsidR="00471B2A" w:rsidRPr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3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4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35" w:author="0825" w:date="2025-08-25T15:34:00Z">
            <w:trPr>
              <w:gridAfter w:val="0"/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6" w:author="0825" w:date="2025-08-25T15:34:00Z">
              <w:tcPr>
                <w:tcW w:w="1018" w:type="dxa"/>
                <w:gridSpan w:val="2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7" w:author="0825" w:date="2025-08-25T15:34:00Z">
              <w:tcPr>
                <w:tcW w:w="2511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8" w:author="0825" w:date="2025-08-25T15:34:00Z">
              <w:tcPr>
                <w:tcW w:w="4820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39" w:author="0825" w:date="2025-08-25T15:34:00Z">
              <w:tcPr>
                <w:tcW w:w="5244" w:type="dxa"/>
                <w:gridSpan w:val="4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40" w:author="0825" w:date="2025-08-25T15:34:00Z">
              <w:tcPr>
                <w:tcW w:w="4977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41" w:author="0825" w:date="2025-08-25T15:34:00Z">
              <w:tcPr>
                <w:tcW w:w="1275" w:type="dxa"/>
                <w:gridSpan w:val="2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42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43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</w:ins>
          </w:p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74C4EFB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44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(</w:t>
            </w:r>
            <w:del w:id="45" w:author="0826" w:date="2025-08-26T13:56:00Z">
              <w:r w:rsidRPr="00F46EFA" w:rsidDel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6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47" w:author="0826" w:date="2025-08-26T13:56:00Z">
              <w:r w:rsidR="00F46EFA" w:rsidRPr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8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49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6E71DB01" w:rsidR="00D17CB3" w:rsidRPr="00F00EA9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50" w:author="0827" w:date="2025-08-27T20:54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F00EA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51" w:author="0827" w:date="2025-08-27T20:54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</w:t>
            </w:r>
            <w:del w:id="52" w:author="0827" w:date="2025-08-27T20:54:00Z">
              <w:r w:rsidRPr="00F00EA9" w:rsidDel="00F00EA9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53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delText>open</w:delText>
              </w:r>
            </w:del>
            <w:ins w:id="54" w:author="0827" w:date="2025-08-27T20:54:00Z">
              <w:r w:rsidR="00F00EA9" w:rsidRPr="00F00EA9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  <w:rPrChange w:id="55" w:author="0827" w:date="2025-08-27T20:54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eastAsia="zh-CN"/>
                    </w:rPr>
                  </w:rPrChange>
                </w:rPr>
                <w:t>NA</w:t>
              </w:r>
            </w:ins>
            <w:r w:rsidRPr="00F00EA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56" w:author="0827" w:date="2025-08-27T20:54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62684068" w:rsidR="0096408E" w:rsidRDefault="00403AE5" w:rsidP="0096408E">
            <w:pPr>
              <w:pStyle w:val="TAH"/>
              <w:rPr>
                <w:ins w:id="57" w:author="0828" w:date="2025-08-28T09:38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47BD0AA" w14:textId="15873D80" w:rsidR="00351FA1" w:rsidRDefault="00351FA1" w:rsidP="0096408E">
            <w:pPr>
              <w:pStyle w:val="TAH"/>
              <w:rPr>
                <w:ins w:id="58" w:author="0828" w:date="2025-08-28T09:38:00Z"/>
                <w:rFonts w:asciiTheme="minorHAnsi" w:hAnsiTheme="minorHAnsi" w:cstheme="minorHAnsi"/>
                <w:bCs/>
                <w:sz w:val="21"/>
                <w:szCs w:val="18"/>
              </w:rPr>
            </w:pPr>
            <w:ins w:id="59" w:author="0828" w:date="2025-08-28T09:38:00Z"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6.19.14 </w:t>
              </w:r>
              <w:proofErr w:type="spellStart"/>
              <w:r w:rsidRPr="00450B25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TraceQoE_OAM</w:t>
              </w:r>
              <w:proofErr w:type="spellEnd"/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(3670/3693/3694/3695)</w:t>
              </w:r>
            </w:ins>
          </w:p>
          <w:p w14:paraId="004F0B21" w14:textId="77777777" w:rsidR="00351FA1" w:rsidRDefault="00351FA1" w:rsidP="0096408E">
            <w:pPr>
              <w:pStyle w:val="TAH"/>
              <w:rPr>
                <w:rFonts w:asciiTheme="minorHAnsi" w:hAnsiTheme="minorHAnsi" w:cstheme="minorHAnsi" w:hint="eastAsia"/>
                <w:szCs w:val="18"/>
                <w:highlight w:val="yellow"/>
                <w:lang w:eastAsia="zh-CN"/>
              </w:rPr>
            </w:pP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FAC0E21" w14:textId="40C9284C" w:rsidR="005613C8" w:rsidRPr="00AF31FC" w:rsidRDefault="005613C8" w:rsidP="005613C8">
            <w:pPr>
              <w:pStyle w:val="TAH"/>
              <w:rPr>
                <w:ins w:id="60" w:author="0826" w:date="2025-08-27T08:21:00Z"/>
                <w:rFonts w:asciiTheme="minorHAnsi" w:hAnsiTheme="minorHAnsi" w:cstheme="minorHAnsi"/>
                <w:bCs/>
                <w:sz w:val="21"/>
                <w:szCs w:val="18"/>
              </w:rPr>
            </w:pPr>
            <w:ins w:id="61" w:author="0826" w:date="2025-08-27T08:21:00Z"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6.19.12 PM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–</w:t>
              </w:r>
              <w:r w:rsidRPr="00AF31FC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12 Cont. </w:t>
              </w:r>
            </w:ins>
            <w:ins w:id="62" w:author="0826" w:date="2025-08-27T08:22:00Z">
              <w:r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(3705/3706) </w:t>
              </w:r>
            </w:ins>
          </w:p>
          <w:p w14:paraId="06D4C277" w14:textId="77777777" w:rsidR="008128DF" w:rsidRDefault="008128DF" w:rsidP="00C76F08">
            <w:pPr>
              <w:pStyle w:val="TAH"/>
              <w:rPr>
                <w:ins w:id="63" w:author="0827" w:date="2025-08-27T12:36:00Z"/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15295683" w14:textId="6690F733" w:rsidR="00940408" w:rsidRPr="00E36A21" w:rsidRDefault="009404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ins w:id="64" w:author="0827" w:date="2025-08-27T12:36:00Z">
              <w:del w:id="65" w:author="0828" w:date="2025-08-28T09:38:00Z">
                <w:r w:rsidRPr="00450B25" w:rsidDel="00351FA1">
                  <w:rPr>
                    <w:rFonts w:asciiTheme="minorHAnsi" w:hAnsiTheme="minorHAnsi" w:cstheme="minorHAnsi"/>
                    <w:bCs/>
                    <w:sz w:val="21"/>
                    <w:szCs w:val="18"/>
                  </w:rPr>
                  <w:delText>6.19.14 TraceQoE_OAM</w:delText>
                </w:r>
                <w:r w:rsidDel="00351FA1">
                  <w:rPr>
                    <w:rFonts w:asciiTheme="minorHAnsi" w:hAnsiTheme="minorHAnsi" w:cstheme="minorHAnsi"/>
                    <w:bCs/>
                    <w:sz w:val="21"/>
                    <w:szCs w:val="18"/>
                  </w:rPr>
                  <w:delText xml:space="preserve"> (3670/3693/3694</w:delText>
                </w:r>
              </w:del>
            </w:ins>
            <w:ins w:id="66" w:author="0827" w:date="2025-08-27T12:37:00Z">
              <w:del w:id="67" w:author="0828" w:date="2025-08-28T09:38:00Z">
                <w:r w:rsidDel="00351FA1">
                  <w:rPr>
                    <w:rFonts w:asciiTheme="minorHAnsi" w:hAnsiTheme="minorHAnsi" w:cstheme="minorHAnsi"/>
                    <w:bCs/>
                    <w:sz w:val="21"/>
                    <w:szCs w:val="18"/>
                  </w:rPr>
                  <w:delText>/3695)</w:delText>
                </w:r>
              </w:del>
            </w:ins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0C572342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.19.2</w:t>
            </w:r>
            <w:ins w:id="68" w:author="0825" w:date="2025-08-26T06:03:00Z">
              <w:r w:rsidR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1.1</w:t>
              </w:r>
            </w:ins>
            <w:del w:id="69" w:author="0825" w:date="2025-08-26T06:03:00Z">
              <w:r w:rsidRPr="009F6397" w:rsidDel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0</w:delText>
              </w:r>
            </w:del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3132E74C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del w:id="70" w:author="0827" w:date="2025-08-27T20:53:00Z">
              <w:r w:rsidDel="00F00EA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9</w:delText>
              </w:r>
            </w:del>
            <w:ins w:id="71" w:author="0827" w:date="2025-08-27T20:53:00Z">
              <w:r w:rsidR="00F00EA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3</w:t>
              </w:r>
            </w:ins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D703EB4" w:rsidR="008128DF" w:rsidRDefault="008128DF" w:rsidP="0096408E">
            <w:pPr>
              <w:pStyle w:val="TAH"/>
              <w:rPr>
                <w:ins w:id="72" w:author="0828" w:date="2025-08-28T09:39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0EDE55B" w14:textId="77777777" w:rsidR="008A4E1B" w:rsidRDefault="008A4E1B" w:rsidP="008A4E1B">
            <w:pPr>
              <w:pStyle w:val="TAH"/>
              <w:rPr>
                <w:ins w:id="73" w:author="0828" w:date="2025-08-28T09:39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ins w:id="74" w:author="0828" w:date="2025-08-28T09:39:00Z">
              <w:r w:rsidRPr="0089031A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t>(Rel-20)</w:t>
              </w:r>
            </w:ins>
          </w:p>
          <w:p w14:paraId="5622679D" w14:textId="77777777" w:rsidR="008A4E1B" w:rsidRPr="00E36A21" w:rsidRDefault="008A4E1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3978944A" w:rsidR="00170497" w:rsidRPr="00403AE5" w:rsidDel="00F46EFA" w:rsidRDefault="00FF53F3" w:rsidP="00170497">
            <w:pPr>
              <w:pStyle w:val="TAH"/>
              <w:rPr>
                <w:del w:id="75" w:author="0826" w:date="2025-08-26T13:56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del w:id="76" w:author="0826" w:date="2025-08-26T13:5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6.19.4.1 CCL</w:delText>
              </w:r>
            </w:del>
          </w:p>
          <w:p w14:paraId="04E72452" w14:textId="79558E7C" w:rsidR="009F6397" w:rsidRPr="00E0791F" w:rsidRDefault="00A15159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7" w:author="0825" w:date="2025-08-26T06:04:00Z">
              <w:del w:id="78" w:author="0826" w:date="2025-08-26T13:56:00Z">
                <w:r w:rsidDel="00F46EFA">
                  <w:rPr>
                    <w:rFonts w:asciiTheme="minorHAnsi" w:hAnsiTheme="minorHAnsi" w:cstheme="minorHAnsi" w:hint="eastAsia"/>
                    <w:bCs/>
                    <w:color w:val="00B0F0"/>
                    <w:sz w:val="21"/>
                    <w:szCs w:val="18"/>
                    <w:lang w:eastAsia="zh-CN"/>
                  </w:rPr>
                  <w:delText>(</w:delText>
                </w:r>
                <w:r w:rsidDel="00F46EFA">
                  <w:rPr>
                    <w:rFonts w:asciiTheme="minorHAnsi" w:hAnsiTheme="minorHAnsi" w:cstheme="minorHAnsi"/>
                    <w:bCs/>
                    <w:color w:val="00B0F0"/>
                    <w:sz w:val="21"/>
                    <w:szCs w:val="18"/>
                    <w:lang w:eastAsia="zh-CN"/>
                  </w:rPr>
                  <w:delText>60m)</w:delText>
                </w:r>
              </w:del>
            </w:ins>
            <w:ins w:id="79" w:author="0826" w:date="2025-08-26T15:35:00Z">
              <w:r w:rsidR="006D1EC5" w:rsidRPr="006B308A"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</w:rPr>
                <w:t xml:space="preserve"> 6.19.8.1 SBMA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41847614" w:rsidR="009F6397" w:rsidRDefault="009F6397" w:rsidP="0096408E">
            <w:pPr>
              <w:pStyle w:val="TAH"/>
              <w:rPr>
                <w:ins w:id="80" w:author="0828" w:date="2025-08-28T09:39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D13C762" w14:textId="77777777" w:rsidR="008A4E1B" w:rsidRDefault="008A4E1B" w:rsidP="008A4E1B">
            <w:pPr>
              <w:pStyle w:val="TAH"/>
              <w:rPr>
                <w:ins w:id="81" w:author="0828" w:date="2025-08-28T09:39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ins w:id="82" w:author="0828" w:date="2025-08-28T09:39:00Z">
              <w:r w:rsidRPr="0089031A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t>(Rel-20)</w:t>
              </w:r>
            </w:ins>
          </w:p>
          <w:p w14:paraId="11B2A294" w14:textId="4AD4B63F" w:rsidR="008A4E1B" w:rsidRPr="00E36A21" w:rsidDel="008A4E1B" w:rsidRDefault="008A4E1B" w:rsidP="0096408E">
            <w:pPr>
              <w:pStyle w:val="TAH"/>
              <w:rPr>
                <w:del w:id="83" w:author="0828" w:date="2025-08-28T09:39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84" w:name="_GoBack"/>
            <w:bookmarkEnd w:id="84"/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0CF87F43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del w:id="85" w:author="0826" w:date="2025-08-26T09:02:00Z">
        <w:r w:rsidRPr="00B7427E" w:rsidDel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delText xml:space="preserve">blue </w:delText>
        </w:r>
      </w:del>
      <w:ins w:id="86" w:author="0826" w:date="2025-08-26T09:02:00Z">
        <w:r w:rsidR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>red</w:t>
        </w:r>
        <w:r w:rsidR="001C55FD" w:rsidRPr="00B7427E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 xml:space="preserve"> </w:t>
        </w:r>
      </w:ins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87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87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88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88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117D3" w14:textId="77777777" w:rsidR="003A1041" w:rsidRDefault="003A1041" w:rsidP="00CB4519">
      <w:pPr>
        <w:spacing w:after="0"/>
      </w:pPr>
      <w:r>
        <w:separator/>
      </w:r>
    </w:p>
  </w:endnote>
  <w:endnote w:type="continuationSeparator" w:id="0">
    <w:p w14:paraId="197345B3" w14:textId="77777777" w:rsidR="003A1041" w:rsidRDefault="003A1041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741AA" w14:textId="77777777" w:rsidR="003A1041" w:rsidRDefault="003A1041" w:rsidP="00CB4519">
      <w:pPr>
        <w:spacing w:after="0"/>
      </w:pPr>
      <w:r>
        <w:separator/>
      </w:r>
    </w:p>
  </w:footnote>
  <w:footnote w:type="continuationSeparator" w:id="0">
    <w:p w14:paraId="41C54443" w14:textId="77777777" w:rsidR="003A1041" w:rsidRDefault="003A1041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  <w15:person w15:author="0827">
    <w15:presenceInfo w15:providerId="None" w15:userId="0827"/>
  </w15:person>
  <w15:person w15:author="0826">
    <w15:presenceInfo w15:providerId="None" w15:userId="0826"/>
  </w15:person>
  <w15:person w15:author="0828">
    <w15:presenceInfo w15:providerId="None" w15:userId="0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6FE2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55FD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1FA1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97CF7"/>
    <w:rsid w:val="003A05DF"/>
    <w:rsid w:val="003A0631"/>
    <w:rsid w:val="003A104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1B2A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3C8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60C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1EC5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2A67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4E1B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8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5159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37D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6C4F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0FB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D8D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665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5D2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E15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128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0EA9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8DC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3FEB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6EFA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40DD1-9DD1-4C28-85C0-8B28C488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0828</cp:lastModifiedBy>
  <cp:revision>7</cp:revision>
  <cp:lastPrinted>2024-10-08T02:48:00Z</cp:lastPrinted>
  <dcterms:created xsi:type="dcterms:W3CDTF">2025-08-27T10:37:00Z</dcterms:created>
  <dcterms:modified xsi:type="dcterms:W3CDTF">2025-08-28T07:39:00Z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