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231"/>
        <w:gridCol w:w="146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  <w:tblGridChange w:id="0">
          <w:tblGrid>
            <w:gridCol w:w="10"/>
            <w:gridCol w:w="1008"/>
            <w:gridCol w:w="10"/>
            <w:gridCol w:w="1231"/>
            <w:gridCol w:w="146"/>
            <w:gridCol w:w="1124"/>
            <w:gridCol w:w="10"/>
            <w:gridCol w:w="1843"/>
            <w:gridCol w:w="1701"/>
            <w:gridCol w:w="1266"/>
            <w:gridCol w:w="10"/>
            <w:gridCol w:w="1984"/>
            <w:gridCol w:w="1701"/>
            <w:gridCol w:w="1549"/>
            <w:gridCol w:w="10"/>
            <w:gridCol w:w="1843"/>
            <w:gridCol w:w="1701"/>
            <w:gridCol w:w="1423"/>
            <w:gridCol w:w="10"/>
            <w:gridCol w:w="1265"/>
            <w:gridCol w:w="10"/>
          </w:tblGrid>
        </w:tblGridChange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1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3338F79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AE476B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2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1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B0F75" w14:textId="19F5DF33" w:rsidR="002A7D53" w:rsidDel="00076FE2" w:rsidRDefault="0020117A" w:rsidP="0020117A">
            <w:pPr>
              <w:pStyle w:val="TAH"/>
              <w:rPr>
                <w:del w:id="2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3" w:author="0825" w:date="2025-08-26T06:11:00Z"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 xml:space="preserve">breakout </w:delText>
              </w:r>
              <w:r w:rsidR="005963D2"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2</w:delText>
              </w:r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-Q0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431B39E7" w:rsidR="0020117A" w:rsidRPr="00173D4B" w:rsidDel="00076FE2" w:rsidRDefault="0020117A" w:rsidP="0020117A">
            <w:pPr>
              <w:pStyle w:val="TAH"/>
              <w:rPr>
                <w:del w:id="4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5" w:author="0825" w:date="2025-08-26T06:11:00Z">
              <w:r w:rsidRPr="0016530D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</w:p>
          <w:p w14:paraId="7EF021D9" w14:textId="266BB1A7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6" w:author="0825" w:date="2025-08-26T06:11:00Z">
              <w:r w:rsidRPr="00821500" w:rsidDel="00076FE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82150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  <w:ins w:id="7" w:author="0825" w:date="2025-08-26T06:11:00Z">
              <w:r w:rsidR="00076FE2" w:rsidRPr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8" w:author="0825" w:date="2025-08-26T06:1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16213" w14:textId="77777777" w:rsidR="002A7D53" w:rsidRDefault="00E36A21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3-Q0</w:t>
            </w:r>
            <w:r w:rsidR="0020117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B3051C6" w14:textId="6B73D390" w:rsidR="000D3F21" w:rsidRPr="00173D4B" w:rsidDel="00D915D2" w:rsidRDefault="0020117A" w:rsidP="00FC5A0A">
            <w:pPr>
              <w:pStyle w:val="TAH"/>
              <w:rPr>
                <w:del w:id="9" w:author="0826" w:date="2025-08-27T08:19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0" w:author="0826" w:date="2025-08-27T08:19:00Z">
              <w:r w:rsidRPr="0016530D" w:rsidDel="00D915D2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(</w:delText>
              </w:r>
              <w:r w:rsidRPr="0016530D" w:rsidDel="00D915D2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open)</w:delText>
              </w:r>
            </w:del>
          </w:p>
          <w:p w14:paraId="5D4F78BE" w14:textId="30D42661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11" w:author="0826" w:date="2025-08-27T08:19:00Z">
              <w:r w:rsidRPr="00821500" w:rsidDel="00D915D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delText xml:space="preserve"> </w:delText>
              </w:r>
              <w:r w:rsidR="000D3F21" w:rsidRPr="00821500" w:rsidDel="00D915D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="000D3F21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="000D3F21" w:rsidRPr="00821500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  <w:ins w:id="12" w:author="0826" w:date="2025-08-27T08:19:00Z">
              <w:r w:rsidR="00D915D2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NA</w:t>
              </w:r>
            </w:ins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42BD44B8" w14:textId="1F96137B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0-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2FAFF51C" w14:textId="42B327D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5.3/5.4 -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60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66C766D" w14:textId="041148CA" w:rsidR="009219C7" w:rsidRDefault="009219C7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6222CD9" w14:textId="77777777" w:rsidR="007E6E53" w:rsidRPr="0089031A" w:rsidRDefault="007E6E53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F854DCA" w14:textId="77777777" w:rsidR="007E6E53" w:rsidRDefault="009219C7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5.5 </w:t>
            </w:r>
            <w:r w:rsidR="007E6E53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5GA</w:t>
            </w:r>
            <w:r w:rsid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OAM/CH</w:t>
            </w:r>
          </w:p>
          <w:p w14:paraId="5B8C028D" w14:textId="4646A3BC" w:rsidR="004B6123" w:rsidRPr="007B2EB9" w:rsidRDefault="007E6E53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G CH/OAM</w:t>
            </w:r>
            <w:r w:rsidR="00CC50AD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- 2</w:t>
            </w:r>
            <w:r w:rsidR="0003082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0</w:t>
            </w:r>
          </w:p>
          <w:p w14:paraId="2659B38A" w14:textId="77777777" w:rsidR="00B6563C" w:rsidRDefault="009219C7" w:rsidP="00C23F3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</w:t>
            </w: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5m)</w:t>
            </w:r>
          </w:p>
          <w:p w14:paraId="4D5BB90D" w14:textId="77777777" w:rsidR="004B6123" w:rsidRDefault="004B6123" w:rsidP="00C23F3E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  <w:p w14:paraId="180CCBEF" w14:textId="1460112F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10:15-10:30 Election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1E21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72563C4" w14:textId="77777777" w:rsidR="004708DC" w:rsidRPr="001C55F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3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</w:pP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4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6.19.2.1 MDA - 3</w:t>
            </w:r>
          </w:p>
          <w:p w14:paraId="4070FEF4" w14:textId="013BB291" w:rsidR="004708DC" w:rsidRPr="0090736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5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(</w:t>
            </w:r>
            <w:r w:rsidR="003F61A4"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6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12/</w:t>
            </w: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7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18m)</w:t>
            </w:r>
          </w:p>
          <w:p w14:paraId="081ACC89" w14:textId="77777777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058E344" w14:textId="2A5C8112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6.19.4.1 CCL </w:t>
            </w:r>
            <w:del w:id="18" w:author="0826" w:date="2025-08-26T14:06:00Z">
              <w:r w:rsidRPr="00CE614D" w:rsidDel="00F46EFA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 xml:space="preserve">Cont. </w:delText>
              </w:r>
            </w:del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 </w:t>
            </w:r>
            <w:r w:rsidR="004708DC">
              <w:rPr>
                <w:rFonts w:asciiTheme="minorHAnsi" w:hAnsiTheme="minorHAnsi" w:cstheme="minorHAnsi"/>
                <w:bCs/>
                <w:sz w:val="21"/>
                <w:szCs w:val="18"/>
              </w:rPr>
              <w:t>18</w:t>
            </w:r>
          </w:p>
          <w:p w14:paraId="3D135616" w14:textId="6C86D1ED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>(63m)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9F2BFF9" w14:textId="54B9ABAB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6.19.5.1 NDT - 25 </w:t>
            </w:r>
          </w:p>
          <w:p w14:paraId="50BB9157" w14:textId="08792209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(15/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72</w:t>
            </w: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574700B3" w14:textId="77777777" w:rsidR="003F61A4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179FFC06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77777777" w:rsidR="00987F06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D65AFC2" w14:textId="4C94DAD1" w:rsidR="00987F06" w:rsidRPr="000B3B1E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(Start from 9:30)</w:t>
            </w:r>
          </w:p>
          <w:p w14:paraId="3FE3AD52" w14:textId="07FCC127" w:rsid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</w:t>
            </w:r>
            <w:r w:rsidR="00450B25">
              <w:rPr>
                <w:rFonts w:asciiTheme="minorHAnsi" w:hAnsiTheme="minorHAnsi" w:cstheme="minorHAnsi"/>
                <w:bCs/>
                <w:sz w:val="21"/>
                <w:szCs w:val="18"/>
              </w:rPr>
              <w:t>/</w:t>
            </w:r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6.19.14 </w:t>
            </w:r>
            <w:proofErr w:type="spellStart"/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>TraceQoE_OAM</w:t>
            </w:r>
            <w:proofErr w:type="spellEnd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Continuous MDT </w:t>
            </w:r>
          </w:p>
          <w:p w14:paraId="1DCBA77C" w14:textId="1F04350C" w:rsidR="00B6563C" w:rsidRP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987F06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032BCF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7CAC615" w14:textId="67CF57D1" w:rsidR="00370226" w:rsidRPr="00E36A21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 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758839D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5FB14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C45F03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D9DB140" w14:textId="26EA7FC8" w:rsidR="0090736D" w:rsidRPr="001F3FC2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6.19.19.1 NSM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65A5C0EF" w14:textId="472BFB1A" w:rsidR="0090736D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221E251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7981770F" w14:textId="1DDA96F0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6.19.20.1 EE - 1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</w:p>
          <w:p w14:paraId="76C171E2" w14:textId="5BEDA775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C76F08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55/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63</w:t>
            </w: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m) </w:t>
            </w:r>
          </w:p>
          <w:p w14:paraId="763AD99E" w14:textId="77777777" w:rsidR="0096408E" w:rsidRPr="00B0357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01678B7E" w14:textId="7F73C75A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6.19.21.1 </w:t>
            </w:r>
            <w:proofErr w:type="spellStart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E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xpo</w:t>
            </w:r>
            <w:proofErr w:type="spellEnd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="00030829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7C5F1D89" w14:textId="1F5D9C05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73887D3B" w14:textId="77777777" w:rsidR="00B6563C" w:rsidRDefault="00B6563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69C9A005" w14:textId="3C43E85B" w:rsidR="00C60E28" w:rsidRPr="0096408E" w:rsidRDefault="00C60E28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296D8DE" w14:textId="77777777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</w:rPr>
              <w:t>6.19.6 CMO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)</w:t>
            </w:r>
            <w:r w:rsidDel="00303EAF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300A9C7C" w14:textId="0D831546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60m)</w:t>
            </w: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B143907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2A65B3D4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AB0A27C" w14:textId="77777777" w:rsidR="00124D10" w:rsidRPr="0089031A" w:rsidRDefault="00124D10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2CE29A79" w14:textId="77777777" w:rsidR="009014C5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6.20.1 IDM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-13 </w:t>
            </w:r>
          </w:p>
          <w:p w14:paraId="6F910611" w14:textId="08187239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(60/90m)</w:t>
            </w:r>
          </w:p>
          <w:p w14:paraId="29A2B96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2AF8EBD" w14:textId="6EB5B4B3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 w:hint="eastAsia"/>
                <w:bCs/>
                <w:sz w:val="21"/>
                <w:szCs w:val="18"/>
                <w:shd w:val="clear" w:color="auto" w:fill="BDD6EE" w:themeFill="accent1" w:themeFillTint="66"/>
              </w:rPr>
              <w:t>6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.20.6 MDA 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-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 6</w:t>
            </w:r>
          </w:p>
          <w:p w14:paraId="0403DF33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(30/45m)</w:t>
            </w:r>
          </w:p>
          <w:p w14:paraId="2E27FC53" w14:textId="3011A7B8" w:rsidR="00B6563C" w:rsidRPr="0096408E" w:rsidRDefault="00B6563C" w:rsidP="00BB54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97BAB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170497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96408E" w:rsidRPr="00E36A21" w14:paraId="4B24E907" w14:textId="77777777" w:rsidTr="00170497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A328F" w14:textId="0191971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C142E" w14:textId="42A92455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11:00-11:15 Election</w:t>
            </w: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</w:p>
          <w:p w14:paraId="0AF84630" w14:textId="77777777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54820FAD" w14:textId="6F1F167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ACD727" w14:textId="77777777" w:rsidR="007E6E53" w:rsidRPr="0089031A" w:rsidRDefault="007E6E5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CA0333F" w14:textId="6A5943F0" w:rsidR="0096408E" w:rsidRPr="007E6E53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bookmarkStart w:id="19" w:name="_Hlk198070120"/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5.5 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5GA OAM/CH</w:t>
            </w:r>
          </w:p>
          <w:p w14:paraId="7D904685" w14:textId="67785A49" w:rsidR="004B6123" w:rsidRPr="007E6E53" w:rsidRDefault="004B612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G CH/OAM Cont.- 21</w:t>
            </w:r>
          </w:p>
          <w:p w14:paraId="51A5B555" w14:textId="173BC09F" w:rsidR="0096408E" w:rsidRPr="009D3F70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75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  <w:bookmarkEnd w:id="19"/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299F186" w14:textId="61697A6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 w:rsidR="00FD5B29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06D2560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D794D9" w14:textId="6A44A66E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6.19.5.1 NDT Cont. - 25 </w:t>
            </w:r>
          </w:p>
          <w:p w14:paraId="4F75FB56" w14:textId="5E579284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(57/72m)</w:t>
            </w:r>
          </w:p>
          <w:p w14:paraId="731097D7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2DC2737F" w14:textId="7ACE7D02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6.19.6 CMO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17</w:t>
            </w:r>
          </w:p>
          <w:p w14:paraId="17D5AA2D" w14:textId="3AF8BDFF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6EA24C8" w14:textId="77777777" w:rsidR="0096408E" w:rsidRPr="003B7E28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7F525DF" w14:textId="4866BCA0" w:rsidR="0096408E" w:rsidRPr="00D91CE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26985C22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20" w:author="0826" w:date="2025-08-26T11:09:00Z">
              <w:r w:rsidRPr="00471B2A" w:rsidDel="00471B2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1" w:author="0826" w:date="2025-08-26T11:0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22" w:author="0826" w:date="2025-08-26T11:09:00Z">
              <w:r w:rsidR="00471B2A" w:rsidRPr="00471B2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3" w:author="0826" w:date="2025-08-26T11:0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</w:p>
          <w:p w14:paraId="3C157F15" w14:textId="77777777" w:rsidR="003F61A4" w:rsidRPr="00B6272B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9F6397" w:rsidRPr="00E36A21" w:rsidRDefault="009F6397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926E02F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F65F9B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B827A70" w14:textId="0BDAB916" w:rsidR="00EC024E" w:rsidRPr="00E36A21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SID/WID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233779F5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3AA1CB11" w14:textId="2A493546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7.4.6- 5GSAT_Ph3-CH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300C8F4C" w14:textId="77777777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544C371E" w14:textId="558D7D4B" w:rsidR="00EC024E" w:rsidRPr="009D3F70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7.4.7- CH_CAPIF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</w:t>
            </w:r>
          </w:p>
          <w:p w14:paraId="54862355" w14:textId="77777777" w:rsidR="00EC024E" w:rsidRPr="00E36A21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77777777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26C326B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96408E" w:rsidRPr="009D3F70" w:rsidRDefault="0096408E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69EF9A6" w14:textId="7BDC42B2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4BF7AE5C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6B34578E" w14:textId="5CDB5D81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20FC8F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429C7DD2" w14:textId="64ACEF75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6.4 Rel-18/Rel-19 CRs -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EB84275" w14:textId="35C50E79" w:rsidR="0096408E" w:rsidRPr="00D9280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110391C9" w14:textId="2CEB6EC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59AC1DC7" w14:textId="1C53D440" w:rsidR="0096408E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6.19.5.1 NDT</w:t>
            </w:r>
          </w:p>
          <w:p w14:paraId="49406C19" w14:textId="70BEE5EC" w:rsidR="0096408E" w:rsidRPr="00E36A21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E20996"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7777777" w:rsidR="00370226" w:rsidRPr="006A7182" w:rsidRDefault="00370226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DDD6219" w14:textId="7DD3AF24" w:rsidR="0096408E" w:rsidRPr="00E36A21" w:rsidRDefault="0096408E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C76F08" w:rsidRPr="0089031A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C76F08" w:rsidRPr="004E25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6B508D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.20.6 MDA Cont. – 6</w:t>
            </w:r>
          </w:p>
          <w:p w14:paraId="0EFE1328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(15/45m)</w:t>
            </w:r>
          </w:p>
          <w:p w14:paraId="4431A898" w14:textId="77777777" w:rsidR="00C76F08" w:rsidRPr="005E3F0D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2F49BB86" w14:textId="77777777" w:rsidR="00D6603F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6.20.7 MADCOL - 4 </w:t>
            </w:r>
          </w:p>
          <w:p w14:paraId="401D9880" w14:textId="090F695D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/63m)</w:t>
            </w:r>
          </w:p>
          <w:p w14:paraId="4A7032B4" w14:textId="77777777" w:rsidR="00C76F08" w:rsidRPr="0001526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D55F2D0" w14:textId="596B514A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 xml:space="preserve">.20.10 </w:t>
            </w:r>
            <w:proofErr w:type="spellStart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AdNRM</w:t>
            </w:r>
            <w:proofErr w:type="spellEnd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- 1</w:t>
            </w:r>
            <w:r w:rsidR="00830A8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3</w:t>
            </w:r>
          </w:p>
          <w:p w14:paraId="37E2B9B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(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55/27m)</w:t>
            </w:r>
          </w:p>
          <w:p w14:paraId="2E168631" w14:textId="5BD5F5B7" w:rsidR="0096408E" w:rsidRPr="00E36A21" w:rsidRDefault="0096408E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96408E" w:rsidRPr="00D205B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42E5C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D86ED8" w:rsidRPr="00E36A21" w14:paraId="60A632BE" w14:textId="77777777" w:rsidTr="00D86ED8">
        <w:tblPrEx>
          <w:tblW w:w="198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4" w:author="0825" w:date="2025-08-25T15:34:00Z">
            <w:tblPrEx>
              <w:tblW w:w="19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29"/>
          <w:jc w:val="center"/>
          <w:trPrChange w:id="25" w:author="0825" w:date="2025-08-25T15:34:00Z">
            <w:trPr>
              <w:gridAfter w:val="0"/>
              <w:cantSplit/>
              <w:trHeight w:val="841"/>
              <w:jc w:val="center"/>
            </w:trPr>
          </w:trPrChange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6" w:author="0825" w:date="2025-08-25T15:34:00Z">
              <w:tcPr>
                <w:tcW w:w="1018" w:type="dxa"/>
                <w:gridSpan w:val="2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4E8B3DF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7" w:author="0825" w:date="2025-08-25T15:34:00Z">
              <w:tcPr>
                <w:tcW w:w="2511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2AC2D2EF" w14:textId="58E260F3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8" w:author="0825" w:date="2025-08-25T15:34:00Z">
              <w:tcPr>
                <w:tcW w:w="4820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F22E80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9" w:author="0825" w:date="2025-08-25T15:34:00Z">
              <w:tcPr>
                <w:tcW w:w="5244" w:type="dxa"/>
                <w:gridSpan w:val="4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92B2549" w14:textId="2329BB6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30" w:author="0825" w:date="2025-08-25T15:34:00Z">
              <w:tcPr>
                <w:tcW w:w="4977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6604621" w14:textId="26F754C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31" w:author="0825" w:date="2025-08-25T15:34:00Z">
              <w:tcPr>
                <w:tcW w:w="1275" w:type="dxa"/>
                <w:gridSpan w:val="2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6F2333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D86ED8" w:rsidRPr="00E36A21" w14:paraId="33D0FD5E" w14:textId="77777777" w:rsidTr="00D86ED8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380323" w14:textId="2BE12032" w:rsidR="00D86ED8" w:rsidRDefault="00D86ED8" w:rsidP="00D86ED8">
            <w:pPr>
              <w:pStyle w:val="TAH"/>
              <w:rPr>
                <w:ins w:id="32" w:author="0825" w:date="2025-08-25T15:34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33" w:author="0825" w:date="2025-08-25T15:34:00Z">
              <w:r>
                <w:rPr>
                  <w:rFonts w:asciiTheme="minorHAnsi" w:hAnsiTheme="minorHAnsi" w:cstheme="minorHAnsi" w:hint="eastAsia"/>
                  <w:bCs/>
                  <w:i/>
                  <w:iCs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NLINE drafting 6G OAM SID (start from 13:15pm)</w:t>
              </w:r>
            </w:ins>
          </w:p>
          <w:p w14:paraId="24554ACD" w14:textId="45630808" w:rsidR="00D86ED8" w:rsidRPr="00E36A21" w:rsidRDefault="00D86ED8" w:rsidP="00D86ED8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9796F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170497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96408E" w:rsidRPr="00E36A21" w14:paraId="2A3984F2" w14:textId="77777777" w:rsidTr="00170497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CBB8B" w14:textId="2C917F7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E6D17" w14:textId="7FC6AE6F" w:rsidR="004B6123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41ECC2B" w14:textId="77777777" w:rsidR="007E6E53" w:rsidRPr="0089031A" w:rsidRDefault="007E6E5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FEBE0C5" w14:textId="67EBC3E5" w:rsidR="004B6123" w:rsidRPr="007E6E53" w:rsidRDefault="004B6123" w:rsidP="004B61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5.5 </w:t>
            </w:r>
          </w:p>
          <w:p w14:paraId="1CA5071A" w14:textId="77777777" w:rsidR="007E6E5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5GA OAM/CH</w:t>
            </w:r>
          </w:p>
          <w:p w14:paraId="471AE877" w14:textId="020E39A8" w:rsidR="004B612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6G CH/OAM Cont.</w:t>
            </w:r>
            <w:r w:rsidR="004B6123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- 21</w:t>
            </w:r>
          </w:p>
          <w:p w14:paraId="1AF9F28A" w14:textId="1A6D06BC" w:rsidR="0096408E" w:rsidRPr="00E36A21" w:rsidRDefault="004B6123" w:rsidP="00DB2DF5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DB2DF5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9613AC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E0243EB" w14:textId="051A7268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6.19.8.1 SBMA - 1</w:t>
            </w:r>
            <w:r w:rsidR="00030829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17F47E8B" w14:textId="70141C85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E2557C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72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/90m)</w:t>
            </w:r>
          </w:p>
          <w:p w14:paraId="1218049D" w14:textId="4DA05710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FC1637C" w14:textId="77777777" w:rsidR="00131817" w:rsidRPr="00131817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6.19.10 MADCOL – 16</w:t>
            </w:r>
          </w:p>
          <w:p w14:paraId="69127133" w14:textId="4A25E4EF" w:rsidR="00131817" w:rsidRPr="001668E1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E255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</w:t>
            </w: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/45m)</w:t>
            </w:r>
          </w:p>
          <w:p w14:paraId="1B38DEA0" w14:textId="77777777" w:rsidR="00131817" w:rsidRDefault="0013181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D21CC36" w14:textId="77777777" w:rsidR="0096408E" w:rsidRPr="00131817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4A430D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4B24EC1" w14:textId="1FB929F7" w:rsidR="0096408E" w:rsidRPr="006B308A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74C4EFB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F46EF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34" w:author="0826" w:date="2025-08-26T13:56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(</w:t>
            </w:r>
            <w:del w:id="35" w:author="0826" w:date="2025-08-26T13:56:00Z">
              <w:r w:rsidRPr="00F46EFA" w:rsidDel="00F46EF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6" w:author="0826" w:date="2025-08-26T13:5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37" w:author="0826" w:date="2025-08-26T13:56:00Z">
              <w:r w:rsidR="00F46EFA" w:rsidRPr="00F46EF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8" w:author="0826" w:date="2025-08-26T13:5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  <w:r w:rsidRPr="00F46EF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39" w:author="0826" w:date="2025-08-26T13:56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40D3697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</w:p>
          <w:p w14:paraId="4C43601F" w14:textId="0CB0605A" w:rsidR="0096408E" w:rsidRPr="00E36A21" w:rsidRDefault="0096408E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9D409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B7C9FF3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35886AC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7.4.8- NG_RTC_Ph2-CH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3</w:t>
            </w:r>
          </w:p>
          <w:p w14:paraId="57BE29EE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46B25DE" w14:textId="77777777" w:rsidR="00EC024E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7.4.9- UAS_Ph3-CH </w:t>
            </w:r>
            <w:r>
              <w:rPr>
                <w:bCs/>
              </w:rPr>
              <w:t>–</w:t>
            </w:r>
            <w:r w:rsidRPr="003E660F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14:paraId="0F0BBED6" w14:textId="77777777" w:rsidR="00EC024E" w:rsidRPr="00EC024E" w:rsidRDefault="00EC024E" w:rsidP="00EC024E">
            <w:pPr>
              <w:pStyle w:val="TAH"/>
              <w:rPr>
                <w:bCs/>
              </w:rPr>
            </w:pPr>
          </w:p>
          <w:p w14:paraId="5D989E3F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7.4.10- CH_5G_eLCS_Ph3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2</w:t>
            </w:r>
          </w:p>
          <w:p w14:paraId="5FDDD4F1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68073625" w14:textId="5C3F08BA" w:rsidR="0096408E" w:rsidRPr="003E660F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7.4.11- </w:t>
            </w:r>
            <w:proofErr w:type="spellStart"/>
            <w:r w:rsidRPr="003E660F">
              <w:rPr>
                <w:bCs/>
              </w:rPr>
              <w:t>AmbientIoT</w:t>
            </w:r>
            <w:proofErr w:type="spellEnd"/>
            <w:r w:rsidRPr="003E660F">
              <w:rPr>
                <w:bCs/>
              </w:rPr>
              <w:t>-CH -</w:t>
            </w:r>
            <w:r>
              <w:rPr>
                <w:bCs/>
              </w:rPr>
              <w:t>1</w:t>
            </w:r>
          </w:p>
          <w:p w14:paraId="7C941C1A" w14:textId="6319528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A1E2663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1B3A417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20E8879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3A56BE4" w14:textId="3CAAE1F4" w:rsidR="00C76F08" w:rsidRPr="00D2652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D2652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6.4 Rel-18/Rel-19 CRs Cont. - 8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</w:p>
          <w:p w14:paraId="3F42A0C3" w14:textId="2172C082" w:rsidR="00C76F08" w:rsidRDefault="00C76F08" w:rsidP="008F330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BEC0E5D" w14:textId="77987393" w:rsidR="00C76F08" w:rsidRPr="00E772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6.3 Pre-Rel-18 CRs - </w:t>
            </w:r>
            <w:r w:rsidR="00151441"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29F0015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(90m)</w:t>
            </w:r>
          </w:p>
          <w:p w14:paraId="5EA7FA06" w14:textId="4BC9D85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D17CB3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77777777" w:rsidR="00D17CB3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403AE5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403AE5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open)</w:t>
            </w:r>
          </w:p>
          <w:p w14:paraId="71DBA67E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403AE5" w:rsidRP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96408E" w:rsidRPr="00847BCB" w:rsidRDefault="0096408E" w:rsidP="0096408E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C0EB20E" w14:textId="05563A0E" w:rsid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7FDD7BE" w14:textId="77777777" w:rsidR="00124D10" w:rsidRPr="0089031A" w:rsidRDefault="00124D10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0852026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.20.11 PM-3</w:t>
            </w:r>
          </w:p>
          <w:p w14:paraId="4D31E6C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(12/</w:t>
            </w: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3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6m)</w:t>
            </w:r>
          </w:p>
          <w:p w14:paraId="0E6E57B4" w14:textId="1D216A10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NWDAFM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</w:t>
            </w:r>
            <w:r w:rsidR="00286B0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</w:p>
          <w:p w14:paraId="3A2742D9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</w:t>
            </w: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6m)</w:t>
            </w:r>
          </w:p>
          <w:p w14:paraId="0F3C49FD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.20.11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XR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16EF2982" w14:textId="0891AA5D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57416A21" w14:textId="77777777" w:rsidR="00403AE5" w:rsidRPr="008F3306" w:rsidRDefault="00403AE5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4FDFFC3E" w14:textId="0391649C" w:rsidR="0096408E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88BD8A" w14:textId="5A62FCCB" w:rsidR="00403AE5" w:rsidRPr="00C76F08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8128DF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9BCD3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8128DF" w:rsidRPr="00E36A21" w:rsidRDefault="008128DF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8128DF" w:rsidRPr="00E36A21" w:rsidRDefault="008128DF" w:rsidP="008128DF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BDA53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8128DF" w:rsidRPr="00E36A21" w14:paraId="2E477DF9" w14:textId="77777777" w:rsidTr="008128DF">
        <w:trPr>
          <w:cantSplit/>
          <w:trHeight w:val="4502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5BDF1" w14:textId="7E07AA35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F40E67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3D9360D" w14:textId="77777777" w:rsidR="008128DF" w:rsidRPr="00CC50AD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EFB3FC8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6.19.1.1 AIML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–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25</w:t>
            </w:r>
          </w:p>
          <w:p w14:paraId="57CA91D4" w14:textId="77777777" w:rsidR="008128DF" w:rsidRPr="007E6E53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(90m) </w:t>
            </w:r>
          </w:p>
          <w:p w14:paraId="5CF62B1C" w14:textId="1149585F" w:rsidR="008128DF" w:rsidRPr="008128DF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0FD92ABC" w14:textId="77777777" w:rsidR="008128DF" w:rsidRPr="00E772C8" w:rsidRDefault="008128DF" w:rsidP="00263BB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AC41649" w14:textId="12395B65" w:rsidR="008128DF" w:rsidRPr="00E36A21" w:rsidRDefault="008128D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B0ADB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D08BFD9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C0C838C" w14:textId="3D4420C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5</w:t>
            </w:r>
          </w:p>
          <w:p w14:paraId="114DF87C" w14:textId="04483072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7.4.1- CHFSeg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2</w:t>
            </w:r>
          </w:p>
          <w:p w14:paraId="494A3625" w14:textId="5A4403B0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370226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RAGCH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1</w:t>
            </w:r>
          </w:p>
          <w:p w14:paraId="27526F79" w14:textId="3BEC632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7.4.5- 5G_ProSe_Ph3-CH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4CF0E001" w14:textId="552E65F7" w:rsidR="008128DF" w:rsidRPr="00E36A21" w:rsidRDefault="008128DF" w:rsidP="00370226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B1A98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 w:rsidDel="00EC256D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FC13FE4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ECC15BA" w14:textId="7D21D950" w:rsidR="008128DF" w:rsidRPr="00E772C8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6.19.10 MADCOL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</w:p>
          <w:p w14:paraId="666A4581" w14:textId="223339A0" w:rsidR="008128DF" w:rsidRPr="001668E1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27/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45m)</w:t>
            </w:r>
          </w:p>
          <w:p w14:paraId="6EFF19F6" w14:textId="77777777" w:rsidR="008128DF" w:rsidRPr="00131817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FCBB36F" w14:textId="77777777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6.19.9.1 PTM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34AF7B26" w14:textId="18E24A70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27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1AD89A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2A8AC67" w14:textId="77777777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6.19.11.1 SREP </w:t>
            </w:r>
          </w:p>
          <w:p w14:paraId="1BEAA15E" w14:textId="1E889AE1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/36m)</w:t>
            </w:r>
          </w:p>
          <w:p w14:paraId="0B60DE5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1E3ECB89" w14:textId="77777777" w:rsidR="008128DF" w:rsidRPr="00AF31FC" w:rsidRDefault="008128DF" w:rsidP="00E2557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6.19.12 PM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12</w:t>
            </w:r>
          </w:p>
          <w:p w14:paraId="402B27CB" w14:textId="750E74F2" w:rsidR="008128DF" w:rsidRPr="00E36A21" w:rsidRDefault="008128DF" w:rsidP="00E2557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A57374F" w14:textId="77777777" w:rsidR="008128DF" w:rsidRDefault="008128DF" w:rsidP="00E455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</w:p>
          <w:p w14:paraId="4EF184CD" w14:textId="77777777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90m)</w:t>
            </w:r>
          </w:p>
          <w:p w14:paraId="450FDDF9" w14:textId="1312EE98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D7FC9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06E869F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3979D7" w14:textId="77777777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 xml:space="preserve">7.4.12- CH_MOCN_NetShare - </w:t>
            </w:r>
            <w:r>
              <w:rPr>
                <w:bCs/>
              </w:rPr>
              <w:t>6</w:t>
            </w:r>
          </w:p>
          <w:p w14:paraId="0A65FA81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064A08B9" w14:textId="2C2AE6C3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>7.4.1</w:t>
            </w:r>
            <w:r>
              <w:rPr>
                <w:bCs/>
              </w:rPr>
              <w:t>3</w:t>
            </w:r>
            <w:r w:rsidRPr="003E660F">
              <w:rPr>
                <w:bCs/>
              </w:rPr>
              <w:t xml:space="preserve">- </w:t>
            </w:r>
            <w:r w:rsidRPr="00155FFD">
              <w:rPr>
                <w:bCs/>
              </w:rPr>
              <w:t>CAPIF_Ph3_con-CH</w:t>
            </w:r>
            <w:r>
              <w:rPr>
                <w:bCs/>
              </w:rPr>
              <w:t xml:space="preserve"> </w:t>
            </w:r>
            <w:r w:rsidRPr="003E660F">
              <w:rPr>
                <w:bCs/>
              </w:rPr>
              <w:t xml:space="preserve">- </w:t>
            </w:r>
            <w:r>
              <w:rPr>
                <w:bCs/>
              </w:rPr>
              <w:t>2</w:t>
            </w:r>
          </w:p>
          <w:p w14:paraId="572620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6CBDA42F" w14:textId="77777777" w:rsidR="008128DF" w:rsidRPr="0089031A" w:rsidRDefault="008128DF" w:rsidP="00EC024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A8AF213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285F2223" w14:textId="361F8B1E" w:rsidR="008128DF" w:rsidRPr="00E87703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7.20.1-</w:t>
            </w:r>
            <w:r w:rsidRPr="00155FFD"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FS_CAPIF_Ph3-CH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 xml:space="preserve"> - 1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B6987D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874B4B9" w14:textId="594493D3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6801A591" w:rsidR="008128DF" w:rsidRPr="00E772C8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6.3 Pre-Rel-18 CRs Cont.-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1B57337B" w14:textId="11863530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0m)</w:t>
            </w:r>
          </w:p>
          <w:p w14:paraId="6B0F9870" w14:textId="77777777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FAC0E21" w14:textId="40C9284C" w:rsidR="005613C8" w:rsidRPr="00AF31FC" w:rsidRDefault="005613C8" w:rsidP="005613C8">
            <w:pPr>
              <w:pStyle w:val="TAH"/>
              <w:rPr>
                <w:ins w:id="40" w:author="0826" w:date="2025-08-27T08:21:00Z"/>
                <w:rFonts w:asciiTheme="minorHAnsi" w:hAnsiTheme="minorHAnsi" w:cstheme="minorHAnsi"/>
                <w:bCs/>
                <w:sz w:val="21"/>
                <w:szCs w:val="18"/>
              </w:rPr>
            </w:pPr>
            <w:ins w:id="41" w:author="0826" w:date="2025-08-27T08:21:00Z">
              <w:r w:rsidRPr="00AF31FC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6.19.12 PM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–</w:t>
              </w:r>
              <w:r w:rsidRPr="00AF31FC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12 Cont. </w:t>
              </w:r>
            </w:ins>
            <w:ins w:id="42" w:author="0826" w:date="2025-08-27T08:22:00Z"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(3705/3706) </w:t>
              </w:r>
            </w:ins>
          </w:p>
          <w:p w14:paraId="06D4C277" w14:textId="77777777" w:rsidR="008128DF" w:rsidRDefault="008128DF" w:rsidP="00C76F08">
            <w:pPr>
              <w:pStyle w:val="TAH"/>
              <w:rPr>
                <w:ins w:id="43" w:author="0827" w:date="2025-08-27T12:36:00Z"/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15295683" w14:textId="43CAD023" w:rsidR="00940408" w:rsidRPr="00E36A21" w:rsidRDefault="00940408" w:rsidP="00C76F08">
            <w:pPr>
              <w:pStyle w:val="TAH"/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ins w:id="44" w:author="0827" w:date="2025-08-27T12:36:00Z">
              <w:r w:rsidRPr="00450B25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6.19.14 </w:t>
              </w:r>
              <w:proofErr w:type="spellStart"/>
              <w:r w:rsidRPr="00450B25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TraceQoE_OAM</w:t>
              </w:r>
              <w:proofErr w:type="spellEnd"/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 (3670/3693/3694</w:t>
              </w:r>
            </w:ins>
            <w:ins w:id="45" w:author="0827" w:date="2025-08-27T12:37:00Z"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/3695)</w:t>
              </w:r>
            </w:ins>
            <w:bookmarkStart w:id="46" w:name="_GoBack"/>
            <w:bookmarkEnd w:id="46"/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1B294DD" w14:textId="0C572342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.19.2</w:t>
            </w:r>
            <w:ins w:id="47" w:author="0825" w:date="2025-08-26T06:03:00Z">
              <w:r w:rsidR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1.1</w:t>
              </w:r>
            </w:ins>
            <w:del w:id="48" w:author="0825" w:date="2025-08-26T06:03:00Z">
              <w:r w:rsidRPr="009F6397" w:rsidDel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0</w:delText>
              </w:r>
            </w:del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proofErr w:type="spellStart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MExpo</w:t>
            </w:r>
            <w:proofErr w:type="spellEnd"/>
          </w:p>
          <w:p w14:paraId="3B059BAE" w14:textId="77777777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20413C4A" w14:textId="77777777" w:rsidR="00D17CB3" w:rsidRPr="00403AE5" w:rsidRDefault="00D17CB3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4D09D4" w14:textId="7BCD685E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6B128D1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0BBF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8128DF" w:rsidRPr="00E36A21" w14:paraId="2297762A" w14:textId="77777777" w:rsidTr="008128DF">
        <w:trPr>
          <w:cantSplit/>
          <w:trHeight w:val="154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00DE8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8323781" w14:textId="03457E43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9880882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2BB495A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5F9F1A3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0B7E24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2F7C1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711642" w14:textId="26A93A5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26FD8F7" w14:textId="77777777" w:rsidR="008128DF" w:rsidRPr="00295F0D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A021BD" w14:textId="77777777" w:rsidR="008128DF" w:rsidRPr="0089031A" w:rsidRDefault="008128DF" w:rsidP="009F639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13B2A52" w14:textId="6AFA6781" w:rsidR="008128DF" w:rsidRPr="009F6397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start from 16:30)</w:t>
            </w:r>
          </w:p>
          <w:p w14:paraId="03D95DBB" w14:textId="77777777" w:rsidR="008128DF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C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heck 6G SID status</w:t>
            </w:r>
          </w:p>
          <w:p w14:paraId="04263872" w14:textId="539735DE" w:rsidR="008128DF" w:rsidRPr="000068AE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0249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54125CC3" w14:textId="77777777" w:rsidTr="00170497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51FAB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2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49FB639E" w14:textId="77777777" w:rsidTr="00170497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4459D" w14:textId="333216E5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98BFA1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AE91634" w14:textId="75C2771D" w:rsidR="009F6397" w:rsidRPr="00E772C8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25</w:t>
            </w:r>
          </w:p>
          <w:p w14:paraId="7626005E" w14:textId="48EA2F19" w:rsidR="009F6397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18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520CC4D8" w14:textId="77777777" w:rsidR="009F6397" w:rsidRDefault="009F6397" w:rsidP="00C414A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7BB5FF2" w14:textId="1B36FB78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31</w:t>
            </w:r>
          </w:p>
          <w:p w14:paraId="6A5CBAC0" w14:textId="69C4A619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72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min)</w:t>
            </w:r>
          </w:p>
          <w:p w14:paraId="09C3F99F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3E4BF98A" w14:textId="77777777" w:rsidR="009F6397" w:rsidRPr="00582799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9F6397" w:rsidRPr="00E36A21" w:rsidRDefault="009F6397" w:rsidP="004708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F6397" w:rsidRPr="00D9259B" w:rsidRDefault="009F6397" w:rsidP="00D9259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D9196C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B1175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FD8DC37" w14:textId="18052EC5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F160857" w14:textId="4B2C75C9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6.19.14 TMQ - 15 </w:t>
            </w:r>
          </w:p>
          <w:p w14:paraId="4B4ACD8B" w14:textId="4EA03F00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(30/9m)</w:t>
            </w:r>
          </w:p>
          <w:p w14:paraId="19DFF065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68F1D556" w14:textId="57F43933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2A9F2DC2" w14:textId="1AD0A0FA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.19.16.1 IABM-4 (16/54m)</w:t>
            </w:r>
          </w:p>
          <w:p w14:paraId="4906864A" w14:textId="77777777" w:rsidR="009F6397" w:rsidRPr="00D9280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435C234" w14:textId="57E47CDE" w:rsidR="009F6397" w:rsidRPr="006D3D78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6.19.17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.1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proofErr w:type="spellStart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RedcapM</w:t>
            </w:r>
            <w:proofErr w:type="spellEnd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</w:p>
          <w:p w14:paraId="599BC154" w14:textId="519F5F3E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8/45m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)</w:t>
            </w:r>
          </w:p>
          <w:p w14:paraId="04465D8A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9F6397" w:rsidRPr="00B6272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987F06" w:rsidRDefault="00987F0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3302E7F9" w14:textId="3978944A" w:rsidR="00170497" w:rsidRPr="00403AE5" w:rsidDel="00F46EFA" w:rsidRDefault="00FF53F3" w:rsidP="00170497">
            <w:pPr>
              <w:pStyle w:val="TAH"/>
              <w:rPr>
                <w:del w:id="49" w:author="0826" w:date="2025-08-26T13:56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del w:id="50" w:author="0826" w:date="2025-08-26T13:56:00Z">
              <w:r w:rsidRPr="00CE614D" w:rsidDel="00F46EFA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6.19.4.1 CCL</w:delText>
              </w:r>
            </w:del>
          </w:p>
          <w:p w14:paraId="04E72452" w14:textId="79558E7C" w:rsidR="009F6397" w:rsidRPr="00E0791F" w:rsidRDefault="00A15159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51" w:author="0825" w:date="2025-08-26T06:04:00Z">
              <w:del w:id="52" w:author="0826" w:date="2025-08-26T13:56:00Z">
                <w:r w:rsidDel="00F46EFA">
                  <w:rPr>
                    <w:rFonts w:asciiTheme="minorHAnsi" w:hAnsiTheme="minorHAnsi" w:cstheme="minorHAnsi" w:hint="eastAsia"/>
                    <w:bCs/>
                    <w:color w:val="00B0F0"/>
                    <w:sz w:val="21"/>
                    <w:szCs w:val="18"/>
                    <w:lang w:eastAsia="zh-CN"/>
                  </w:rPr>
                  <w:delText>(</w:delText>
                </w:r>
                <w:r w:rsidDel="00F46EFA">
                  <w:rPr>
                    <w:rFonts w:asciiTheme="minorHAnsi" w:hAnsiTheme="minorHAnsi" w:cstheme="minorHAnsi"/>
                    <w:bCs/>
                    <w:color w:val="00B0F0"/>
                    <w:sz w:val="21"/>
                    <w:szCs w:val="18"/>
                    <w:lang w:eastAsia="zh-CN"/>
                  </w:rPr>
                  <w:delText>60m)</w:delText>
                </w:r>
              </w:del>
            </w:ins>
            <w:ins w:id="53" w:author="0826" w:date="2025-08-26T15:35:00Z">
              <w:r w:rsidR="006D1EC5" w:rsidRPr="006B308A">
                <w:rPr>
                  <w:rFonts w:asciiTheme="minorHAnsi" w:hAnsiTheme="minorHAnsi" w:cstheme="minorHAnsi"/>
                  <w:bCs/>
                  <w:color w:val="00B0F0"/>
                  <w:sz w:val="21"/>
                  <w:szCs w:val="18"/>
                </w:rPr>
                <w:t xml:space="preserve"> 6.19.8.1 SBMA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524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037F51" w14:textId="77777777" w:rsidR="009F6397" w:rsidRPr="00E36A21" w:rsidRDefault="009F6397" w:rsidP="00C76F08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17:30</w:t>
            </w:r>
          </w:p>
          <w:p w14:paraId="10DBA0A3" w14:textId="2D3832D9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C76F08">
              <w:rPr>
                <w:rFonts w:asciiTheme="minorHAnsi" w:hAnsiTheme="minorHAnsi" w:cstheme="minorHAnsi" w:hint="eastAsia"/>
                <w:szCs w:val="18"/>
                <w:lang w:eastAsia="zh-CN"/>
              </w:rPr>
              <w:t>(</w:t>
            </w:r>
            <w:r w:rsidRPr="00C76F08">
              <w:rPr>
                <w:rFonts w:asciiTheme="minorHAnsi" w:hAnsiTheme="minorHAnsi" w:cstheme="minorHAnsi"/>
                <w:szCs w:val="18"/>
                <w:lang w:eastAsia="zh-CN"/>
              </w:rPr>
              <w:t>3GPP run &amp; cocktail</w:t>
            </w:r>
            <w:r>
              <w:rPr>
                <w:rFonts w:asciiTheme="minorHAnsi" w:hAnsiTheme="minorHAnsi" w:cstheme="minorHAnsi"/>
                <w:szCs w:val="18"/>
                <w:lang w:eastAsia="zh-CN"/>
              </w:rPr>
              <w:t xml:space="preserve"> start at 18:00)</w:t>
            </w: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4AE45EF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CBDCEEC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74D35B" w14:textId="77777777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7BDD3CD8" w14:textId="3782D334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 w:rsidR="00403AE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69B489C6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72FA18A3" w14:textId="77777777" w:rsidTr="00170497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D2F56" w14:textId="77777777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1BD9E8E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2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52787CC9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475230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18:40</w:t>
            </w:r>
          </w:p>
          <w:p w14:paraId="1A28C5B2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73581BA2" w14:textId="64621A02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(self-funded Social event)</w:t>
            </w: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91648" w14:textId="60F80181" w:rsidR="009F6397" w:rsidRPr="0089031A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77777777" w:rsidR="0096408E" w:rsidRPr="00E36A21" w:rsidRDefault="0096408E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</w:p>
        </w:tc>
        <w:tc>
          <w:tcPr>
            <w:tcW w:w="18827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07D36787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24AA4252" w14:textId="54376DE6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4069D5B8" w14:textId="3EE61A6D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R4</w:t>
            </w:r>
          </w:p>
          <w:p w14:paraId="0D2C8DCC" w14:textId="7DBF74B9" w:rsidR="0096408E" w:rsidRPr="0057693E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R5+6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0CF87F43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del w:id="54" w:author="0826" w:date="2025-08-26T09:02:00Z">
        <w:r w:rsidRPr="00B7427E" w:rsidDel="001C55FD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delText xml:space="preserve">blue </w:delText>
        </w:r>
      </w:del>
      <w:ins w:id="55" w:author="0826" w:date="2025-08-26T09:02:00Z">
        <w:r w:rsidR="001C55FD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t>red</w:t>
        </w:r>
        <w:r w:rsidR="001C55FD" w:rsidRPr="00B7427E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t xml:space="preserve"> </w:t>
        </w:r>
      </w:ins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48816AC" w14:textId="541117CC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</w:t>
      </w:r>
      <w:r w:rsidR="00C54129"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for Rel-19 topics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(S5-2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884D82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3</w:t>
      </w:r>
      <w:r w:rsidR="001141BE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14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C50610" w:rsidRPr="00F87F43" w14:paraId="5DC2D98C" w14:textId="77777777" w:rsidTr="00C63683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13DA8CF1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56" w:name="_Hlk206600162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425DC5D4" w14:textId="4DF20A3D" w:rsidR="00C50610" w:rsidRPr="00F87F43" w:rsidRDefault="006C7A7C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="00EA2B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227B2C69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6A637C2D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059FC7DB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372DAB" w:rsidRPr="00F87F43" w14:paraId="357E9CE9" w14:textId="77777777" w:rsidTr="00806016">
        <w:trPr>
          <w:trHeight w:val="29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720CA8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006110E" w14:textId="4107340C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308" w:type="dxa"/>
            <w:shd w:val="clear" w:color="000000" w:fill="4472C4"/>
          </w:tcPr>
          <w:p w14:paraId="63C91D87" w14:textId="0D8C042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108</w:t>
            </w:r>
          </w:p>
        </w:tc>
      </w:tr>
      <w:tr w:rsidR="00372DAB" w:rsidRPr="00F87F43" w14:paraId="454E327C" w14:textId="77777777" w:rsidTr="00806016">
        <w:trPr>
          <w:trHeight w:val="5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565A7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6CD8FCBD" w14:textId="670D6B0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.2</w:t>
            </w:r>
          </w:p>
        </w:tc>
        <w:tc>
          <w:tcPr>
            <w:tcW w:w="1308" w:type="dxa"/>
            <w:shd w:val="clear" w:color="000000" w:fill="4472C4"/>
          </w:tcPr>
          <w:p w14:paraId="5B64CE60" w14:textId="0E9228C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735DEB8D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3F3915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21ABB34" w14:textId="7FB5295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68C6726" w14:textId="68E910EE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44FA3F72" w14:textId="77777777" w:rsidTr="00806016">
        <w:trPr>
          <w:trHeight w:val="14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227CC0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4718CDC2" w14:textId="3044094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1D9A56A2" w14:textId="15229A5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27760355" w14:textId="77777777" w:rsidTr="00806016">
        <w:trPr>
          <w:trHeight w:val="15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F60D3E7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50AE1670" w14:textId="5F2B06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19FB881" w14:textId="4070F5C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72</w:t>
            </w:r>
          </w:p>
        </w:tc>
      </w:tr>
      <w:tr w:rsidR="00372DAB" w:rsidRPr="00F87F43" w14:paraId="3A9C580C" w14:textId="77777777" w:rsidTr="00806016">
        <w:trPr>
          <w:trHeight w:val="33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6A9EE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CMO</w:t>
            </w:r>
          </w:p>
        </w:tc>
        <w:tc>
          <w:tcPr>
            <w:tcW w:w="1308" w:type="dxa"/>
            <w:shd w:val="clear" w:color="000000" w:fill="4472C4"/>
          </w:tcPr>
          <w:p w14:paraId="165E1720" w14:textId="19BAB3D2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2A9E3FE" w14:textId="25A3A225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2D2C76BA" w14:textId="77777777" w:rsidTr="00806016">
        <w:trPr>
          <w:trHeight w:val="26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AEA96D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MSEC</w:t>
            </w:r>
          </w:p>
        </w:tc>
        <w:tc>
          <w:tcPr>
            <w:tcW w:w="1308" w:type="dxa"/>
            <w:shd w:val="clear" w:color="000000" w:fill="4472C4"/>
          </w:tcPr>
          <w:p w14:paraId="34AA28E0" w14:textId="5472629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EEE0A1" w14:textId="6223E98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5195289" w14:textId="77777777" w:rsidTr="00806016">
        <w:trPr>
          <w:trHeight w:val="26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DD38953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SBMA</w:t>
            </w:r>
          </w:p>
        </w:tc>
        <w:tc>
          <w:tcPr>
            <w:tcW w:w="1308" w:type="dxa"/>
            <w:shd w:val="clear" w:color="000000" w:fill="4472C4"/>
          </w:tcPr>
          <w:p w14:paraId="57480121" w14:textId="76DCCF1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00602FE0" w14:textId="27675518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90</w:t>
            </w:r>
          </w:p>
        </w:tc>
      </w:tr>
      <w:tr w:rsidR="00372DAB" w:rsidRPr="00F87F43" w14:paraId="1E257B93" w14:textId="77777777" w:rsidTr="00806016">
        <w:trPr>
          <w:trHeight w:val="27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780010D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PTM</w:t>
            </w:r>
          </w:p>
        </w:tc>
        <w:tc>
          <w:tcPr>
            <w:tcW w:w="1308" w:type="dxa"/>
            <w:shd w:val="clear" w:color="000000" w:fill="4472C4"/>
          </w:tcPr>
          <w:p w14:paraId="44B5292C" w14:textId="215223F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.3</w:t>
            </w:r>
          </w:p>
        </w:tc>
        <w:tc>
          <w:tcPr>
            <w:tcW w:w="1308" w:type="dxa"/>
            <w:shd w:val="clear" w:color="000000" w:fill="4472C4"/>
          </w:tcPr>
          <w:p w14:paraId="74F961AF" w14:textId="057D2B8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5F967FFB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F0279C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3D0612FE" w14:textId="3C6A951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2D137C5B" w14:textId="3817ADB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64A7F90" w14:textId="77777777" w:rsidTr="00806016">
        <w:trPr>
          <w:trHeight w:val="266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2BB8A09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SREP</w:t>
            </w:r>
          </w:p>
        </w:tc>
        <w:tc>
          <w:tcPr>
            <w:tcW w:w="1308" w:type="dxa"/>
            <w:shd w:val="clear" w:color="000000" w:fill="4472C4"/>
          </w:tcPr>
          <w:p w14:paraId="64F69E78" w14:textId="767C8AEA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8" w:type="dxa"/>
            <w:shd w:val="clear" w:color="000000" w:fill="4472C4"/>
          </w:tcPr>
          <w:p w14:paraId="642A4FF6" w14:textId="63E265F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36</w:t>
            </w:r>
          </w:p>
        </w:tc>
      </w:tr>
      <w:tr w:rsidR="00372DAB" w:rsidRPr="00F87F43" w14:paraId="2E001B22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30C801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</w:t>
            </w:r>
          </w:p>
        </w:tc>
        <w:tc>
          <w:tcPr>
            <w:tcW w:w="1308" w:type="dxa"/>
            <w:shd w:val="clear" w:color="000000" w:fill="4472C4"/>
          </w:tcPr>
          <w:p w14:paraId="0199F455" w14:textId="69FBCD5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0A3F006D" w14:textId="34847E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1D8DC37B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1DBBE8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0BE9F96" w14:textId="3AFC26E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5BFD4004" w14:textId="3C066F2D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72BC93A1" w14:textId="77777777" w:rsidTr="00806016">
        <w:trPr>
          <w:trHeight w:val="27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90F9F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TMQ</w:t>
            </w:r>
          </w:p>
        </w:tc>
        <w:tc>
          <w:tcPr>
            <w:tcW w:w="1308" w:type="dxa"/>
            <w:shd w:val="clear" w:color="000000" w:fill="4472C4"/>
          </w:tcPr>
          <w:p w14:paraId="6ED30A24" w14:textId="3601F51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3138FFDD" w14:textId="0BBCA25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</w:t>
            </w:r>
          </w:p>
        </w:tc>
      </w:tr>
      <w:tr w:rsidR="00372DAB" w:rsidRPr="00F87F43" w14:paraId="687186DA" w14:textId="77777777" w:rsidTr="00806016">
        <w:trPr>
          <w:trHeight w:val="26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778793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NTNM</w:t>
            </w:r>
          </w:p>
        </w:tc>
        <w:tc>
          <w:tcPr>
            <w:tcW w:w="1308" w:type="dxa"/>
            <w:shd w:val="clear" w:color="000000" w:fill="4472C4"/>
          </w:tcPr>
          <w:p w14:paraId="73CF9C14" w14:textId="525D42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A3AEB0" w14:textId="4D55B32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A190F05" w14:textId="77777777" w:rsidTr="00806016">
        <w:trPr>
          <w:trHeight w:val="273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64F4F3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IABM</w:t>
            </w:r>
          </w:p>
        </w:tc>
        <w:tc>
          <w:tcPr>
            <w:tcW w:w="1308" w:type="dxa"/>
            <w:shd w:val="clear" w:color="000000" w:fill="4472C4"/>
          </w:tcPr>
          <w:p w14:paraId="0B9E8152" w14:textId="64EF573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8" w:type="dxa"/>
            <w:shd w:val="clear" w:color="000000" w:fill="4472C4"/>
          </w:tcPr>
          <w:p w14:paraId="5AD3CAD4" w14:textId="23E76AA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54</w:t>
            </w:r>
          </w:p>
        </w:tc>
      </w:tr>
      <w:tr w:rsidR="00372DAB" w:rsidRPr="00F87F43" w14:paraId="63BADEF8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E61EAC9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RedcapM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0D791529" w14:textId="60DEEE78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792D8E59" w14:textId="1516EE8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59AE42A" w14:textId="77777777" w:rsidTr="00806016">
        <w:trPr>
          <w:trHeight w:val="26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308CD0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53AD4AF8" w14:textId="4287D22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A22015B" w14:textId="416AD1E7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D3EFF07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2FEC8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NSM</w:t>
            </w:r>
          </w:p>
        </w:tc>
        <w:tc>
          <w:tcPr>
            <w:tcW w:w="1308" w:type="dxa"/>
            <w:shd w:val="clear" w:color="000000" w:fill="4472C4"/>
          </w:tcPr>
          <w:p w14:paraId="63911B7B" w14:textId="607D00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50D818DF" w14:textId="316ADF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00F4D861" w14:textId="77777777" w:rsidTr="00806016">
        <w:trPr>
          <w:trHeight w:val="12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4CA651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239604DF" w14:textId="70B870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4D4591BD" w14:textId="42B08AB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7A078DDF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C1DB71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2B069E04" w14:textId="58FED17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7E8D386" w14:textId="2BDF2833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3FFBB60E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5666BECC" w14:textId="64F41ADF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Monstra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3EB28BB9" w14:textId="208CAB5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2A71C76" w14:textId="03C8FAD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D51C9E" w:rsidRPr="00F87F43" w14:paraId="14B813CC" w14:textId="77777777" w:rsidTr="00AF31FC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0EDAAE2F" w14:textId="77777777" w:rsidR="00D51C9E" w:rsidRPr="00F87F43" w:rsidRDefault="00D51C9E" w:rsidP="00D51C9E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7C3267C9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4FFC6F8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658F273" w14:textId="5954E98D" w:rsidR="00D51C9E" w:rsidRPr="00553BB2" w:rsidRDefault="00372DAB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D5A1A84" w14:textId="3D1222C9" w:rsidR="00D51C9E" w:rsidRPr="00D51C9E" w:rsidRDefault="00372DAB" w:rsidP="00D51C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720</w:t>
            </w:r>
          </w:p>
        </w:tc>
      </w:tr>
    </w:tbl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6A89059" w14:textId="7B38CE70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53407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62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0C4B9D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219971E4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54F6C82D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90</w:t>
            </w:r>
          </w:p>
        </w:tc>
      </w:tr>
      <w:tr w:rsidR="000C4B9D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6B47267E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0A531FFD" w14:textId="1A6A557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4CE6FDD7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C53D869" w14:textId="7C5D9E6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59417BD1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625110C" w14:textId="2E91DB8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037E2EF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272930B" w14:textId="2C9EF63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3B09B4C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6957D28C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45</w:t>
            </w:r>
          </w:p>
        </w:tc>
      </w:tr>
      <w:tr w:rsidR="000C4B9D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7E691AD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693544C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63</w:t>
            </w:r>
          </w:p>
        </w:tc>
      </w:tr>
      <w:tr w:rsidR="000C4B9D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2137C78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03AEA49" w14:textId="3B9BC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73EE780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B2C156E" w14:textId="627AEED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1E7EC92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091F07D5" w14:textId="212AD41B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00F6E01E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41EF99E1" w14:textId="0317C34A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1A008C4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41AB99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2213690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5E9ED98E" w14:textId="6F20C6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6DDFE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3.6</w:t>
            </w:r>
          </w:p>
        </w:tc>
        <w:tc>
          <w:tcPr>
            <w:tcW w:w="1308" w:type="dxa"/>
            <w:shd w:val="clear" w:color="000000" w:fill="4472C4"/>
          </w:tcPr>
          <w:p w14:paraId="016640FC" w14:textId="41FAB8D5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324</w:t>
            </w:r>
          </w:p>
        </w:tc>
      </w:tr>
      <w:bookmarkEnd w:id="56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</w:tblGrid>
      <w:tr w:rsidR="00FC3CD6" w:rsidRPr="00E36A21" w14:paraId="0742D8F3" w14:textId="77777777" w:rsidTr="00C54129">
        <w:trPr>
          <w:trHeight w:val="276"/>
        </w:trPr>
        <w:tc>
          <w:tcPr>
            <w:tcW w:w="1413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D84E714" w14:textId="4A98B63E" w:rsidR="00FC3CD6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B45CD3" w:rsidRPr="00E36A21" w14:paraId="5AE8A949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6223523" w14:textId="3402B982" w:rsidR="00B45CD3" w:rsidRPr="00E36A21" w:rsidRDefault="00B45CD3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5D49E6" w14:textId="44357284" w:rsidR="00B45CD3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FC3CD6" w:rsidRPr="00E36A21" w14:paraId="6504A2EB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FEEE32" w14:textId="546F8AB7" w:rsidR="00FC3CD6" w:rsidRPr="00E36A21" w:rsidRDefault="00304D5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  <w:r w:rsidR="00D80AA0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D848EB7" w14:textId="6BDA9D1B" w:rsidR="00C54129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09F2FD34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6D08E62" w14:textId="3706A096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C54129" w:rsidRPr="00E36A21" w14:paraId="551C33E7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lastRenderedPageBreak/>
              <w:t>6.4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76BFED7" w14:textId="5E5FC42D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  <w:r w:rsidR="00830A86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B45CD3" w:rsidRPr="00EA2BAB" w14:paraId="6D4A0BB4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D78A" w14:textId="7791226B" w:rsidR="00B45CD3" w:rsidRPr="00EA2BAB" w:rsidRDefault="00B45CD3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AC7D" w14:textId="6462BC94" w:rsidR="00B45CD3" w:rsidRPr="00EA2BAB" w:rsidRDefault="007F4638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111A88" w:rsidRPr="00EA2BAB" w14:paraId="7B16B1C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3F7B" w14:textId="00120B58" w:rsidR="00111A88" w:rsidRPr="00B45CD3" w:rsidRDefault="00111A88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FF3E" w14:textId="16513ACE" w:rsidR="00111A88" w:rsidRPr="00B45CD3" w:rsidRDefault="007F4638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7F4638" w:rsidRPr="00EA2BAB" w14:paraId="449E58E6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0247" w14:textId="458DE006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21FA" w14:textId="70127AF2" w:rsidR="007F4638" w:rsidRPr="00B45CD3" w:rsidRDefault="0071605E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:rsidR="007F4638" w:rsidRPr="00EA2BAB" w14:paraId="0BDD9337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4973" w14:textId="76313BE3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86D6" w14:textId="3DCC4D36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18</w:t>
            </w:r>
          </w:p>
        </w:tc>
      </w:tr>
      <w:tr w:rsidR="007F4638" w:rsidRPr="00EA2BAB" w14:paraId="52E1778E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1A5A" w14:textId="2053F582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FBBBA" w14:textId="6F2B3418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2</w:t>
            </w:r>
            <w:r>
              <w:t>5</w:t>
            </w:r>
          </w:p>
        </w:tc>
      </w:tr>
      <w:tr w:rsidR="007F4638" w:rsidRPr="00EA2BAB" w14:paraId="05478ECA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4EBB" w14:textId="67A3A51A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0750" w14:textId="355E73CB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17</w:t>
            </w:r>
          </w:p>
        </w:tc>
      </w:tr>
      <w:tr w:rsidR="007F4638" w:rsidRPr="00EA2BAB" w14:paraId="4116176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B923" w14:textId="394D4140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380D" w14:textId="1AF5DCD3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</w:t>
            </w:r>
            <w:r w:rsidR="00030829">
              <w:t>3</w:t>
            </w:r>
          </w:p>
        </w:tc>
      </w:tr>
      <w:tr w:rsidR="007F4638" w:rsidRPr="00EA2BAB" w14:paraId="1E1EB32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3140" w14:textId="4C26BF97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2643" w14:textId="533947B1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3</w:t>
            </w:r>
          </w:p>
        </w:tc>
      </w:tr>
      <w:tr w:rsidR="00BB4F4B" w:rsidRPr="00EA2BAB" w14:paraId="4D816EF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AA0C" w14:textId="6C57618B" w:rsidR="00BB4F4B" w:rsidRPr="00EA2BAB" w:rsidRDefault="00BB4F4B" w:rsidP="00DD5C26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710B" w14:textId="2891A0EF" w:rsidR="00BB4F4B" w:rsidRPr="00EA2BAB" w:rsidRDefault="00BB4F4B" w:rsidP="00642B67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642B67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29047A" w:rsidRPr="00EA2BAB" w14:paraId="4D8007E8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EEE2" w14:textId="567884ED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1B95" w14:textId="61890AC9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21084CE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6B28F" w14:textId="2B9D60AE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DA1D" w14:textId="14691B02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29047A" w:rsidRPr="00EA2BAB" w14:paraId="511C64F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7E4E" w14:textId="24C3240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5FD7" w14:textId="0394414C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4380393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E995" w14:textId="1D890E8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B526" w14:textId="1A60D9E7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29047A" w:rsidRPr="00EA2BAB" w14:paraId="0E756365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D41A" w14:textId="1679DDC7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E274" w14:textId="227FD51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BD6C3BA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5895" w14:textId="01814C3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061F" w14:textId="4AA58A8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29047A" w:rsidRPr="00EA2BAB" w14:paraId="121CEF67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E8FD" w14:textId="33434DA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D833" w14:textId="3C2B25C3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19CA62D9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DF7E" w14:textId="736021C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BC38" w14:textId="6CDEE9C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8532C10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E2A5" w14:textId="3168BA94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962D" w14:textId="32D99A7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50F8A2F1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8B3D6" w14:textId="316A5693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E77E" w14:textId="76C4A5E1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3AFECAB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CD0B" w14:textId="4EA4FD31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0280" w14:textId="6525426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7F4638" w:rsidRPr="00EA2BAB" w14:paraId="4F6029C8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6738" w14:textId="30E914F9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7F72" w14:textId="78D66680" w:rsidR="007F4638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1458C1" w:rsidRPr="00EA2BAB" w14:paraId="23366444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33F" w14:textId="1B4068F5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1BB2" w14:textId="063D564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6D027473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81E6" w14:textId="5CE901B0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288D" w14:textId="64759E6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7531BA4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56E8" w14:textId="071B4D97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F064E" w14:textId="2BA8A9A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A2BAB" w14:paraId="1F510DA1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70F5" w14:textId="6778677A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2FC2" w14:textId="1C431714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1458C1" w:rsidRPr="00EA2BAB" w14:paraId="2B13427F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89D5" w14:textId="1101D88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A950" w14:textId="2801F76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A2BAB" w14:paraId="04EC4687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6CB4" w14:textId="5A10C97E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F6A8" w14:textId="4AD1A3E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5174943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230D" w14:textId="3FAF454F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6391" w14:textId="26D7279A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4428AFB9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9667" w14:textId="206B2AF9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ABFB" w14:textId="6171224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830A86">
              <w:rPr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A530E82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5672" w14:textId="55EFFA13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0492" w14:textId="530E150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9B8B78E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04F1" w14:textId="70F56B4B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77E8" w14:textId="4C3D458D" w:rsidR="001458C1" w:rsidRDefault="00286B08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458C1" w:rsidRPr="00EA2BAB" w14:paraId="059A70A0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BB87" w14:textId="40F241C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D91A" w14:textId="37C175BB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7F4638" w:rsidRPr="00EA2BAB" w14:paraId="3608249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5AC8B" w14:textId="77777777" w:rsidR="007F4638" w:rsidRPr="00B45CD3" w:rsidRDefault="007F4638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477C" w14:textId="77777777" w:rsidR="007F4638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1458C1" w:rsidRPr="00E36A21" w14:paraId="5790CBB6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37943598" w14:textId="0B8EF23B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57" w:name="_Hlk182342676"/>
            <w:r>
              <w:rPr>
                <w:rFonts w:hint="eastAsia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BD8CF2D" w14:textId="65A215CD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458C1" w:rsidRPr="00E36A21" w14:paraId="090B24F1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A64E4F4" w14:textId="5050C34D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BB06479" w14:textId="162B42AD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030829">
              <w:rPr>
                <w:color w:val="000000"/>
                <w:sz w:val="22"/>
                <w:szCs w:val="22"/>
              </w:rPr>
              <w:t>6</w:t>
            </w:r>
          </w:p>
        </w:tc>
      </w:tr>
      <w:tr w:rsidR="001458C1" w:rsidRPr="00E36A21" w14:paraId="6050F977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515486F" w14:textId="74E79A23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C889F38" w14:textId="14A99B3A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1458C1" w:rsidRPr="00E36A21" w14:paraId="7B0F1199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6BCE74A" w14:textId="391AD41E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801E084" w14:textId="55BE3D73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3E9FAD9B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3024F60" w14:textId="59C5013E" w:rsidR="001458C1" w:rsidRPr="008F68DA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AABDF3B" w14:textId="6C2CED50" w:rsidR="001458C1" w:rsidRPr="008F68DA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57"/>
      <w:tr w:rsidR="001458C1" w:rsidRPr="00E36A21" w14:paraId="55C0E29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9054058" w14:textId="1135374A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98245EA" w14:textId="7C0AD9A7" w:rsidR="001458C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458C1" w:rsidRPr="00E36A21" w14:paraId="0D5CBC6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F872791" w14:textId="04E9890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5D22C" w14:textId="4D7C55BE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36A21" w14:paraId="00361A97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5BAB823" w14:textId="2854D01B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736E684" w14:textId="666081A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5558370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5747948" w14:textId="070E1EA6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5DB0E5" w14:textId="628E6E75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5E47A1C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DEFAB17" w14:textId="15ED34C9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834DAD" w14:textId="79A0FF1B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392D84E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A0EDCD4" w14:textId="11A6DAD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73A7880" w14:textId="2E9E17B6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48D72582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0A98C9B" w14:textId="410B38DA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383F83E" w14:textId="6690D77D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030829" w:rsidRPr="00E36A21" w14:paraId="4C28A793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A18EFC8" w14:textId="5DA7BD8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B3A75F" w14:textId="17E9F892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30829" w:rsidRPr="00E36A21" w14:paraId="6CF45ECF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D733CD9" w14:textId="2A0C65C6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8F227FA" w14:textId="38A920BE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713F31A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CE592F5" w14:textId="0206E50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7.20.1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391DA" w14:textId="05F1C6AB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83F33" w:rsidRPr="00E36A21" w14:paraId="5B05AC36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80B48" w14:textId="255DDF15" w:rsidR="00D83F33" w:rsidRPr="00E36A21" w:rsidRDefault="00D83F33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D83F3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5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19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6961A" w14:textId="77777777" w:rsidR="00B72D8D" w:rsidRDefault="00B72D8D" w:rsidP="00CB4519">
      <w:pPr>
        <w:spacing w:after="0"/>
      </w:pPr>
      <w:r>
        <w:separator/>
      </w:r>
    </w:p>
  </w:endnote>
  <w:endnote w:type="continuationSeparator" w:id="0">
    <w:p w14:paraId="7E22A8B1" w14:textId="77777777" w:rsidR="00B72D8D" w:rsidRDefault="00B72D8D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BC567" w14:textId="77777777" w:rsidR="00B72D8D" w:rsidRDefault="00B72D8D" w:rsidP="00CB4519">
      <w:pPr>
        <w:spacing w:after="0"/>
      </w:pPr>
      <w:r>
        <w:separator/>
      </w:r>
    </w:p>
  </w:footnote>
  <w:footnote w:type="continuationSeparator" w:id="0">
    <w:p w14:paraId="2FF9F614" w14:textId="77777777" w:rsidR="00B72D8D" w:rsidRDefault="00B72D8D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25">
    <w15:presenceInfo w15:providerId="None" w15:userId="0825"/>
  </w15:person>
  <w15:person w15:author="0826">
    <w15:presenceInfo w15:providerId="None" w15:userId="0826"/>
  </w15:person>
  <w15:person w15:author="0827">
    <w15:presenceInfo w15:providerId="None" w15:userId="0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6FE2"/>
    <w:rsid w:val="0007733E"/>
    <w:rsid w:val="000818C9"/>
    <w:rsid w:val="00083A09"/>
    <w:rsid w:val="000842DF"/>
    <w:rsid w:val="00084DEF"/>
    <w:rsid w:val="00085B32"/>
    <w:rsid w:val="00085EF9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75D5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2960"/>
    <w:rsid w:val="000B3817"/>
    <w:rsid w:val="000B3862"/>
    <w:rsid w:val="000B3969"/>
    <w:rsid w:val="000B3B1E"/>
    <w:rsid w:val="000B3C71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55FD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928"/>
    <w:rsid w:val="00391751"/>
    <w:rsid w:val="003924C8"/>
    <w:rsid w:val="00392BBD"/>
    <w:rsid w:val="00393D6A"/>
    <w:rsid w:val="00393DCB"/>
    <w:rsid w:val="0039728E"/>
    <w:rsid w:val="003974CE"/>
    <w:rsid w:val="00397CF7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57"/>
    <w:rsid w:val="003B5251"/>
    <w:rsid w:val="003B6B8C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1B2A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20CD"/>
    <w:rsid w:val="004D242F"/>
    <w:rsid w:val="004D2826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654B"/>
    <w:rsid w:val="005370A4"/>
    <w:rsid w:val="00540CE3"/>
    <w:rsid w:val="005410F9"/>
    <w:rsid w:val="0054271B"/>
    <w:rsid w:val="00542EC2"/>
    <w:rsid w:val="00543592"/>
    <w:rsid w:val="00543B49"/>
    <w:rsid w:val="00545938"/>
    <w:rsid w:val="00546698"/>
    <w:rsid w:val="00547FDA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3C8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60C"/>
    <w:rsid w:val="00696F0B"/>
    <w:rsid w:val="00697513"/>
    <w:rsid w:val="00697CC2"/>
    <w:rsid w:val="006A02B2"/>
    <w:rsid w:val="006A0A5E"/>
    <w:rsid w:val="006A0F3B"/>
    <w:rsid w:val="006A20A6"/>
    <w:rsid w:val="006A2CF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1EC5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641"/>
    <w:rsid w:val="006F0577"/>
    <w:rsid w:val="006F0C88"/>
    <w:rsid w:val="006F1BB7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17698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860"/>
    <w:rsid w:val="008E7329"/>
    <w:rsid w:val="008E7679"/>
    <w:rsid w:val="008E7EDA"/>
    <w:rsid w:val="008E7FDF"/>
    <w:rsid w:val="008F0359"/>
    <w:rsid w:val="008F04CE"/>
    <w:rsid w:val="008F0660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8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1884"/>
    <w:rsid w:val="00A11F53"/>
    <w:rsid w:val="00A13157"/>
    <w:rsid w:val="00A141C7"/>
    <w:rsid w:val="00A142FA"/>
    <w:rsid w:val="00A15159"/>
    <w:rsid w:val="00A16E1B"/>
    <w:rsid w:val="00A16F2A"/>
    <w:rsid w:val="00A17F09"/>
    <w:rsid w:val="00A21CB7"/>
    <w:rsid w:val="00A21ED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0FB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D8D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665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69C9"/>
    <w:rsid w:val="00D86CA8"/>
    <w:rsid w:val="00D86ED8"/>
    <w:rsid w:val="00D915D2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7539"/>
    <w:rsid w:val="00D97C3F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E15"/>
    <w:rsid w:val="00E92F49"/>
    <w:rsid w:val="00E92F86"/>
    <w:rsid w:val="00E949EE"/>
    <w:rsid w:val="00E954E5"/>
    <w:rsid w:val="00E95745"/>
    <w:rsid w:val="00E95D4B"/>
    <w:rsid w:val="00E96210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8DC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3FEB"/>
    <w:rsid w:val="00F1488A"/>
    <w:rsid w:val="00F1547B"/>
    <w:rsid w:val="00F1558C"/>
    <w:rsid w:val="00F158CC"/>
    <w:rsid w:val="00F16E08"/>
    <w:rsid w:val="00F1783B"/>
    <w:rsid w:val="00F17A42"/>
    <w:rsid w:val="00F17A95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6EFA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447B"/>
    <w:rsid w:val="00FA4A8F"/>
    <w:rsid w:val="00FA586B"/>
    <w:rsid w:val="00FA66C5"/>
    <w:rsid w:val="00FA6B25"/>
    <w:rsid w:val="00FB0271"/>
    <w:rsid w:val="00FB0F75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7138"/>
    <w:rsid w:val="00FC723D"/>
    <w:rsid w:val="00FD05E0"/>
    <w:rsid w:val="00FD0AF4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1178AB-CD6E-44CA-8E06-808349B7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835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0827</cp:lastModifiedBy>
  <cp:revision>2</cp:revision>
  <cp:lastPrinted>2024-10-08T02:48:00Z</cp:lastPrinted>
  <dcterms:created xsi:type="dcterms:W3CDTF">2025-08-27T10:37:00Z</dcterms:created>
  <dcterms:modified xsi:type="dcterms:W3CDTF">2025-08-27T10:37:00Z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