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231"/>
        <w:gridCol w:w="146"/>
        <w:gridCol w:w="1134"/>
        <w:gridCol w:w="1843"/>
        <w:gridCol w:w="1701"/>
        <w:gridCol w:w="1276"/>
        <w:gridCol w:w="1984"/>
        <w:gridCol w:w="1701"/>
        <w:gridCol w:w="1559"/>
        <w:gridCol w:w="1843"/>
        <w:gridCol w:w="1701"/>
        <w:gridCol w:w="1433"/>
        <w:gridCol w:w="1275"/>
        <w:tblGridChange w:id="0">
          <w:tblGrid>
            <w:gridCol w:w="10"/>
            <w:gridCol w:w="1008"/>
            <w:gridCol w:w="10"/>
            <w:gridCol w:w="1231"/>
            <w:gridCol w:w="146"/>
            <w:gridCol w:w="1124"/>
            <w:gridCol w:w="10"/>
            <w:gridCol w:w="1843"/>
            <w:gridCol w:w="1701"/>
            <w:gridCol w:w="1266"/>
            <w:gridCol w:w="10"/>
            <w:gridCol w:w="1984"/>
            <w:gridCol w:w="1701"/>
            <w:gridCol w:w="1549"/>
            <w:gridCol w:w="10"/>
            <w:gridCol w:w="1843"/>
            <w:gridCol w:w="1701"/>
            <w:gridCol w:w="1423"/>
            <w:gridCol w:w="10"/>
            <w:gridCol w:w="1265"/>
            <w:gridCol w:w="10"/>
          </w:tblGrid>
        </w:tblGridChange>
      </w:tblGrid>
      <w:tr w:rsidR="00E36A21" w:rsidRPr="00E36A21" w14:paraId="3573E1EC" w14:textId="77777777" w:rsidTr="00170497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1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3338F795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AE476B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2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1"/>
      <w:tr w:rsidR="00E36A21" w:rsidRPr="00E36A21" w14:paraId="27CAF38B" w14:textId="77777777" w:rsidTr="00170497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9B0F75" w14:textId="19F5DF33" w:rsidR="002A7D53" w:rsidDel="00076FE2" w:rsidRDefault="0020117A" w:rsidP="0020117A">
            <w:pPr>
              <w:pStyle w:val="TAH"/>
              <w:rPr>
                <w:del w:id="2" w:author="0825" w:date="2025-08-26T06:11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3" w:author="0825" w:date="2025-08-26T06:11:00Z">
              <w:r w:rsidRPr="002A7D53" w:rsidDel="00076FE2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  <w:lang w:val="en-US" w:eastAsia="zh-CN"/>
                </w:rPr>
                <w:delText xml:space="preserve">breakout </w:delText>
              </w:r>
              <w:r w:rsidR="005963D2" w:rsidRPr="002A7D53" w:rsidDel="00076FE2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  <w:lang w:val="en-US" w:eastAsia="zh-CN"/>
                </w:rPr>
                <w:delText>2</w:delText>
              </w:r>
              <w:r w:rsidRPr="002A7D53" w:rsidDel="00076FE2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  <w:lang w:val="en-US" w:eastAsia="zh-CN"/>
                </w:rPr>
                <w:delText>-Q0</w:delText>
              </w:r>
              <w:r w:rsidDel="00076FE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 xml:space="preserve"> </w:delText>
              </w:r>
            </w:del>
          </w:p>
          <w:p w14:paraId="12EDC5C1" w14:textId="431B39E7" w:rsidR="0020117A" w:rsidRPr="00173D4B" w:rsidDel="00076FE2" w:rsidRDefault="0020117A" w:rsidP="0020117A">
            <w:pPr>
              <w:pStyle w:val="TAH"/>
              <w:rPr>
                <w:del w:id="4" w:author="0825" w:date="2025-08-26T06:11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5" w:author="0825" w:date="2025-08-26T06:11:00Z">
              <w:r w:rsidRPr="0016530D" w:rsidDel="00076FE2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(open)</w:delText>
              </w:r>
            </w:del>
          </w:p>
          <w:p w14:paraId="7EF021D9" w14:textId="266BB1A7" w:rsidR="00E36A21" w:rsidRPr="00EA2BAB" w:rsidRDefault="0020117A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6" w:author="0825" w:date="2025-08-26T06:11:00Z">
              <w:r w:rsidRPr="00821500" w:rsidDel="00076FE2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delText>(</w:delText>
              </w:r>
              <w:r w:rsidR="00F55060" w:rsidDel="00076FE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</w:delText>
              </w:r>
              <w:r w:rsidDel="00076FE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</w:delText>
              </w:r>
              <w:r w:rsidRPr="00821500" w:rsidDel="00076FE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m)</w:delText>
              </w:r>
            </w:del>
            <w:ins w:id="7" w:author="0825" w:date="2025-08-26T06:11:00Z">
              <w:r w:rsidR="00076FE2" w:rsidRPr="00076FE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8" w:author="0825" w:date="2025-08-26T06:11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t>NA</w:t>
              </w:r>
            </w:ins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616213" w14:textId="77777777" w:rsidR="002A7D53" w:rsidRDefault="00E36A21" w:rsidP="00FC5A0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3-Q0</w:t>
            </w:r>
            <w:r w:rsidR="0020117A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1B3051C6" w14:textId="6B836909" w:rsidR="000D3F21" w:rsidRPr="00173D4B" w:rsidRDefault="0020117A" w:rsidP="00FC5A0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open)</w:t>
            </w:r>
          </w:p>
          <w:p w14:paraId="5D4F78BE" w14:textId="1F66B50A" w:rsidR="00BC5280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</w:t>
            </w:r>
            <w:r w:rsidR="000D3F21"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="000D3F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="000D3F21"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A37F1D" w14:textId="77777777" w:rsidR="002A7D53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4-Q0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2FE48F16" w14:textId="56C86A51" w:rsidR="0020117A" w:rsidRPr="00173D4B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open)</w:t>
            </w:r>
          </w:p>
          <w:p w14:paraId="4CD80BFB" w14:textId="423BFA67" w:rsidR="00E36A21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6F112" w14:textId="7CEBDF58" w:rsidR="00E36A21" w:rsidRPr="00E36A21" w:rsidRDefault="00A72D7C" w:rsidP="003D4DDB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A2BAB">
              <w:rPr>
                <w:rFonts w:asciiTheme="minorHAnsi" w:hAnsiTheme="minorHAnsi" w:cstheme="minorHAnsi"/>
                <w:b w:val="0"/>
                <w:sz w:val="21"/>
                <w:szCs w:val="18"/>
                <w:lang w:val="en-US" w:eastAsia="zh-CN"/>
              </w:rPr>
              <w:t>NA</w:t>
            </w:r>
          </w:p>
        </w:tc>
      </w:tr>
      <w:tr w:rsidR="000518F2" w:rsidRPr="00E36A21" w14:paraId="1068FBC8" w14:textId="77777777" w:rsidTr="00170497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77777777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</w:tc>
      </w:tr>
      <w:tr w:rsidR="00B6563C" w:rsidRPr="00E36A21" w14:paraId="7F9DB0A6" w14:textId="77777777" w:rsidTr="00170497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42BD44B8" w14:textId="1F96137B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: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0-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: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2FAFF51C" w14:textId="42B327D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5.3/5.4 - </w:t>
            </w:r>
            <w:r w:rsidR="004B6123">
              <w:rPr>
                <w:rFonts w:asciiTheme="minorHAnsi" w:hAnsiTheme="minorHAnsi" w:cstheme="minorHAnsi"/>
                <w:bCs/>
                <w:sz w:val="21"/>
                <w:szCs w:val="18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(</w:t>
            </w:r>
            <w:r w:rsidR="004B6123">
              <w:rPr>
                <w:rFonts w:asciiTheme="minorHAnsi" w:hAnsiTheme="minorHAnsi" w:cstheme="minorHAnsi"/>
                <w:bCs/>
                <w:sz w:val="21"/>
                <w:szCs w:val="18"/>
              </w:rPr>
              <w:t>60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66C766D" w14:textId="041148CA" w:rsidR="009219C7" w:rsidRDefault="009219C7" w:rsidP="009219C7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6222CD9" w14:textId="77777777" w:rsidR="007E6E53" w:rsidRPr="0089031A" w:rsidRDefault="007E6E53" w:rsidP="009219C7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F854DCA" w14:textId="77777777" w:rsidR="007E6E53" w:rsidRDefault="009219C7" w:rsidP="007E6E5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5.5 </w:t>
            </w:r>
            <w:r w:rsidR="007E6E53"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5GA</w:t>
            </w:r>
            <w:r w:rsid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OAM/CH</w:t>
            </w:r>
          </w:p>
          <w:p w14:paraId="5B8C028D" w14:textId="4646A3BC" w:rsidR="004B6123" w:rsidRPr="007B2EB9" w:rsidRDefault="007E6E53" w:rsidP="007E6E5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G CH/OAM</w:t>
            </w:r>
            <w:r w:rsidR="00CC50AD"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4B612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- 2</w:t>
            </w:r>
            <w:r w:rsidR="0003082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0</w:t>
            </w:r>
          </w:p>
          <w:p w14:paraId="2659B38A" w14:textId="77777777" w:rsidR="00B6563C" w:rsidRDefault="009219C7" w:rsidP="00C23F3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7B2EB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r w:rsidR="004B612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1</w:t>
            </w:r>
            <w:r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5m)</w:t>
            </w:r>
          </w:p>
          <w:p w14:paraId="4D5BB90D" w14:textId="77777777" w:rsidR="004B6123" w:rsidRDefault="004B6123" w:rsidP="00C23F3E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  <w:p w14:paraId="180CCBEF" w14:textId="1460112F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  <w:r w:rsidRPr="007E6E53">
              <w:rPr>
                <w:rFonts w:asciiTheme="minorHAnsi" w:hAnsiTheme="minorHAnsi" w:cstheme="minorHAnsi"/>
                <w:bCs/>
                <w:color w:val="ED7D31" w:themeColor="accent2"/>
                <w:sz w:val="20"/>
                <w:lang w:eastAsia="zh-CN"/>
              </w:rPr>
              <w:t>10:15-10:30 Election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1E214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72563C4" w14:textId="77777777" w:rsidR="004708DC" w:rsidRPr="0090736D" w:rsidRDefault="004708DC" w:rsidP="004708DC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90736D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6.19.2.1 MDA - 3</w:t>
            </w:r>
          </w:p>
          <w:p w14:paraId="4070FEF4" w14:textId="013BB291" w:rsidR="004708DC" w:rsidRPr="0090736D" w:rsidRDefault="004708DC" w:rsidP="004708DC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90736D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(</w:t>
            </w:r>
            <w:r w:rsidR="003F61A4" w:rsidRPr="0090736D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12/</w:t>
            </w:r>
            <w:r w:rsidRPr="0090736D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18m)</w:t>
            </w:r>
          </w:p>
          <w:p w14:paraId="081ACC89" w14:textId="77777777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058E344" w14:textId="40BD08A8" w:rsidR="0096408E" w:rsidRPr="00CE614D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E614D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6.19.4.1 CCL Cont. - </w:t>
            </w:r>
            <w:r w:rsidR="004708DC">
              <w:rPr>
                <w:rFonts w:asciiTheme="minorHAnsi" w:hAnsiTheme="minorHAnsi" w:cstheme="minorHAnsi"/>
                <w:bCs/>
                <w:sz w:val="21"/>
                <w:szCs w:val="18"/>
              </w:rPr>
              <w:t>18</w:t>
            </w:r>
          </w:p>
          <w:p w14:paraId="3D135616" w14:textId="6C86D1ED" w:rsidR="0096408E" w:rsidRPr="00CE614D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E614D">
              <w:rPr>
                <w:rFonts w:asciiTheme="minorHAnsi" w:hAnsiTheme="minorHAnsi" w:cstheme="minorHAnsi"/>
                <w:bCs/>
                <w:sz w:val="21"/>
                <w:szCs w:val="18"/>
              </w:rPr>
              <w:t>(63m)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9F2BFF9" w14:textId="54B9ABAB" w:rsidR="003F61A4" w:rsidRPr="003F61A4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3F61A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6.19.5.1 NDT - 25 </w:t>
            </w:r>
          </w:p>
          <w:p w14:paraId="50BB9157" w14:textId="08792209" w:rsidR="003F61A4" w:rsidRPr="003F61A4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3F61A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(15/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72</w:t>
            </w:r>
            <w:r w:rsidRPr="003F61A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m)</w:t>
            </w:r>
          </w:p>
          <w:p w14:paraId="574700B3" w14:textId="77777777" w:rsidR="003F61A4" w:rsidRDefault="003F61A4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F1DB54E" w14:textId="6E9344FB" w:rsidR="00B6563C" w:rsidRPr="00E36A21" w:rsidRDefault="00B6563C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084AF8" w14:textId="77777777" w:rsidR="00D9259B" w:rsidRPr="00B6272B" w:rsidRDefault="00D9259B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F30D4D9" w14:textId="179FFC06" w:rsidR="00D9259B" w:rsidRDefault="006E1C2B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="00D9259B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6F9436E3" w14:textId="77777777" w:rsidR="00987F06" w:rsidRDefault="00987F06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6D65AFC2" w14:textId="4C94DAD1" w:rsidR="00987F06" w:rsidRPr="000B3B1E" w:rsidRDefault="00987F06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</w:pPr>
            <w:r w:rsidRPr="000B3B1E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>(Start from 9:30)</w:t>
            </w:r>
          </w:p>
          <w:p w14:paraId="3FE3AD52" w14:textId="07FCC127" w:rsidR="009F6397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6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.1</w:t>
            </w:r>
            <w:r w:rsidR="00450B25">
              <w:rPr>
                <w:rFonts w:asciiTheme="minorHAnsi" w:hAnsiTheme="minorHAnsi" w:cstheme="minorHAnsi"/>
                <w:bCs/>
                <w:sz w:val="21"/>
                <w:szCs w:val="18"/>
              </w:rPr>
              <w:t>/</w:t>
            </w:r>
            <w:r w:rsidR="00450B25" w:rsidRPr="00450B2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6.19.14 </w:t>
            </w:r>
            <w:proofErr w:type="spellStart"/>
            <w:r w:rsidR="00450B25" w:rsidRPr="00450B25">
              <w:rPr>
                <w:rFonts w:asciiTheme="minorHAnsi" w:hAnsiTheme="minorHAnsi" w:cstheme="minorHAnsi"/>
                <w:bCs/>
                <w:sz w:val="21"/>
                <w:szCs w:val="18"/>
              </w:rPr>
              <w:t>TraceQoE_OAM</w:t>
            </w:r>
            <w:proofErr w:type="spellEnd"/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Continuous MDT </w:t>
            </w:r>
          </w:p>
          <w:p w14:paraId="1DCBA77C" w14:textId="1F04350C" w:rsidR="00B6563C" w:rsidRPr="009F6397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987F06">
              <w:rPr>
                <w:rFonts w:asciiTheme="minorHAnsi" w:hAnsiTheme="minorHAnsi" w:cstheme="minorHAnsi"/>
                <w:bCs/>
                <w:sz w:val="21"/>
                <w:szCs w:val="18"/>
              </w:rPr>
              <w:t>6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0m)</w:t>
            </w:r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032BCF8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7CAC615" w14:textId="67CF57D1" w:rsidR="00370226" w:rsidRPr="00E36A21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 SID/WID 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16</w:t>
            </w:r>
          </w:p>
          <w:p w14:paraId="758839D3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5FB144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7C45F03C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3D9DB140" w14:textId="26EA7FC8" w:rsidR="0090736D" w:rsidRPr="001F3FC2" w:rsidRDefault="0090736D" w:rsidP="0090736D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6.19.19.1 NSM -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</w:t>
            </w: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65A5C0EF" w14:textId="472BFB1A" w:rsidR="0090736D" w:rsidRDefault="0090736D" w:rsidP="0090736D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8</w:t>
            </w: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18</w:t>
            </w: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m)</w:t>
            </w:r>
          </w:p>
          <w:p w14:paraId="221E2516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7981770F" w14:textId="1DDA96F0" w:rsidR="0096408E" w:rsidRPr="009F6397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6.19.20.1 EE - 1</w:t>
            </w:r>
            <w:r w:rsidR="0090736D"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</w:t>
            </w:r>
          </w:p>
          <w:p w14:paraId="76C171E2" w14:textId="5BEDA775" w:rsidR="0096408E" w:rsidRPr="009F6397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 w:rsidR="00C76F08"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55/</w:t>
            </w:r>
            <w:r w:rsidR="0090736D"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63</w:t>
            </w:r>
            <w:r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m) </w:t>
            </w:r>
          </w:p>
          <w:p w14:paraId="763AD99E" w14:textId="77777777" w:rsidR="0096408E" w:rsidRPr="00B0357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01678B7E" w14:textId="7F73C75A" w:rsidR="0090736D" w:rsidRPr="00693A58" w:rsidRDefault="0090736D" w:rsidP="0090736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6.19.21.1 </w:t>
            </w:r>
            <w:proofErr w:type="spellStart"/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E</w:t>
            </w: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xpo</w:t>
            </w:r>
            <w:proofErr w:type="spellEnd"/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 w:rsidR="00030829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</w:p>
          <w:p w14:paraId="7C5F1D89" w14:textId="1F5D9C05" w:rsidR="0090736D" w:rsidRPr="00693A58" w:rsidRDefault="0090736D" w:rsidP="0090736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73887D3B" w14:textId="77777777" w:rsidR="00B6563C" w:rsidRDefault="00B6563C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69C9A005" w14:textId="3C43E85B" w:rsidR="00C60E28" w:rsidRPr="0096408E" w:rsidRDefault="00C60E28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4296D8DE" w14:textId="77777777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B5418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Pr="00B54180">
              <w:rPr>
                <w:rFonts w:asciiTheme="minorHAnsi" w:hAnsiTheme="minorHAnsi" w:cstheme="minorHAnsi"/>
                <w:bCs/>
                <w:sz w:val="21"/>
                <w:szCs w:val="18"/>
              </w:rPr>
              <w:t>6.19.6 CMO</w:t>
            </w:r>
            <w:r w:rsidRPr="00B5418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)</w:t>
            </w:r>
            <w:r w:rsidDel="00303EAF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300A9C7C" w14:textId="0D831546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60m)</w:t>
            </w:r>
          </w:p>
          <w:p w14:paraId="595E5C86" w14:textId="5857FD22" w:rsidR="0096408E" w:rsidRPr="00403AE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6F564CD" w14:textId="6C086C20" w:rsidR="00B6563C" w:rsidRPr="00883FEA" w:rsidRDefault="00B6563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5B143907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29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29D15" w14:textId="2A65B3D4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AB0A27C" w14:textId="77777777" w:rsidR="00124D10" w:rsidRPr="0089031A" w:rsidRDefault="00124D10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2CE29A79" w14:textId="77777777" w:rsidR="009014C5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72FA6">
              <w:rPr>
                <w:rFonts w:asciiTheme="minorHAnsi" w:hAnsiTheme="minorHAnsi" w:cstheme="minorHAnsi"/>
                <w:bCs/>
                <w:sz w:val="21"/>
                <w:szCs w:val="18"/>
              </w:rPr>
              <w:t>6.20.1 IDM</w:t>
            </w:r>
            <w:r w:rsidR="00E2099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Pr="00C72FA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-13 </w:t>
            </w:r>
          </w:p>
          <w:p w14:paraId="6F910611" w14:textId="08187239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72FA6">
              <w:rPr>
                <w:rFonts w:asciiTheme="minorHAnsi" w:hAnsiTheme="minorHAnsi" w:cstheme="minorHAnsi"/>
                <w:bCs/>
                <w:sz w:val="21"/>
                <w:szCs w:val="18"/>
              </w:rPr>
              <w:t>(60/90m)</w:t>
            </w:r>
          </w:p>
          <w:p w14:paraId="29A2B968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2AF8EBD" w14:textId="6EB5B4B3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</w:pPr>
            <w:r w:rsidRPr="00C72FA6">
              <w:rPr>
                <w:rFonts w:asciiTheme="minorHAnsi" w:hAnsiTheme="minorHAnsi" w:cstheme="minorHAnsi" w:hint="eastAsia"/>
                <w:bCs/>
                <w:sz w:val="21"/>
                <w:szCs w:val="18"/>
                <w:shd w:val="clear" w:color="auto" w:fill="BDD6EE" w:themeFill="accent1" w:themeFillTint="66"/>
              </w:rPr>
              <w:t>6</w:t>
            </w:r>
            <w:r w:rsidRPr="00C72FA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 xml:space="preserve">.20.6 MDA </w:t>
            </w:r>
            <w:r w:rsidR="00E2099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>-</w:t>
            </w:r>
            <w:r w:rsidRPr="00C72FA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 xml:space="preserve"> 6</w:t>
            </w:r>
          </w:p>
          <w:p w14:paraId="0403DF33" w14:textId="77777777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</w:pPr>
            <w:r w:rsidRPr="00C72FA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>(30/45m)</w:t>
            </w:r>
          </w:p>
          <w:p w14:paraId="2E27FC53" w14:textId="3011A7B8" w:rsidR="00B6563C" w:rsidRPr="0096408E" w:rsidRDefault="00B6563C" w:rsidP="00BB54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170497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97BAB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B6563C" w:rsidRPr="00E36A21" w14:paraId="18EF9809" w14:textId="77777777" w:rsidTr="00170497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2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77777777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</w:tr>
      <w:tr w:rsidR="0096408E" w:rsidRPr="00E36A21" w14:paraId="4B24E907" w14:textId="77777777" w:rsidTr="00170497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A328F" w14:textId="0191971C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BC142E" w14:textId="42A92455" w:rsidR="004B6123" w:rsidRDefault="004B6123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7E6E53">
              <w:rPr>
                <w:rFonts w:asciiTheme="minorHAnsi" w:hAnsiTheme="minorHAnsi" w:cstheme="minorHAnsi"/>
                <w:bCs/>
                <w:color w:val="ED7D31" w:themeColor="accent2"/>
                <w:sz w:val="20"/>
                <w:lang w:eastAsia="zh-CN"/>
              </w:rPr>
              <w:t>11:00-11:15 Election</w:t>
            </w: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 xml:space="preserve"> </w:t>
            </w:r>
          </w:p>
          <w:p w14:paraId="0AF84630" w14:textId="77777777" w:rsidR="004B6123" w:rsidRDefault="004B6123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54820FAD" w14:textId="6F1F1671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ACD727" w14:textId="77777777" w:rsidR="007E6E53" w:rsidRPr="0089031A" w:rsidRDefault="007E6E53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1CA0333F" w14:textId="6A5943F0" w:rsidR="0096408E" w:rsidRPr="007E6E53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bookmarkStart w:id="9" w:name="_Hlk198070120"/>
            <w:r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5.5 </w:t>
            </w:r>
            <w:r w:rsidR="004B6123"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5GA OAM/CH</w:t>
            </w:r>
          </w:p>
          <w:p w14:paraId="7D904685" w14:textId="67785A49" w:rsidR="004B6123" w:rsidRPr="007E6E53" w:rsidRDefault="004B612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E6E53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6</w:t>
            </w:r>
            <w:r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G CH/OAM Cont.- 21</w:t>
            </w:r>
          </w:p>
          <w:p w14:paraId="51A5B555" w14:textId="173BC09F" w:rsidR="0096408E" w:rsidRPr="009D3F70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4B6123"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75</w:t>
            </w:r>
            <w:r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  <w:bookmarkEnd w:id="9"/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299F186" w14:textId="61697A6D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 w:rsidR="00FD5B29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06D2560C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D794D9" w14:textId="6A44A66E" w:rsidR="003F61A4" w:rsidRPr="00E460AA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460AA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6.19.5.1 NDT Cont. - 25 </w:t>
            </w:r>
          </w:p>
          <w:p w14:paraId="4F75FB56" w14:textId="5E579284" w:rsidR="003F61A4" w:rsidRPr="00E460AA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460AA">
              <w:rPr>
                <w:rFonts w:asciiTheme="minorHAnsi" w:hAnsiTheme="minorHAnsi" w:cstheme="minorHAnsi"/>
                <w:bCs/>
                <w:sz w:val="21"/>
                <w:szCs w:val="18"/>
              </w:rPr>
              <w:t>(57/72m)</w:t>
            </w:r>
          </w:p>
          <w:p w14:paraId="731097D7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2DC2737F" w14:textId="7ACE7D02" w:rsidR="003F61A4" w:rsidRPr="004D242F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4D242F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6.19.6 CMO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17</w:t>
            </w:r>
          </w:p>
          <w:p w14:paraId="17D5AA2D" w14:textId="3AF8BDFF" w:rsidR="003F61A4" w:rsidRPr="004D242F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4D242F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  <w:r w:rsidRPr="004D242F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F695B8A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6EA24C8" w14:textId="77777777" w:rsidR="0096408E" w:rsidRPr="003B7E28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7F525DF" w14:textId="4866BCA0" w:rsidR="0096408E" w:rsidRPr="00D91CE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F920750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02F6F2A" w14:textId="7B7E6C81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2B729E80" w14:textId="77777777" w:rsidR="00170497" w:rsidRPr="00173D4B" w:rsidRDefault="00170497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3C157F15" w14:textId="77777777" w:rsidR="003F61A4" w:rsidRPr="00B6272B" w:rsidRDefault="003F61A4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9F6397" w:rsidRPr="00E36A21" w:rsidRDefault="009F6397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926E02F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07F65F9B" w14:textId="77777777" w:rsidR="00EC024E" w:rsidRDefault="00EC024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B827A70" w14:textId="0BDAB916" w:rsidR="00EC024E" w:rsidRPr="00E36A21" w:rsidRDefault="00EC024E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7.2 SID/WID 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Cont.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16</w:t>
            </w:r>
          </w:p>
          <w:p w14:paraId="233779F5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3AA1CB11" w14:textId="2A493546" w:rsidR="00155FFD" w:rsidRDefault="00155FFD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5317E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7.4.6- 5GSAT_Ph3-CH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 w:rsidRPr="00F5317E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</w:p>
          <w:p w14:paraId="300C8F4C" w14:textId="77777777" w:rsidR="00155FFD" w:rsidRDefault="00155FFD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544C371E" w14:textId="558D7D4B" w:rsidR="00EC024E" w:rsidRPr="009D3F70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7.4.7- CH_CAPIF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</w:t>
            </w:r>
          </w:p>
          <w:p w14:paraId="54862355" w14:textId="77777777" w:rsidR="00EC024E" w:rsidRPr="00E36A21" w:rsidRDefault="00EC024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3733B9F" w14:textId="77777777" w:rsidR="0096408E" w:rsidRPr="000068A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26C326B8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96408E" w:rsidRPr="009D3F70" w:rsidRDefault="0096408E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69EF9A6" w14:textId="7BDC42B2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4BF7AE5C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6B34578E" w14:textId="5CDB5D81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520FC8F0" w14:textId="77777777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429C7DD2" w14:textId="64ACEF75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6.4 Rel-18/Rel-19 CRs -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8</w:t>
            </w:r>
            <w:r w:rsidR="00830A86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</w:p>
          <w:p w14:paraId="0EB84275" w14:textId="35C50E79" w:rsidR="0096408E" w:rsidRPr="00D9280B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m)</w:t>
            </w:r>
          </w:p>
          <w:p w14:paraId="110391C9" w14:textId="2CEB6ECF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59AC1DC7" w14:textId="1C53D440" w:rsidR="0096408E" w:rsidRDefault="00E2099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460AA">
              <w:rPr>
                <w:rFonts w:asciiTheme="minorHAnsi" w:hAnsiTheme="minorHAnsi" w:cstheme="minorHAnsi"/>
                <w:bCs/>
                <w:sz w:val="21"/>
                <w:szCs w:val="18"/>
              </w:rPr>
              <w:t>6.19.5.1 NDT</w:t>
            </w:r>
          </w:p>
          <w:p w14:paraId="49406C19" w14:textId="70BEE5EC" w:rsidR="0096408E" w:rsidRPr="00E36A21" w:rsidRDefault="00E2099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E20996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E20996"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9FC1C07" w14:textId="77777777" w:rsidR="0096408E" w:rsidRDefault="0096408E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7CBF130" w14:textId="77777777" w:rsidR="0096408E" w:rsidRDefault="0096408E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8591435" w14:textId="77777777" w:rsidR="00370226" w:rsidRPr="006A7182" w:rsidRDefault="00370226" w:rsidP="0037022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29</w:t>
            </w:r>
          </w:p>
          <w:p w14:paraId="0DDD6219" w14:textId="7DD3AF24" w:rsidR="0096408E" w:rsidRPr="00E36A21" w:rsidRDefault="0096408E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C76F08" w:rsidRPr="0089031A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D65F4C1" w14:textId="77777777" w:rsidR="00C76F08" w:rsidRPr="004E25C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B6B508D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.20.6 MDA Cont. – 6</w:t>
            </w:r>
          </w:p>
          <w:p w14:paraId="0EFE1328" w14:textId="77777777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(15/45m)</w:t>
            </w:r>
          </w:p>
          <w:p w14:paraId="4431A898" w14:textId="77777777" w:rsidR="00C76F08" w:rsidRPr="005E3F0D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2F49BB86" w14:textId="77777777" w:rsidR="00D6603F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8F330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6.20.7 MADCOL - 4 </w:t>
            </w:r>
          </w:p>
          <w:p w14:paraId="401D9880" w14:textId="090F695D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8F330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20</w:t>
            </w:r>
            <w:r w:rsidRPr="008F330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/63m)</w:t>
            </w:r>
          </w:p>
          <w:p w14:paraId="4A7032B4" w14:textId="77777777" w:rsidR="00C76F08" w:rsidRPr="0001526B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D55F2D0" w14:textId="596B514A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color w:val="FF0000"/>
                <w:sz w:val="21"/>
                <w:szCs w:val="18"/>
                <w:lang w:eastAsia="zh-CN"/>
              </w:rPr>
              <w:t>6</w:t>
            </w:r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 xml:space="preserve">.20.10 </w:t>
            </w:r>
            <w:proofErr w:type="spellStart"/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AdNRM</w:t>
            </w:r>
            <w:proofErr w:type="spellEnd"/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- 1</w:t>
            </w:r>
            <w:r w:rsidR="00830A8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3</w:t>
            </w:r>
          </w:p>
          <w:p w14:paraId="37E2B9B8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color w:val="FF0000"/>
                <w:sz w:val="21"/>
                <w:szCs w:val="18"/>
                <w:lang w:eastAsia="zh-CN"/>
              </w:rPr>
              <w:t>(</w:t>
            </w:r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55/27m)</w:t>
            </w:r>
          </w:p>
          <w:p w14:paraId="2E168631" w14:textId="5BD5F5B7" w:rsidR="0096408E" w:rsidRPr="00E36A21" w:rsidRDefault="0096408E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96408E" w:rsidRPr="00D205BE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42E5C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408D02F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(1/2/3/4/5.1/5.2/5.3/5.4/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5.5/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D86ED8" w:rsidRPr="00E36A21" w14:paraId="60A632BE" w14:textId="77777777" w:rsidTr="00D86ED8">
        <w:tblPrEx>
          <w:tblW w:w="198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10" w:author="0825" w:date="2025-08-25T15:34:00Z">
            <w:tblPrEx>
              <w:tblW w:w="198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529"/>
          <w:jc w:val="center"/>
          <w:trPrChange w:id="11" w:author="0825" w:date="2025-08-25T15:34:00Z">
            <w:trPr>
              <w:gridAfter w:val="0"/>
              <w:cantSplit/>
              <w:trHeight w:val="841"/>
              <w:jc w:val="center"/>
            </w:trPr>
          </w:trPrChange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12" w:author="0825" w:date="2025-08-25T15:34:00Z">
              <w:tcPr>
                <w:tcW w:w="1018" w:type="dxa"/>
                <w:gridSpan w:val="2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14E8B3DF" w14:textId="77777777" w:rsidR="00D86ED8" w:rsidRPr="00E36A21" w:rsidRDefault="00D86ED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13" w:author="0825" w:date="2025-08-25T15:34:00Z">
              <w:tcPr>
                <w:tcW w:w="2511" w:type="dxa"/>
                <w:gridSpan w:val="4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2AC2D2EF" w14:textId="58E260F3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14" w:author="0825" w:date="2025-08-25T15:34:00Z">
              <w:tcPr>
                <w:tcW w:w="4820" w:type="dxa"/>
                <w:gridSpan w:val="4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F22E801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15" w:author="0825" w:date="2025-08-25T15:34:00Z">
              <w:tcPr>
                <w:tcW w:w="5244" w:type="dxa"/>
                <w:gridSpan w:val="4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492B2549" w14:textId="2329BB62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16" w:author="0825" w:date="2025-08-25T15:34:00Z">
              <w:tcPr>
                <w:tcW w:w="4977" w:type="dxa"/>
                <w:gridSpan w:val="4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6604621" w14:textId="26F754C2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17" w:author="0825" w:date="2025-08-25T15:34:00Z">
              <w:tcPr>
                <w:tcW w:w="1275" w:type="dxa"/>
                <w:gridSpan w:val="2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66F2333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Short LUNCH (12:30-13:30)</w:t>
            </w:r>
          </w:p>
        </w:tc>
      </w:tr>
      <w:tr w:rsidR="00D86ED8" w:rsidRPr="00E36A21" w14:paraId="33D0FD5E" w14:textId="77777777" w:rsidTr="00D86ED8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D86ED8" w:rsidRPr="00E36A21" w:rsidRDefault="00D86ED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380323" w14:textId="2BE12032" w:rsidR="00D86ED8" w:rsidRDefault="00D86ED8" w:rsidP="00D86ED8">
            <w:pPr>
              <w:pStyle w:val="TAH"/>
              <w:rPr>
                <w:ins w:id="18" w:author="0825" w:date="2025-08-25T15:34:00Z"/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bookmarkStart w:id="19" w:name="_GoBack"/>
            <w:ins w:id="20" w:author="0825" w:date="2025-08-25T15:34:00Z">
              <w:r>
                <w:rPr>
                  <w:rFonts w:asciiTheme="minorHAnsi" w:hAnsiTheme="minorHAnsi" w:cstheme="minorHAnsi" w:hint="eastAsia"/>
                  <w:bCs/>
                  <w:i/>
                  <w:iCs/>
                  <w:szCs w:val="18"/>
                  <w:lang w:eastAsia="zh-CN"/>
                </w:rPr>
                <w:t>O</w:t>
              </w:r>
              <w:r>
                <w:rPr>
                  <w:rFonts w:asciiTheme="minorHAnsi" w:hAnsiTheme="minorHAnsi" w:cstheme="minorHAnsi"/>
                  <w:bCs/>
                  <w:i/>
                  <w:iCs/>
                  <w:szCs w:val="18"/>
                  <w:lang w:eastAsia="zh-CN"/>
                </w:rPr>
                <w:t>NLINE drafting 6G OAM SID (start from 13:15pm)</w:t>
              </w:r>
            </w:ins>
          </w:p>
          <w:bookmarkEnd w:id="19"/>
          <w:p w14:paraId="24554ACD" w14:textId="45630808" w:rsidR="00D86ED8" w:rsidRPr="00E36A21" w:rsidRDefault="00D86ED8" w:rsidP="00D86ED8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9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39796F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96408E" w:rsidRPr="00E36A21" w14:paraId="24AF5C56" w14:textId="77777777" w:rsidTr="00170497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23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28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96408E" w:rsidRPr="00E36A21" w14:paraId="2A3984F2" w14:textId="77777777" w:rsidTr="00170497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CBB8B" w14:textId="2C917F7C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3E6D17" w14:textId="7FC6AE6F" w:rsidR="004B6123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41ECC2B" w14:textId="77777777" w:rsidR="007E6E53" w:rsidRPr="0089031A" w:rsidRDefault="007E6E53" w:rsidP="004B612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FEBE0C5" w14:textId="67EBC3E5" w:rsidR="004B6123" w:rsidRPr="007E6E53" w:rsidRDefault="004B6123" w:rsidP="004B612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5.5 </w:t>
            </w:r>
          </w:p>
          <w:p w14:paraId="1CA5071A" w14:textId="77777777" w:rsidR="007E6E53" w:rsidRPr="007E6E53" w:rsidRDefault="007E6E53" w:rsidP="007E6E5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5GA OAM/CH</w:t>
            </w:r>
          </w:p>
          <w:p w14:paraId="471AE877" w14:textId="020E39A8" w:rsidR="004B6123" w:rsidRPr="007E6E53" w:rsidRDefault="007E6E53" w:rsidP="007E6E5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6G CH/OAM Cont.</w:t>
            </w:r>
            <w:r w:rsidR="004B6123"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- 21</w:t>
            </w:r>
          </w:p>
          <w:p w14:paraId="1AF9F28A" w14:textId="1A6D06BC" w:rsidR="0096408E" w:rsidRPr="00E36A21" w:rsidRDefault="004B6123" w:rsidP="00DB2DF5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DB2DF5"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9613AC3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5E0243EB" w14:textId="051A7268" w:rsidR="003F61A4" w:rsidRPr="006B308A" w:rsidRDefault="003F61A4" w:rsidP="003F61A4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6.19.8.1 SBMA - 1</w:t>
            </w:r>
            <w:r w:rsidR="00030829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3</w:t>
            </w: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17F47E8B" w14:textId="70141C85" w:rsidR="003F61A4" w:rsidRPr="006B308A" w:rsidRDefault="003F61A4" w:rsidP="003F61A4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 w:rsidR="00E2557C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72</w:t>
            </w: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/90m)</w:t>
            </w:r>
          </w:p>
          <w:p w14:paraId="1218049D" w14:textId="4DA05710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6FC1637C" w14:textId="77777777" w:rsidR="00131817" w:rsidRPr="00131817" w:rsidRDefault="00131817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3181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6.19.10 MADCOL – 16</w:t>
            </w:r>
          </w:p>
          <w:p w14:paraId="69127133" w14:textId="4A25E4EF" w:rsidR="00131817" w:rsidRPr="001668E1" w:rsidRDefault="00131817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3181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E255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18</w:t>
            </w:r>
            <w:r w:rsidRPr="0013181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/45m)</w:t>
            </w:r>
          </w:p>
          <w:p w14:paraId="1B38DEA0" w14:textId="77777777" w:rsidR="00131817" w:rsidRDefault="0013181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6D21CC36" w14:textId="77777777" w:rsidR="0096408E" w:rsidRPr="00131817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4A430D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34B24EC1" w14:textId="1FB929F7" w:rsidR="0096408E" w:rsidRPr="006B308A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77777777" w:rsidR="00170497" w:rsidRPr="00173D4B" w:rsidRDefault="00170497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40D3697A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</w:p>
          <w:p w14:paraId="4C43601F" w14:textId="0CB0605A" w:rsidR="0096408E" w:rsidRPr="00E36A21" w:rsidRDefault="0096408E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09D4094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1B7C9FF3" w14:textId="77777777" w:rsidR="00EC024E" w:rsidRDefault="00EC024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35886AC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9F5FF2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7.4.8- NG_RTC_Ph2-CH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– 3</w:t>
            </w:r>
          </w:p>
          <w:p w14:paraId="57BE29EE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46B25DE" w14:textId="77777777" w:rsidR="00EC024E" w:rsidRDefault="00EC024E" w:rsidP="00EC024E">
            <w:pPr>
              <w:pStyle w:val="TAH"/>
              <w:rPr>
                <w:bCs/>
              </w:rPr>
            </w:pPr>
            <w:r w:rsidRPr="003E660F">
              <w:rPr>
                <w:bCs/>
              </w:rPr>
              <w:t xml:space="preserve">7.4.9- UAS_Ph3-CH </w:t>
            </w:r>
            <w:r>
              <w:rPr>
                <w:bCs/>
              </w:rPr>
              <w:t>–</w:t>
            </w:r>
            <w:r w:rsidRPr="003E660F">
              <w:rPr>
                <w:bCs/>
              </w:rPr>
              <w:t xml:space="preserve"> </w:t>
            </w:r>
            <w:r>
              <w:rPr>
                <w:bCs/>
              </w:rPr>
              <w:t>2</w:t>
            </w:r>
          </w:p>
          <w:p w14:paraId="0F0BBED6" w14:textId="77777777" w:rsidR="00EC024E" w:rsidRPr="00EC024E" w:rsidRDefault="00EC024E" w:rsidP="00EC024E">
            <w:pPr>
              <w:pStyle w:val="TAH"/>
              <w:rPr>
                <w:bCs/>
              </w:rPr>
            </w:pPr>
          </w:p>
          <w:p w14:paraId="5D989E3F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9F5FF2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7.4.10- CH_5G_eLCS_Ph3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– 2</w:t>
            </w:r>
          </w:p>
          <w:p w14:paraId="5FDDD4F1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68073625" w14:textId="5C3F08BA" w:rsidR="0096408E" w:rsidRPr="003E660F" w:rsidRDefault="00EC024E" w:rsidP="00EC024E">
            <w:pPr>
              <w:pStyle w:val="TAH"/>
              <w:rPr>
                <w:bCs/>
              </w:rPr>
            </w:pPr>
            <w:r w:rsidRPr="003E660F">
              <w:rPr>
                <w:bCs/>
              </w:rPr>
              <w:t xml:space="preserve">7.4.11- </w:t>
            </w:r>
            <w:proofErr w:type="spellStart"/>
            <w:r w:rsidRPr="003E660F">
              <w:rPr>
                <w:bCs/>
              </w:rPr>
              <w:t>AmbientIoT</w:t>
            </w:r>
            <w:proofErr w:type="spellEnd"/>
            <w:r w:rsidRPr="003E660F">
              <w:rPr>
                <w:bCs/>
              </w:rPr>
              <w:t>-CH -</w:t>
            </w:r>
            <w:r>
              <w:rPr>
                <w:bCs/>
              </w:rPr>
              <w:t>1</w:t>
            </w:r>
          </w:p>
          <w:p w14:paraId="7C941C1A" w14:textId="63195286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A1E2663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1B3A417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3AAF793" w14:textId="77777777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20E88790" w14:textId="77777777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3A56BE4" w14:textId="3CAAE1F4" w:rsidR="00C76F08" w:rsidRPr="00D2652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D2652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6.4 Rel-18/Rel-19 CRs Cont. - 8</w:t>
            </w:r>
            <w:r w:rsidR="00830A8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</w:t>
            </w:r>
          </w:p>
          <w:p w14:paraId="3F42A0C3" w14:textId="2172C082" w:rsidR="00C76F08" w:rsidRDefault="00C76F08" w:rsidP="008F3306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BEC0E5D" w14:textId="77987393" w:rsidR="00C76F08" w:rsidRPr="00E772C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3B1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6.3 Pre-Rel-18 CRs - </w:t>
            </w:r>
            <w:r w:rsidR="00151441" w:rsidRPr="000B3B1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</w:p>
          <w:p w14:paraId="29F00158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(90m)</w:t>
            </w:r>
          </w:p>
          <w:p w14:paraId="5EA7FA06" w14:textId="4BC9D85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812D7A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2BA570B" w14:textId="18A68D5D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889DEE2" w14:textId="77777777" w:rsidR="00D17CB3" w:rsidRDefault="00D17CB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28F25B7" w14:textId="77777777" w:rsidR="00D17CB3" w:rsidRDefault="00D17CB3" w:rsidP="00D17CB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  <w:r w:rsidRPr="00403AE5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403AE5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open)</w:t>
            </w:r>
          </w:p>
          <w:p w14:paraId="71DBA67E" w14:textId="77777777" w:rsidR="00D17CB3" w:rsidRPr="00B6272B" w:rsidRDefault="00D17CB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473AF1A1" w14:textId="72DBFEF3" w:rsidR="00403AE5" w:rsidRPr="00403AE5" w:rsidRDefault="00403AE5" w:rsidP="00403AE5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51AA23E7" w14:textId="27782548" w:rsidR="0096408E" w:rsidRPr="00847BCB" w:rsidRDefault="0096408E" w:rsidP="0096408E">
            <w:pPr>
              <w:pStyle w:val="TAH"/>
              <w:rPr>
                <w:rFonts w:asciiTheme="minorHAnsi" w:hAnsiTheme="minorHAnsi" w:cstheme="minorHAnsi"/>
                <w:iCs/>
                <w:szCs w:val="18"/>
                <w:lang w:eastAsia="zh-CN"/>
              </w:rPr>
            </w:pPr>
          </w:p>
          <w:p w14:paraId="4092E6AB" w14:textId="7D49B1A6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C0EB20E" w14:textId="05563A0E" w:rsidR="00403AE5" w:rsidRDefault="00403AE5" w:rsidP="00403AE5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7FDD7BE" w14:textId="77777777" w:rsidR="00124D10" w:rsidRPr="0089031A" w:rsidRDefault="00124D10" w:rsidP="00403AE5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08520261" w14:textId="77777777" w:rsidR="00C76F08" w:rsidRPr="00E2099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E20996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6</w:t>
            </w:r>
            <w:r w:rsidRPr="00E2099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.20.11 PM-3</w:t>
            </w:r>
          </w:p>
          <w:p w14:paraId="4D31E6C1" w14:textId="77777777" w:rsidR="00C76F08" w:rsidRPr="00E2099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E2099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(12/</w:t>
            </w:r>
            <w:r w:rsidRPr="00E20996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3</w:t>
            </w:r>
            <w:r w:rsidRPr="00E2099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6m)</w:t>
            </w:r>
          </w:p>
          <w:p w14:paraId="0E6E57B4" w14:textId="1D216A10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NWDAFM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-</w:t>
            </w:r>
            <w:r w:rsidR="00286B0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</w:t>
            </w:r>
          </w:p>
          <w:p w14:paraId="3A2742D9" w14:textId="77777777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</w:t>
            </w:r>
            <w:r w:rsidRPr="008F3306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6m)</w:t>
            </w:r>
          </w:p>
          <w:p w14:paraId="0F3C49FD" w14:textId="77777777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.20.11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XR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</w:p>
          <w:p w14:paraId="16EF2982" w14:textId="0891AA5D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27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57416A21" w14:textId="77777777" w:rsidR="00403AE5" w:rsidRPr="008F3306" w:rsidRDefault="00403AE5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4FDFFC3E" w14:textId="0391649C" w:rsidR="0096408E" w:rsidRDefault="00403AE5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0788BD8A" w14:textId="5A62FCCB" w:rsidR="00403AE5" w:rsidRPr="00C76F08" w:rsidRDefault="00403AE5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96408E" w:rsidRPr="000068A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5C4C0AC2" w14:textId="77777777" w:rsidTr="00170497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</w:tr>
      <w:tr w:rsidR="008128DF" w:rsidRPr="00E36A21" w14:paraId="429B4A99" w14:textId="77777777" w:rsidTr="008128DF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19BCD3" w14:textId="77777777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8128DF" w:rsidRPr="00E36A21" w:rsidRDefault="008128DF" w:rsidP="0096408E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8128DF" w:rsidRPr="00E36A21" w:rsidRDefault="008128DF" w:rsidP="008128DF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2BDA53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5463733A" w14:textId="6A379F34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(Close before 16: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0)</w:t>
            </w:r>
          </w:p>
          <w:p w14:paraId="06484B8B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6B182CDC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776A430D" w14:textId="3C84753F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8128DF" w:rsidRPr="00E36A21" w14:paraId="2E477DF9" w14:textId="77777777" w:rsidTr="008128DF">
        <w:trPr>
          <w:cantSplit/>
          <w:trHeight w:val="4502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05BDF1" w14:textId="7E07AA35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F40E67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13D9360D" w14:textId="77777777" w:rsidR="008128DF" w:rsidRPr="00CC50AD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EFB3FC8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6.19.1.1 AIML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–</w:t>
            </w:r>
            <w:r w:rsidRP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25</w:t>
            </w:r>
          </w:p>
          <w:p w14:paraId="57CA91D4" w14:textId="77777777" w:rsidR="008128DF" w:rsidRPr="007E6E53" w:rsidRDefault="008128DF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(90m) </w:t>
            </w:r>
          </w:p>
          <w:p w14:paraId="5CF62B1C" w14:textId="1149585F" w:rsidR="008128DF" w:rsidRPr="008128DF" w:rsidRDefault="008128DF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0FD92ABC" w14:textId="77777777" w:rsidR="008128DF" w:rsidRPr="00E772C8" w:rsidRDefault="008128DF" w:rsidP="00263BB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AC41649" w14:textId="12395B65" w:rsidR="008128DF" w:rsidRPr="00E36A21" w:rsidRDefault="008128D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B0ADB6B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7D08BFD9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C0C838C" w14:textId="3D4420CE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5</w:t>
            </w:r>
          </w:p>
          <w:p w14:paraId="114DF87C" w14:textId="04483072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7.4.1- CHFSeg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2</w:t>
            </w:r>
          </w:p>
          <w:p w14:paraId="494A3625" w14:textId="5A4403B0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Pr="00370226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RAGCH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1</w:t>
            </w:r>
          </w:p>
          <w:p w14:paraId="27526F79" w14:textId="3BEC632E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7.4.5- 5G_ProSe_Ph3-CH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4CF0E001" w14:textId="552E65F7" w:rsidR="008128DF" w:rsidRPr="00E36A21" w:rsidRDefault="008128DF" w:rsidP="00370226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9B1A985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 w:rsidDel="00EC256D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 xml:space="preserve"> 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2FC13FE4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ECC15BA" w14:textId="7D21D950" w:rsidR="008128DF" w:rsidRPr="00E772C8" w:rsidRDefault="008128DF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6.19.10 MADCOL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Cont.–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</w:p>
          <w:p w14:paraId="666A4581" w14:textId="223339A0" w:rsidR="008128DF" w:rsidRPr="001668E1" w:rsidRDefault="008128DF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27/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45m)</w:t>
            </w:r>
          </w:p>
          <w:p w14:paraId="6EFF19F6" w14:textId="77777777" w:rsidR="008128DF" w:rsidRPr="00131817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FCBB36F" w14:textId="77777777" w:rsidR="008128DF" w:rsidRPr="00533F15" w:rsidRDefault="008128DF" w:rsidP="0013181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6.19.9.1 PTM -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3</w:t>
            </w: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34AF7B26" w14:textId="18E24A70" w:rsidR="008128DF" w:rsidRPr="00533F15" w:rsidRDefault="008128DF" w:rsidP="0013181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13</w:t>
            </w: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27</w:t>
            </w: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m)</w:t>
            </w:r>
          </w:p>
          <w:p w14:paraId="1AD89A6B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2A8AC67" w14:textId="77777777" w:rsidR="008128DF" w:rsidRPr="0065510B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6.19.11.1 SREP </w:t>
            </w:r>
          </w:p>
          <w:p w14:paraId="1BEAA15E" w14:textId="1E889AE1" w:rsidR="008128DF" w:rsidRPr="0065510B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</w:t>
            </w: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</w:t>
            </w: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/36m)</w:t>
            </w:r>
          </w:p>
          <w:p w14:paraId="0B60DE5A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1E3ECB89" w14:textId="77777777" w:rsidR="008128DF" w:rsidRPr="00AF31FC" w:rsidRDefault="008128DF" w:rsidP="00E2557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AF31F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6.19.12 PM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12</w:t>
            </w:r>
          </w:p>
          <w:p w14:paraId="402B27CB" w14:textId="750E74F2" w:rsidR="008128DF" w:rsidRPr="00E36A21" w:rsidRDefault="008128DF" w:rsidP="00E2557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F31FC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Pr="00AF31F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50ED0D0F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A57374F" w14:textId="77777777" w:rsidR="008128DF" w:rsidRDefault="008128DF" w:rsidP="00E4555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6.19.1.1 AIML</w:t>
            </w:r>
          </w:p>
          <w:p w14:paraId="4EF184CD" w14:textId="77777777" w:rsidR="008128DF" w:rsidRPr="00E36A21" w:rsidRDefault="008128DF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90m)</w:t>
            </w:r>
          </w:p>
          <w:p w14:paraId="450FDDF9" w14:textId="1312EE98" w:rsidR="008128DF" w:rsidRPr="00E36A21" w:rsidRDefault="008128DF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B5418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D7FC99A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106E869F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53979D7" w14:textId="77777777" w:rsidR="008128DF" w:rsidRPr="00E36A21" w:rsidRDefault="008128DF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3E660F">
              <w:rPr>
                <w:bCs/>
              </w:rPr>
              <w:t xml:space="preserve">7.4.12- CH_MOCN_NetShare - </w:t>
            </w:r>
            <w:r>
              <w:rPr>
                <w:bCs/>
              </w:rPr>
              <w:t>6</w:t>
            </w:r>
          </w:p>
          <w:p w14:paraId="0A65FA81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064A08B9" w14:textId="2C2AE6C3" w:rsidR="008128DF" w:rsidRPr="00E36A21" w:rsidRDefault="008128DF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3E660F">
              <w:rPr>
                <w:bCs/>
              </w:rPr>
              <w:t>7.4.1</w:t>
            </w:r>
            <w:r>
              <w:rPr>
                <w:bCs/>
              </w:rPr>
              <w:t>3</w:t>
            </w:r>
            <w:r w:rsidRPr="003E660F">
              <w:rPr>
                <w:bCs/>
              </w:rPr>
              <w:t xml:space="preserve">- </w:t>
            </w:r>
            <w:r w:rsidRPr="00155FFD">
              <w:rPr>
                <w:bCs/>
              </w:rPr>
              <w:t>CAPIF_Ph3_con-CH</w:t>
            </w:r>
            <w:r>
              <w:rPr>
                <w:bCs/>
              </w:rPr>
              <w:t xml:space="preserve"> </w:t>
            </w:r>
            <w:r w:rsidRPr="003E660F">
              <w:rPr>
                <w:bCs/>
              </w:rPr>
              <w:t xml:space="preserve">- </w:t>
            </w:r>
            <w:r>
              <w:rPr>
                <w:bCs/>
              </w:rPr>
              <w:t>2</w:t>
            </w:r>
          </w:p>
          <w:p w14:paraId="5726209A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  <w:p w14:paraId="6CBDA42F" w14:textId="77777777" w:rsidR="008128DF" w:rsidRPr="0089031A" w:rsidRDefault="008128DF" w:rsidP="00EC024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A8AF213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  <w:p w14:paraId="285F2223" w14:textId="361F8B1E" w:rsidR="008128DF" w:rsidRPr="00E87703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  <w:t>7.20.1-</w:t>
            </w:r>
            <w:r w:rsidRPr="00155FFD"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  <w:t>FS_CAPIF_Ph3-CH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  <w:t xml:space="preserve"> - 1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B6987D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7874B4B9" w14:textId="594493D3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E7BB838" w14:textId="6801A591" w:rsidR="008128DF" w:rsidRPr="00E772C8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6.3 Pre-Rel-18 CRs Cont.-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</w:p>
          <w:p w14:paraId="1B57337B" w14:textId="11863530" w:rsidR="008128DF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0m)</w:t>
            </w:r>
          </w:p>
          <w:p w14:paraId="6B0F9870" w14:textId="77777777" w:rsidR="008128DF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5295683" w14:textId="4E0DDEAE" w:rsidR="008128DF" w:rsidRPr="00E36A21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07219A5" w14:textId="77777777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4E8976" w14:textId="6C38637C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4A4D6EA7" w14:textId="77777777" w:rsidR="00D17CB3" w:rsidRPr="00B6272B" w:rsidRDefault="00D17CB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01B294DD" w14:textId="0C572342" w:rsidR="00D17CB3" w:rsidRPr="009F6397" w:rsidRDefault="00D17CB3" w:rsidP="00D17CB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6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.19.2</w:t>
            </w:r>
            <w:ins w:id="21" w:author="0825" w:date="2025-08-26T06:03:00Z">
              <w:r w:rsidR="00A15159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>1.1</w:t>
              </w:r>
            </w:ins>
            <w:del w:id="22" w:author="0825" w:date="2025-08-26T06:03:00Z">
              <w:r w:rsidRPr="009F6397" w:rsidDel="00A15159">
                <w:rPr>
                  <w:rFonts w:asciiTheme="minorHAnsi" w:hAnsiTheme="minorHAnsi" w:cstheme="minorHAnsi"/>
                  <w:bCs/>
                  <w:sz w:val="21"/>
                  <w:szCs w:val="18"/>
                </w:rPr>
                <w:delText>0</w:delText>
              </w:r>
            </w:del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proofErr w:type="spellStart"/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MExpo</w:t>
            </w:r>
            <w:proofErr w:type="spellEnd"/>
          </w:p>
          <w:p w14:paraId="3B059BAE" w14:textId="77777777" w:rsidR="00D17CB3" w:rsidRPr="009F6397" w:rsidRDefault="00D17CB3" w:rsidP="00D17CB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0m)</w:t>
            </w:r>
          </w:p>
          <w:p w14:paraId="20413C4A" w14:textId="77777777" w:rsidR="00D17CB3" w:rsidRPr="00403AE5" w:rsidRDefault="00D17CB3" w:rsidP="00403AE5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D815330" w14:textId="3B54895A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BDB6A95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C2E6315" w14:textId="1E688F3B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34D09D4" w14:textId="7BCD685E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26B128D1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50BBF5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8128DF" w:rsidRPr="00E36A21" w14:paraId="2297762A" w14:textId="77777777" w:rsidTr="008128DF">
        <w:trPr>
          <w:cantSplit/>
          <w:trHeight w:val="154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500DE8" w14:textId="77777777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8323781" w14:textId="03457E43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9880882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2BB495A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5F9F1A3" w14:textId="77777777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0B7E24B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52F7C10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9711642" w14:textId="26A93A54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26FD8F7" w14:textId="77777777" w:rsidR="008128DF" w:rsidRPr="00295F0D" w:rsidRDefault="008128DF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A021BD" w14:textId="77777777" w:rsidR="008128DF" w:rsidRPr="0089031A" w:rsidRDefault="008128DF" w:rsidP="009F6397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13B2A52" w14:textId="6AFA6781" w:rsidR="008128DF" w:rsidRPr="009F6397" w:rsidRDefault="008128DF" w:rsidP="009F639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start from 16:30)</w:t>
            </w:r>
          </w:p>
          <w:p w14:paraId="03D95DBB" w14:textId="77777777" w:rsidR="008128DF" w:rsidRDefault="008128DF" w:rsidP="009F639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C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heck 6G SID status</w:t>
            </w:r>
          </w:p>
          <w:p w14:paraId="04263872" w14:textId="539735DE" w:rsidR="008128DF" w:rsidRPr="000068AE" w:rsidRDefault="008128DF" w:rsidP="009F639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02490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2E05DA9E" w14:textId="77777777" w:rsidTr="00170497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6408E" w:rsidRPr="00E36A21" w14:paraId="54125CC3" w14:textId="77777777" w:rsidTr="00170497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A51FAB" w14:textId="77777777" w:rsidR="0096408E" w:rsidRPr="00E36A21" w:rsidRDefault="0096408E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96408E" w:rsidRPr="00E36A21" w:rsidRDefault="0096408E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96408E" w:rsidRPr="00E36A21" w:rsidRDefault="0096408E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2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28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F6397" w:rsidRPr="00E36A21" w14:paraId="49FB639E" w14:textId="77777777" w:rsidTr="00170497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24459D" w14:textId="333216E5" w:rsidR="009F6397" w:rsidRPr="00E36A21" w:rsidRDefault="009F6397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23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98BFA1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2AE91634" w14:textId="75C2771D" w:rsidR="009F6397" w:rsidRPr="00E772C8" w:rsidRDefault="009F6397" w:rsidP="00C414A5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6.19.1.1 AIML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</w:t>
            </w: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-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25</w:t>
            </w:r>
          </w:p>
          <w:p w14:paraId="7626005E" w14:textId="48EA2F19" w:rsidR="009F6397" w:rsidRDefault="009F6397" w:rsidP="00C414A5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18</w:t>
            </w: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  <w:p w14:paraId="520CC4D8" w14:textId="77777777" w:rsidR="009F6397" w:rsidRDefault="009F6397" w:rsidP="00C414A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77BB5FF2" w14:textId="1B36FB78" w:rsidR="009F6397" w:rsidRDefault="009F6397" w:rsidP="008E1E3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31</w:t>
            </w:r>
          </w:p>
          <w:p w14:paraId="6A5CBAC0" w14:textId="69C4A619" w:rsidR="009F6397" w:rsidRDefault="009F6397" w:rsidP="008E1E3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72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min)</w:t>
            </w:r>
          </w:p>
          <w:p w14:paraId="09C3F99F" w14:textId="77777777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3E4BF98A" w14:textId="77777777" w:rsidR="009F6397" w:rsidRPr="00582799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52C0EF4C" w14:textId="6D8A511A" w:rsidR="009F6397" w:rsidRPr="00E36A21" w:rsidRDefault="009F6397" w:rsidP="004708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9F6397" w:rsidRPr="00D9259B" w:rsidRDefault="009F6397" w:rsidP="00D9259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4D9196C" w14:textId="77777777" w:rsidR="009F6397" w:rsidRPr="00E36A21" w:rsidRDefault="009F6397" w:rsidP="0096408E">
            <w:pPr>
              <w:pStyle w:val="TAH"/>
              <w:jc w:val="left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7B11754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3FD8DC37" w14:textId="18052EC5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3F160857" w14:textId="4B2C75C9" w:rsidR="009F6397" w:rsidRPr="0090736D" w:rsidRDefault="009F6397" w:rsidP="00E2557C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90736D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 xml:space="preserve">6.19.14 TMQ - 15 </w:t>
            </w:r>
          </w:p>
          <w:p w14:paraId="4B4ACD8B" w14:textId="4EA03F00" w:rsidR="009F6397" w:rsidRPr="0090736D" w:rsidRDefault="009F6397" w:rsidP="00E2557C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90736D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(30/9m)</w:t>
            </w:r>
          </w:p>
          <w:p w14:paraId="19DFF065" w14:textId="77777777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68F1D556" w14:textId="57F43933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2A9F2DC2" w14:textId="1AD0A0FA" w:rsidR="009F6397" w:rsidRDefault="009F6397" w:rsidP="00D06C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.19.16.1 IABM-4 (16/54m)</w:t>
            </w:r>
          </w:p>
          <w:p w14:paraId="4906864A" w14:textId="77777777" w:rsidR="009F6397" w:rsidRPr="00D9280B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435C234" w14:textId="57E47CDE" w:rsidR="009F6397" w:rsidRPr="006D3D78" w:rsidRDefault="009F6397" w:rsidP="00D06C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6.19.17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.1</w:t>
            </w: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  <w:proofErr w:type="spellStart"/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RedcapM</w:t>
            </w:r>
            <w:proofErr w:type="spellEnd"/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-</w:t>
            </w: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</w:t>
            </w:r>
          </w:p>
          <w:p w14:paraId="599BC154" w14:textId="519F5F3E" w:rsidR="009F6397" w:rsidRDefault="009F6397" w:rsidP="00D06CE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8/45m</w:t>
            </w: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)</w:t>
            </w:r>
          </w:p>
          <w:p w14:paraId="04465D8A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56E5904" w14:textId="77777777" w:rsidR="009F6397" w:rsidRPr="00B6272B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59C12D" w14:textId="5CD82D06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2-Q5</w:t>
            </w:r>
          </w:p>
          <w:p w14:paraId="6C4415B8" w14:textId="77777777" w:rsidR="00987F06" w:rsidRDefault="00987F0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3302E7F9" w14:textId="71BB944E" w:rsidR="00170497" w:rsidRPr="00403AE5" w:rsidRDefault="00FF53F3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  <w:r w:rsidRPr="00CE614D">
              <w:rPr>
                <w:rFonts w:asciiTheme="minorHAnsi" w:hAnsiTheme="minorHAnsi" w:cstheme="minorHAnsi"/>
                <w:bCs/>
                <w:sz w:val="21"/>
                <w:szCs w:val="18"/>
              </w:rPr>
              <w:t>6.19.4.1 CCL</w:t>
            </w:r>
          </w:p>
          <w:p w14:paraId="04E72452" w14:textId="5C417611" w:rsidR="009F6397" w:rsidRPr="00E0791F" w:rsidRDefault="00A15159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ins w:id="23" w:author="0825" w:date="2025-08-26T06:04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(</w:t>
              </w:r>
              <w:r>
                <w:rPr>
                  <w:rFonts w:asciiTheme="minorHAnsi" w:hAnsiTheme="minorHAnsi" w:cstheme="minorHAnsi"/>
                  <w:bCs/>
                  <w:color w:val="00B0F0"/>
                  <w:sz w:val="21"/>
                  <w:szCs w:val="18"/>
                  <w:lang w:eastAsia="zh-CN"/>
                </w:rPr>
                <w:t>60m)</w:t>
              </w:r>
            </w:ins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5244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037F51" w14:textId="77777777" w:rsidR="009F6397" w:rsidRPr="00E36A21" w:rsidRDefault="009F6397" w:rsidP="00C76F08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17:30</w:t>
            </w:r>
          </w:p>
          <w:p w14:paraId="10DBA0A3" w14:textId="2D3832D9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C76F08">
              <w:rPr>
                <w:rFonts w:asciiTheme="minorHAnsi" w:hAnsiTheme="minorHAnsi" w:cstheme="minorHAnsi" w:hint="eastAsia"/>
                <w:szCs w:val="18"/>
                <w:lang w:eastAsia="zh-CN"/>
              </w:rPr>
              <w:t>(</w:t>
            </w:r>
            <w:r w:rsidRPr="00C76F08">
              <w:rPr>
                <w:rFonts w:asciiTheme="minorHAnsi" w:hAnsiTheme="minorHAnsi" w:cstheme="minorHAnsi"/>
                <w:szCs w:val="18"/>
                <w:lang w:eastAsia="zh-CN"/>
              </w:rPr>
              <w:t>3GPP run &amp; cocktail</w:t>
            </w:r>
            <w:r>
              <w:rPr>
                <w:rFonts w:asciiTheme="minorHAnsi" w:hAnsiTheme="minorHAnsi" w:cstheme="minorHAnsi"/>
                <w:szCs w:val="18"/>
                <w:lang w:eastAsia="zh-CN"/>
              </w:rPr>
              <w:t xml:space="preserve"> start at 18:00)</w:t>
            </w:r>
          </w:p>
        </w:tc>
        <w:tc>
          <w:tcPr>
            <w:tcW w:w="354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4AE45EF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3CBDCEEC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B74D35B" w14:textId="77777777" w:rsidR="009F6397" w:rsidRPr="00295F0D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7BDD3CD8" w14:textId="3782D334" w:rsidR="009F6397" w:rsidRPr="00295F0D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 w:rsidR="00403AE5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69B489C6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9F6397" w:rsidRPr="00E36A21" w:rsidRDefault="009F6397" w:rsidP="0096408E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F6397" w:rsidRPr="00E36A21" w14:paraId="72FA18A3" w14:textId="77777777" w:rsidTr="00170497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D2F56" w14:textId="77777777" w:rsidR="009F6397" w:rsidRPr="00E36A21" w:rsidRDefault="009F6397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2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1BD9E8E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2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52787CC9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475230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18:40</w:t>
            </w:r>
          </w:p>
          <w:p w14:paraId="1A28C5B2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73581BA2" w14:textId="64621A02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(self-funded Social event)</w:t>
            </w: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291648" w14:textId="60F80181" w:rsidR="009F6397" w:rsidRPr="0089031A" w:rsidRDefault="009F6397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354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6408E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77777777" w:rsidR="0096408E" w:rsidRPr="00E36A21" w:rsidRDefault="0096408E" w:rsidP="0096408E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</w:p>
        </w:tc>
        <w:tc>
          <w:tcPr>
            <w:tcW w:w="18827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07D36787" w:rsidR="0096408E" w:rsidRPr="00C93CB0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F3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</w:p>
          <w:p w14:paraId="24AA4252" w14:textId="54376DE6" w:rsidR="0096408E" w:rsidRPr="00C93CB0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F3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</w:p>
          <w:p w14:paraId="4069D5B8" w14:textId="3EE61A6D" w:rsidR="0096408E" w:rsidRPr="00C93CB0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R4</w:t>
            </w:r>
          </w:p>
          <w:p w14:paraId="0D2C8DCC" w14:textId="7DBF74B9" w:rsidR="0096408E" w:rsidRPr="0057693E" w:rsidRDefault="0096408E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R5+6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10C937FD" w:rsidR="00B7427E" w:rsidRDefault="00B7427E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B7427E">
        <w:rPr>
          <w:rFonts w:asciiTheme="minorHAnsi" w:hAnsiTheme="minorHAnsi" w:cstheme="minorHAnsi"/>
          <w:b/>
          <w:color w:val="FF0000"/>
          <w:highlight w:val="yellow"/>
          <w:lang w:eastAsia="zh-CN"/>
        </w:rPr>
        <w:t xml:space="preserve">blue 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48816AC" w14:textId="541117CC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</w:t>
      </w:r>
      <w:r w:rsidR="00C54129"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for Rel-19 topics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(S5-2</w:t>
      </w:r>
      <w:r w:rsidR="00DB3827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</w:t>
      </w:r>
      <w:r w:rsidR="00884D82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3</w:t>
      </w:r>
      <w:r w:rsidR="001141BE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</w:t>
      </w:r>
      <w:r w:rsidR="00DB3827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14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C50610" w:rsidRPr="00F87F43" w14:paraId="5DC2D98C" w14:textId="77777777" w:rsidTr="00C63683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13DA8CF1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bookmarkStart w:id="24" w:name="_Hlk206600162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425DC5D4" w14:textId="4DF20A3D" w:rsidR="00C50610" w:rsidRPr="00F87F43" w:rsidRDefault="006C7A7C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Apr</w:t>
            </w:r>
            <w:r w:rsidR="00EA2BAB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</w:t>
            </w:r>
            <w:r w:rsidR="00C50610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202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5</w:t>
            </w:r>
            <w:r w:rsidR="00C50610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br/>
              <w:t>(SA5#1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</w:t>
            </w:r>
            <w:r w:rsidR="00372DAB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2</w:t>
            </w:r>
            <w:r w:rsidR="00C50610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308" w:type="dxa"/>
            <w:shd w:val="clear" w:color="000000" w:fill="AEAAAA"/>
          </w:tcPr>
          <w:p w14:paraId="227B2C69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6A637C2D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059FC7DB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372DAB" w:rsidRPr="00F87F43" w14:paraId="357E9CE9" w14:textId="77777777" w:rsidTr="00806016">
        <w:trPr>
          <w:trHeight w:val="291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720CA85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006110E" w14:textId="4107340C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1308" w:type="dxa"/>
            <w:shd w:val="clear" w:color="000000" w:fill="4472C4"/>
          </w:tcPr>
          <w:p w14:paraId="63C91D87" w14:textId="0D8C0421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108</w:t>
            </w:r>
          </w:p>
        </w:tc>
      </w:tr>
      <w:tr w:rsidR="00372DAB" w:rsidRPr="00F87F43" w14:paraId="454E327C" w14:textId="77777777" w:rsidTr="00806016">
        <w:trPr>
          <w:trHeight w:val="50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55565A74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6CD8FCBD" w14:textId="670D6B00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bCs/>
                <w:color w:val="000000"/>
                <w:lang w:val="en-US" w:eastAsia="zh-CN"/>
              </w:rPr>
              <w:t>0</w:t>
            </w:r>
            <w:r>
              <w:rPr>
                <w:rFonts w:asciiTheme="minorHAnsi" w:hAnsiTheme="minorHAnsi" w:cstheme="minorHAnsi"/>
                <w:bCs/>
                <w:color w:val="000000"/>
                <w:lang w:val="en-US" w:eastAsia="zh-CN"/>
              </w:rPr>
              <w:t>.2</w:t>
            </w:r>
          </w:p>
        </w:tc>
        <w:tc>
          <w:tcPr>
            <w:tcW w:w="1308" w:type="dxa"/>
            <w:shd w:val="clear" w:color="000000" w:fill="4472C4"/>
          </w:tcPr>
          <w:p w14:paraId="5B64CE60" w14:textId="0E9228C4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18</w:t>
            </w:r>
          </w:p>
        </w:tc>
      </w:tr>
      <w:tr w:rsidR="00372DAB" w:rsidRPr="00F87F43" w14:paraId="735DEB8D" w14:textId="77777777" w:rsidTr="00806016">
        <w:trPr>
          <w:trHeight w:val="274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3F39151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21ABB34" w14:textId="7FB5295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268C6726" w14:textId="68E910EE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44FA3F72" w14:textId="77777777" w:rsidTr="00806016">
        <w:trPr>
          <w:trHeight w:val="140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75227CC0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4718CDC2" w14:textId="30440940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08" w:type="dxa"/>
            <w:shd w:val="clear" w:color="000000" w:fill="4472C4"/>
          </w:tcPr>
          <w:p w14:paraId="1D9A56A2" w14:textId="15229A54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63</w:t>
            </w:r>
          </w:p>
        </w:tc>
      </w:tr>
      <w:tr w:rsidR="00372DAB" w:rsidRPr="00F87F43" w14:paraId="27760355" w14:textId="77777777" w:rsidTr="00806016">
        <w:trPr>
          <w:trHeight w:val="158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F60D3E7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50AE1670" w14:textId="5F2B064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08" w:type="dxa"/>
            <w:shd w:val="clear" w:color="000000" w:fill="4472C4"/>
          </w:tcPr>
          <w:p w14:paraId="419FB881" w14:textId="4070F5CA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72</w:t>
            </w:r>
          </w:p>
        </w:tc>
      </w:tr>
      <w:tr w:rsidR="00372DAB" w:rsidRPr="00F87F43" w14:paraId="3A9C580C" w14:textId="77777777" w:rsidTr="00806016">
        <w:trPr>
          <w:trHeight w:val="331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756A9EE1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CMO</w:t>
            </w:r>
          </w:p>
        </w:tc>
        <w:tc>
          <w:tcPr>
            <w:tcW w:w="1308" w:type="dxa"/>
            <w:shd w:val="clear" w:color="000000" w:fill="4472C4"/>
          </w:tcPr>
          <w:p w14:paraId="165E1720" w14:textId="19BAB3D2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08" w:type="dxa"/>
            <w:shd w:val="clear" w:color="000000" w:fill="4472C4"/>
          </w:tcPr>
          <w:p w14:paraId="32A9E3FE" w14:textId="25A3A225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27</w:t>
            </w:r>
          </w:p>
        </w:tc>
      </w:tr>
      <w:tr w:rsidR="00372DAB" w:rsidRPr="00F87F43" w14:paraId="2D2C76BA" w14:textId="77777777" w:rsidTr="00806016">
        <w:trPr>
          <w:trHeight w:val="264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AEA96DC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MSEC</w:t>
            </w:r>
          </w:p>
        </w:tc>
        <w:tc>
          <w:tcPr>
            <w:tcW w:w="1308" w:type="dxa"/>
            <w:shd w:val="clear" w:color="000000" w:fill="4472C4"/>
          </w:tcPr>
          <w:p w14:paraId="34AA28E0" w14:textId="54726291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7EEEE0A1" w14:textId="6223E981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05195289" w14:textId="77777777" w:rsidTr="00806016">
        <w:trPr>
          <w:trHeight w:val="269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DD38953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SBMA</w:t>
            </w:r>
          </w:p>
        </w:tc>
        <w:tc>
          <w:tcPr>
            <w:tcW w:w="1308" w:type="dxa"/>
            <w:shd w:val="clear" w:color="000000" w:fill="4472C4"/>
          </w:tcPr>
          <w:p w14:paraId="57480121" w14:textId="76DCCF1B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08" w:type="dxa"/>
            <w:shd w:val="clear" w:color="000000" w:fill="4472C4"/>
          </w:tcPr>
          <w:p w14:paraId="00602FE0" w14:textId="27675518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90</w:t>
            </w:r>
          </w:p>
        </w:tc>
      </w:tr>
      <w:tr w:rsidR="00372DAB" w:rsidRPr="00F87F43" w14:paraId="1E257B93" w14:textId="77777777" w:rsidTr="00806016">
        <w:trPr>
          <w:trHeight w:val="272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3780010D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PTM</w:t>
            </w:r>
          </w:p>
        </w:tc>
        <w:tc>
          <w:tcPr>
            <w:tcW w:w="1308" w:type="dxa"/>
            <w:shd w:val="clear" w:color="000000" w:fill="4472C4"/>
          </w:tcPr>
          <w:p w14:paraId="44B5292C" w14:textId="215223FD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bCs/>
                <w:color w:val="000000"/>
                <w:lang w:val="en-US" w:eastAsia="zh-CN"/>
              </w:rPr>
              <w:t>0</w:t>
            </w:r>
            <w:r>
              <w:rPr>
                <w:rFonts w:asciiTheme="minorHAnsi" w:hAnsiTheme="minorHAnsi" w:cstheme="minorHAnsi"/>
                <w:bCs/>
                <w:color w:val="000000"/>
                <w:lang w:val="en-US" w:eastAsia="zh-CN"/>
              </w:rPr>
              <w:t>.3</w:t>
            </w:r>
          </w:p>
        </w:tc>
        <w:tc>
          <w:tcPr>
            <w:tcW w:w="1308" w:type="dxa"/>
            <w:shd w:val="clear" w:color="000000" w:fill="4472C4"/>
          </w:tcPr>
          <w:p w14:paraId="74F961AF" w14:textId="057D2B8A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27</w:t>
            </w:r>
          </w:p>
        </w:tc>
      </w:tr>
      <w:tr w:rsidR="00372DAB" w:rsidRPr="00F87F43" w14:paraId="5F967FFB" w14:textId="77777777" w:rsidTr="00806016">
        <w:trPr>
          <w:trHeight w:val="277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F0279C4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3D0612FE" w14:textId="3C6A951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08" w:type="dxa"/>
            <w:shd w:val="clear" w:color="000000" w:fill="4472C4"/>
          </w:tcPr>
          <w:p w14:paraId="2D137C5B" w14:textId="3817ADB0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45</w:t>
            </w:r>
          </w:p>
        </w:tc>
      </w:tr>
      <w:tr w:rsidR="00372DAB" w:rsidRPr="00F87F43" w14:paraId="464A7F90" w14:textId="77777777" w:rsidTr="00806016">
        <w:trPr>
          <w:trHeight w:val="266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2BB8A09E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SREP</w:t>
            </w:r>
          </w:p>
        </w:tc>
        <w:tc>
          <w:tcPr>
            <w:tcW w:w="1308" w:type="dxa"/>
            <w:shd w:val="clear" w:color="000000" w:fill="4472C4"/>
          </w:tcPr>
          <w:p w14:paraId="64F69E78" w14:textId="767C8AEA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08" w:type="dxa"/>
            <w:shd w:val="clear" w:color="000000" w:fill="4472C4"/>
          </w:tcPr>
          <w:p w14:paraId="642A4FF6" w14:textId="63E265F2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36</w:t>
            </w:r>
          </w:p>
        </w:tc>
      </w:tr>
      <w:tr w:rsidR="00372DAB" w:rsidRPr="00F87F43" w14:paraId="2E001B22" w14:textId="77777777" w:rsidTr="00806016">
        <w:trPr>
          <w:trHeight w:val="285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330C8012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</w:t>
            </w:r>
          </w:p>
        </w:tc>
        <w:tc>
          <w:tcPr>
            <w:tcW w:w="1308" w:type="dxa"/>
            <w:shd w:val="clear" w:color="000000" w:fill="4472C4"/>
          </w:tcPr>
          <w:p w14:paraId="0199F455" w14:textId="69FBCD51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8" w:type="dxa"/>
            <w:shd w:val="clear" w:color="000000" w:fill="4472C4"/>
          </w:tcPr>
          <w:p w14:paraId="0A3F006D" w14:textId="34847E0F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18</w:t>
            </w:r>
          </w:p>
        </w:tc>
      </w:tr>
      <w:tr w:rsidR="00372DAB" w:rsidRPr="00F87F43" w14:paraId="1D8DC37B" w14:textId="77777777" w:rsidTr="00806016">
        <w:trPr>
          <w:trHeight w:val="274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551DBBE8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0BE9F96" w14:textId="3AFC26E6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5BFD4004" w14:textId="3C066F2D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72BC93A1" w14:textId="77777777" w:rsidTr="00806016">
        <w:trPr>
          <w:trHeight w:val="279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290F9FB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TMQ</w:t>
            </w:r>
          </w:p>
        </w:tc>
        <w:tc>
          <w:tcPr>
            <w:tcW w:w="1308" w:type="dxa"/>
            <w:shd w:val="clear" w:color="000000" w:fill="4472C4"/>
          </w:tcPr>
          <w:p w14:paraId="6ED30A24" w14:textId="3601F516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08" w:type="dxa"/>
            <w:shd w:val="clear" w:color="000000" w:fill="4472C4"/>
          </w:tcPr>
          <w:p w14:paraId="3138FFDD" w14:textId="0BBCA25F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9</w:t>
            </w:r>
          </w:p>
        </w:tc>
      </w:tr>
      <w:tr w:rsidR="00372DAB" w:rsidRPr="00F87F43" w14:paraId="687186DA" w14:textId="77777777" w:rsidTr="00806016">
        <w:trPr>
          <w:trHeight w:val="268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778793B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NTNM</w:t>
            </w:r>
          </w:p>
        </w:tc>
        <w:tc>
          <w:tcPr>
            <w:tcW w:w="1308" w:type="dxa"/>
            <w:shd w:val="clear" w:color="000000" w:fill="4472C4"/>
          </w:tcPr>
          <w:p w14:paraId="73CF9C14" w14:textId="525D42BE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7EA3AEB0" w14:textId="4D55B322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0A190F05" w14:textId="77777777" w:rsidTr="00806016">
        <w:trPr>
          <w:trHeight w:val="273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64F4F35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IABM</w:t>
            </w:r>
          </w:p>
        </w:tc>
        <w:tc>
          <w:tcPr>
            <w:tcW w:w="1308" w:type="dxa"/>
            <w:shd w:val="clear" w:color="000000" w:fill="4472C4"/>
          </w:tcPr>
          <w:p w14:paraId="0B9E8152" w14:textId="64EF573D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08" w:type="dxa"/>
            <w:shd w:val="clear" w:color="000000" w:fill="4472C4"/>
          </w:tcPr>
          <w:p w14:paraId="5AD3CAD4" w14:textId="23E76AA2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54</w:t>
            </w:r>
          </w:p>
        </w:tc>
      </w:tr>
      <w:tr w:rsidR="00372DAB" w:rsidRPr="00F87F43" w14:paraId="63BADEF8" w14:textId="77777777" w:rsidTr="00806016">
        <w:trPr>
          <w:trHeight w:val="277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7E61EAC9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RedcapM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0D791529" w14:textId="60DEEE78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08" w:type="dxa"/>
            <w:shd w:val="clear" w:color="000000" w:fill="4472C4"/>
          </w:tcPr>
          <w:p w14:paraId="792D8E59" w14:textId="1516EE80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45</w:t>
            </w:r>
          </w:p>
        </w:tc>
      </w:tr>
      <w:tr w:rsidR="00372DAB" w:rsidRPr="00F87F43" w14:paraId="459AE42A" w14:textId="77777777" w:rsidTr="00806016">
        <w:trPr>
          <w:trHeight w:val="267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308CD01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53AD4AF8" w14:textId="4287D226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3A22015B" w14:textId="416AD1E7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0D3EFF07" w14:textId="77777777" w:rsidTr="00806016">
        <w:trPr>
          <w:trHeight w:val="285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22FEC82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NSM</w:t>
            </w:r>
          </w:p>
        </w:tc>
        <w:tc>
          <w:tcPr>
            <w:tcW w:w="1308" w:type="dxa"/>
            <w:shd w:val="clear" w:color="000000" w:fill="4472C4"/>
          </w:tcPr>
          <w:p w14:paraId="63911B7B" w14:textId="607D004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8" w:type="dxa"/>
            <w:shd w:val="clear" w:color="000000" w:fill="4472C4"/>
          </w:tcPr>
          <w:p w14:paraId="50D818DF" w14:textId="316ADF0F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18</w:t>
            </w:r>
          </w:p>
        </w:tc>
      </w:tr>
      <w:tr w:rsidR="00372DAB" w:rsidRPr="00F87F43" w14:paraId="00F4D861" w14:textId="77777777" w:rsidTr="00806016">
        <w:trPr>
          <w:trHeight w:val="129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4CA651E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239604DF" w14:textId="70B870BE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08" w:type="dxa"/>
            <w:shd w:val="clear" w:color="000000" w:fill="4472C4"/>
          </w:tcPr>
          <w:p w14:paraId="4D4591BD" w14:textId="42B08ABA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63</w:t>
            </w:r>
          </w:p>
        </w:tc>
      </w:tr>
      <w:tr w:rsidR="00372DAB" w:rsidRPr="00F87F43" w14:paraId="7A078DDF" w14:textId="77777777" w:rsidTr="00806016">
        <w:trPr>
          <w:trHeight w:val="292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C1DB71C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2B069E04" w14:textId="58FED17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08" w:type="dxa"/>
            <w:shd w:val="clear" w:color="000000" w:fill="4472C4"/>
          </w:tcPr>
          <w:p w14:paraId="37E8D386" w14:textId="2BDF2833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27</w:t>
            </w:r>
          </w:p>
        </w:tc>
      </w:tr>
      <w:tr w:rsidR="00372DAB" w:rsidRPr="00F87F43" w14:paraId="3FFBB60E" w14:textId="77777777" w:rsidTr="00806016">
        <w:trPr>
          <w:trHeight w:val="292"/>
        </w:trPr>
        <w:tc>
          <w:tcPr>
            <w:tcW w:w="1308" w:type="dxa"/>
            <w:shd w:val="clear" w:color="000000" w:fill="4472C4"/>
            <w:vAlign w:val="center"/>
          </w:tcPr>
          <w:p w14:paraId="5666BECC" w14:textId="64F41ADF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Monstra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3EB28BB9" w14:textId="208CAB5B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62A71C76" w14:textId="03C8FAD0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D51C9E" w:rsidRPr="00F87F43" w14:paraId="14B813CC" w14:textId="77777777" w:rsidTr="00AF31FC">
        <w:trPr>
          <w:trHeight w:val="292"/>
        </w:trPr>
        <w:tc>
          <w:tcPr>
            <w:tcW w:w="1308" w:type="dxa"/>
            <w:shd w:val="clear" w:color="000000" w:fill="4472C4"/>
            <w:vAlign w:val="center"/>
          </w:tcPr>
          <w:p w14:paraId="0EDAAE2F" w14:textId="77777777" w:rsidR="00D51C9E" w:rsidRPr="00F87F43" w:rsidRDefault="00D51C9E" w:rsidP="00D51C9E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7C3267C9" w14:textId="77777777" w:rsidR="00D51C9E" w:rsidRDefault="00D51C9E" w:rsidP="00D51C9E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</w:p>
          <w:p w14:paraId="74FFC6F8" w14:textId="77777777" w:rsidR="00D51C9E" w:rsidRDefault="00D51C9E" w:rsidP="00D51C9E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</w:p>
          <w:p w14:paraId="7658F273" w14:textId="5954E98D" w:rsidR="00D51C9E" w:rsidRPr="00553BB2" w:rsidRDefault="00372DAB" w:rsidP="00D51C9E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  <w:t>8</w:t>
            </w:r>
          </w:p>
        </w:tc>
        <w:tc>
          <w:tcPr>
            <w:tcW w:w="1308" w:type="dxa"/>
            <w:shd w:val="clear" w:color="000000" w:fill="4472C4"/>
          </w:tcPr>
          <w:p w14:paraId="4D5A1A84" w14:textId="3D1222C9" w:rsidR="00D51C9E" w:rsidRPr="00D51C9E" w:rsidRDefault="00372DAB" w:rsidP="00D51C9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720</w:t>
            </w:r>
          </w:p>
        </w:tc>
      </w:tr>
    </w:tbl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36A89059" w14:textId="7B38CE70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53407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Apr</w:t>
            </w: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202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5</w:t>
            </w: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br/>
              <w:t>(SA5#1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62</w:t>
            </w: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0C4B9D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219971E4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54F6C82D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90</w:t>
            </w:r>
          </w:p>
        </w:tc>
      </w:tr>
      <w:tr w:rsidR="000C4B9D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6B47267E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0A531FFD" w14:textId="1A6A5578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4CE6FDD7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3C53D869" w14:textId="7C5D9E6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59417BD1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1625110C" w14:textId="2E91DB83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037E2EF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2272930B" w14:textId="2C9EF633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3B09B4C7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6957D28C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45</w:t>
            </w:r>
          </w:p>
        </w:tc>
      </w:tr>
      <w:tr w:rsidR="000C4B9D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7E691AD8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0.7</w:t>
            </w:r>
          </w:p>
        </w:tc>
        <w:tc>
          <w:tcPr>
            <w:tcW w:w="1308" w:type="dxa"/>
            <w:shd w:val="clear" w:color="000000" w:fill="4472C4"/>
          </w:tcPr>
          <w:p w14:paraId="4987F88B" w14:textId="693544C3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63</w:t>
            </w:r>
          </w:p>
        </w:tc>
      </w:tr>
      <w:tr w:rsidR="000C4B9D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2137C788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603AEA49" w14:textId="3B9BC90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73EE7802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1B2C156E" w14:textId="627AEEDF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1E7EC922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0.3</w:t>
            </w:r>
          </w:p>
        </w:tc>
        <w:tc>
          <w:tcPr>
            <w:tcW w:w="1308" w:type="dxa"/>
            <w:shd w:val="clear" w:color="000000" w:fill="4472C4"/>
          </w:tcPr>
          <w:p w14:paraId="091F07D5" w14:textId="212AD41B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27</w:t>
            </w:r>
          </w:p>
        </w:tc>
      </w:tr>
      <w:tr w:rsidR="000C4B9D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00F6E01E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0.4</w:t>
            </w:r>
          </w:p>
        </w:tc>
        <w:tc>
          <w:tcPr>
            <w:tcW w:w="1308" w:type="dxa"/>
            <w:shd w:val="clear" w:color="000000" w:fill="4472C4"/>
          </w:tcPr>
          <w:p w14:paraId="41EF99E1" w14:textId="0317C34A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36</w:t>
            </w:r>
          </w:p>
        </w:tc>
      </w:tr>
      <w:tr w:rsidR="000C4B9D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1A008C4F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41AB993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36</w:t>
            </w:r>
          </w:p>
        </w:tc>
      </w:tr>
      <w:tr w:rsidR="000C4B9D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22136907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0.3</w:t>
            </w:r>
          </w:p>
        </w:tc>
        <w:tc>
          <w:tcPr>
            <w:tcW w:w="1308" w:type="dxa"/>
            <w:shd w:val="clear" w:color="000000" w:fill="4472C4"/>
          </w:tcPr>
          <w:p w14:paraId="5E9ED98E" w14:textId="6F20C63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27</w:t>
            </w:r>
          </w:p>
        </w:tc>
      </w:tr>
      <w:tr w:rsidR="000C4B9D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6DDFE90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3.6</w:t>
            </w:r>
          </w:p>
        </w:tc>
        <w:tc>
          <w:tcPr>
            <w:tcW w:w="1308" w:type="dxa"/>
            <w:shd w:val="clear" w:color="000000" w:fill="4472C4"/>
          </w:tcPr>
          <w:p w14:paraId="016640FC" w14:textId="41FAB8D5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324</w:t>
            </w:r>
          </w:p>
        </w:tc>
      </w:tr>
      <w:bookmarkEnd w:id="24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984"/>
      </w:tblGrid>
      <w:tr w:rsidR="00FC3CD6" w:rsidRPr="00E36A21" w14:paraId="0742D8F3" w14:textId="77777777" w:rsidTr="00C54129">
        <w:trPr>
          <w:trHeight w:val="276"/>
        </w:trPr>
        <w:tc>
          <w:tcPr>
            <w:tcW w:w="1413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D84E714" w14:textId="4A98B63E" w:rsidR="00FC3CD6" w:rsidRPr="00E36A21" w:rsidRDefault="00D80AA0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B45CD3" w:rsidRPr="00E36A21" w14:paraId="5AE8A949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26223523" w14:textId="3402B982" w:rsidR="00B45CD3" w:rsidRPr="00E36A21" w:rsidRDefault="00B45CD3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95D49E6" w14:textId="44357284" w:rsidR="00B45CD3" w:rsidRPr="00E36A21" w:rsidRDefault="00D80AA0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030829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FC3CD6" w:rsidRPr="00E36A21" w14:paraId="6504A2EB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FEEE32" w14:textId="546F8AB7" w:rsidR="00FC3CD6" w:rsidRPr="00E36A21" w:rsidRDefault="00304D5C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</w:t>
            </w:r>
            <w:r w:rsidR="00D80AA0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C54129" w:rsidRPr="00E36A21" w14:paraId="0163BDC1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D848EB7" w14:textId="6BDA9D1B" w:rsidR="00C54129" w:rsidRPr="00E36A21" w:rsidRDefault="00D80AA0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C54129" w:rsidRPr="00E36A21" w14:paraId="09F2FD34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6D08E62" w14:textId="3706A096" w:rsidR="00C54129" w:rsidRPr="00E36A21" w:rsidRDefault="007F463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C54129" w:rsidRPr="00E36A21" w14:paraId="551C33E7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460D4DBC" w14:textId="468351CC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lastRenderedPageBreak/>
              <w:t>6.4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76BFED7" w14:textId="5E5FC42D" w:rsidR="00C54129" w:rsidRPr="00E36A21" w:rsidRDefault="007F463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8</w:t>
            </w:r>
            <w:r w:rsidR="00830A86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 w:rsidR="00B45CD3" w:rsidRPr="00EA2BAB" w14:paraId="6D4A0BB4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7D78A" w14:textId="7791226B" w:rsidR="00B45CD3" w:rsidRPr="00EA2BAB" w:rsidRDefault="00B45CD3" w:rsidP="00B45CD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4AC7D" w14:textId="6462BC94" w:rsidR="00B45CD3" w:rsidRPr="00EA2BAB" w:rsidRDefault="007F4638" w:rsidP="00B45CD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111A88" w:rsidRPr="00EA2BAB" w14:paraId="7B16B1C8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F3F7B" w14:textId="00120B58" w:rsidR="00111A88" w:rsidRPr="00B45CD3" w:rsidRDefault="00111A88" w:rsidP="00111A8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2FF3E" w14:textId="16513ACE" w:rsidR="00111A88" w:rsidRPr="00B45CD3" w:rsidRDefault="007F4638" w:rsidP="00111A8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7F4638" w:rsidRPr="00EA2BAB" w14:paraId="449E58E6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60247" w14:textId="458DE006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221FA" w14:textId="70127AF2" w:rsidR="007F4638" w:rsidRPr="00B45CD3" w:rsidRDefault="0071605E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:rsidR="007F4638" w:rsidRPr="00EA2BAB" w14:paraId="0BDD9337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64973" w14:textId="76313BE3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C86D6" w14:textId="3DCC4D36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18</w:t>
            </w:r>
          </w:p>
        </w:tc>
      </w:tr>
      <w:tr w:rsidR="007F4638" w:rsidRPr="00EA2BAB" w14:paraId="52E1778E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01A5A" w14:textId="2053F582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FBBBA" w14:textId="6F2B3418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2</w:t>
            </w:r>
            <w:r>
              <w:t>5</w:t>
            </w:r>
          </w:p>
        </w:tc>
      </w:tr>
      <w:tr w:rsidR="007F4638" w:rsidRPr="00EA2BAB" w14:paraId="05478ECA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4EBB" w14:textId="67A3A51A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A0750" w14:textId="355E73CB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17</w:t>
            </w:r>
          </w:p>
        </w:tc>
      </w:tr>
      <w:tr w:rsidR="007F4638" w:rsidRPr="00EA2BAB" w14:paraId="41161760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4B923" w14:textId="394D4140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F380D" w14:textId="1AF5DCD3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1</w:t>
            </w:r>
            <w:r w:rsidR="00030829">
              <w:t>3</w:t>
            </w:r>
          </w:p>
        </w:tc>
      </w:tr>
      <w:tr w:rsidR="007F4638" w:rsidRPr="00EA2BAB" w14:paraId="1E1EB328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03140" w14:textId="4C26BF97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E2643" w14:textId="533947B1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3</w:t>
            </w:r>
          </w:p>
        </w:tc>
      </w:tr>
      <w:tr w:rsidR="00BB4F4B" w:rsidRPr="00EA2BAB" w14:paraId="4D816EF0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CAA0C" w14:textId="6C57618B" w:rsidR="00BB4F4B" w:rsidRPr="00EA2BAB" w:rsidRDefault="00BB4F4B" w:rsidP="00DD5C26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4710B" w14:textId="2891A0EF" w:rsidR="00BB4F4B" w:rsidRPr="00EA2BAB" w:rsidRDefault="00BB4F4B" w:rsidP="00642B67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642B67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29047A" w:rsidRPr="00EA2BAB" w14:paraId="4D8007E8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EEE2" w14:textId="567884ED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51B95" w14:textId="61890AC9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29047A" w:rsidRPr="00EA2BAB" w14:paraId="21084CED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6B28F" w14:textId="2B9D60AE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CDA1D" w14:textId="14691B02" w:rsidR="0029047A" w:rsidRPr="00EA2BAB" w:rsidRDefault="0029047A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F23D79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29047A" w:rsidRPr="00EA2BAB" w14:paraId="511C64FD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97E4E" w14:textId="24C3240C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F5FD7" w14:textId="0394414C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29047A" w:rsidRPr="00EA2BAB" w14:paraId="4380393D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DE995" w14:textId="1D890E86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6B526" w14:textId="1A60D9E7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29047A" w:rsidRPr="00EA2BAB" w14:paraId="0E756365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8D41A" w14:textId="1679DDC7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DE274" w14:textId="227FD51A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29047A" w:rsidRPr="00EA2BAB" w14:paraId="6BD6C3BA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85895" w14:textId="01814C3C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B061F" w14:textId="4AA58A8A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29047A" w:rsidRPr="00EA2BAB" w14:paraId="121CEF67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E8FD" w14:textId="33434DA6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6.19.17.1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2D833" w14:textId="3C2B25C3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29047A" w:rsidRPr="00EA2BAB" w14:paraId="19CA62D9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FDF7E" w14:textId="736021C6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BC38" w14:textId="6CDEE9C6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29047A" w:rsidRPr="00EA2BAB" w14:paraId="68532C10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EE2A5" w14:textId="3168BA94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9962D" w14:textId="32D99A76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29047A" w:rsidRPr="00EA2BAB" w14:paraId="50F8A2F1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8B3D6" w14:textId="316A5693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7E77E" w14:textId="76C4A5E1" w:rsidR="0029047A" w:rsidRPr="00EA2BAB" w:rsidRDefault="0029047A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F23D79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29047A" w:rsidRPr="00EA2BAB" w14:paraId="3AFECABB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FCD0B" w14:textId="4EA4FD31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6.19.21.1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A0280" w14:textId="65254266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030829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7F4638" w:rsidRPr="00EA2BAB" w14:paraId="4F6029C8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66738" w14:textId="30E914F9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27F72" w14:textId="78D66680" w:rsidR="007F4638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1458C1" w:rsidRPr="00EA2BAB" w14:paraId="23366444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133F" w14:textId="1B4068F5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F1BB2" w14:textId="063D564D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A2BAB" w14:paraId="6D027473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E81E6" w14:textId="5CE901B0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A288D" w14:textId="64759E63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458C1" w:rsidRPr="00EA2BAB" w14:paraId="7531BA45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C56E8" w14:textId="071B4D97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F064E" w14:textId="2BA8A9AD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458C1" w:rsidRPr="00EA2BAB" w14:paraId="1F510DA1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A70F5" w14:textId="6778677A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C2FC2" w14:textId="1C431714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1458C1" w:rsidRPr="00EA2BAB" w14:paraId="2B13427F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B89D5" w14:textId="1101D88D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3A950" w14:textId="2801F767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458C1" w:rsidRPr="00EA2BAB" w14:paraId="04EC4687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36CB4" w14:textId="5A10C97E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F6A8" w14:textId="4AD1A3E7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458C1" w:rsidRPr="00EA2BAB" w14:paraId="51749435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B230D" w14:textId="3FAF454F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C6391" w14:textId="26D7279A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458C1" w:rsidRPr="00EA2BAB" w14:paraId="4428AFB9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89667" w14:textId="206B2AF9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ABFB" w14:textId="61712249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830A86">
              <w:rPr>
                <w:color w:val="000000"/>
                <w:sz w:val="22"/>
                <w:szCs w:val="22"/>
              </w:rPr>
              <w:t>3</w:t>
            </w:r>
          </w:p>
        </w:tc>
      </w:tr>
      <w:tr w:rsidR="001458C1" w:rsidRPr="00EA2BAB" w14:paraId="3A530E82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A5672" w14:textId="55EFFA13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0492" w14:textId="530E1503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A2BAB" w14:paraId="39B8B78E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204F1" w14:textId="70F56B4B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477E8" w14:textId="4C3D458D" w:rsidR="001458C1" w:rsidRDefault="00286B08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1458C1" w:rsidRPr="00EA2BAB" w14:paraId="059A70A0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FBB87" w14:textId="40F241CD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9D91A" w14:textId="37C175BB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7F4638" w:rsidRPr="00EA2BAB" w14:paraId="3608249B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5AC8B" w14:textId="77777777" w:rsidR="007F4638" w:rsidRPr="00B45CD3" w:rsidRDefault="007F4638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477C" w14:textId="77777777" w:rsidR="007F4638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1458C1" w:rsidRPr="00E36A21" w14:paraId="5790CBB6" w14:textId="77777777" w:rsidTr="00F23D7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37943598" w14:textId="0B8EF23B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25" w:name="_Hlk182342676"/>
            <w:r>
              <w:rPr>
                <w:rFonts w:hint="eastAsia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BD8CF2D" w14:textId="65A215CD" w:rsidR="001458C1" w:rsidRPr="00E36A21" w:rsidRDefault="00030829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458C1" w:rsidRPr="00E36A21" w14:paraId="090B24F1" w14:textId="77777777" w:rsidTr="00F23D7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7A64E4F4" w14:textId="5050C34D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BB06479" w14:textId="162B42AD" w:rsidR="001458C1" w:rsidRPr="00E36A2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030829">
              <w:rPr>
                <w:color w:val="000000"/>
                <w:sz w:val="22"/>
                <w:szCs w:val="22"/>
              </w:rPr>
              <w:t>6</w:t>
            </w:r>
          </w:p>
        </w:tc>
      </w:tr>
      <w:tr w:rsidR="001458C1" w:rsidRPr="00E36A21" w14:paraId="6050F977" w14:textId="77777777" w:rsidTr="00F23D7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2515486F" w14:textId="74E79A23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C889F38" w14:textId="14A99B3A" w:rsidR="001458C1" w:rsidRPr="00E36A21" w:rsidRDefault="00030829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</w:tr>
      <w:tr w:rsidR="001458C1" w:rsidRPr="00E36A21" w14:paraId="7B0F1199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66BCE74A" w14:textId="391AD41E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801E084" w14:textId="55BE3D73" w:rsidR="001458C1" w:rsidRPr="00E36A2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458C1" w:rsidRPr="00E36A21" w14:paraId="3E9FAD9B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43024F60" w14:textId="59C5013E" w:rsidR="001458C1" w:rsidRPr="008F68DA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AABDF3B" w14:textId="6C2CED50" w:rsidR="001458C1" w:rsidRPr="008F68DA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bookmarkEnd w:id="25"/>
      <w:tr w:rsidR="001458C1" w:rsidRPr="00E36A21" w14:paraId="55C0E298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9054058" w14:textId="1135374A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98245EA" w14:textId="7C0AD9A7" w:rsidR="001458C1" w:rsidRDefault="00030829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458C1" w:rsidRPr="00E36A21" w14:paraId="0D5CBC6D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6F872791" w14:textId="04E98900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F05D22C" w14:textId="4D7C55BE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458C1" w:rsidRPr="00E36A21" w14:paraId="00361A97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45BAB823" w14:textId="2854D01B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7.4.6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736E684" w14:textId="666081A9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36A21" w14:paraId="5558370D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5747948" w14:textId="070E1EA6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7.4.7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05DB0E5" w14:textId="628E6E75" w:rsidR="001458C1" w:rsidRDefault="001458C1" w:rsidP="001458C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458C1" w:rsidRPr="00E36A21" w14:paraId="5E47A1CA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1DEFAB17" w14:textId="15ED34C9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7.4.8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834DAD" w14:textId="79A0FF1B" w:rsidR="001458C1" w:rsidRDefault="001458C1" w:rsidP="001458C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36A21" w14:paraId="392D84EA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2A0EDCD4" w14:textId="11A6DAD0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73A7880" w14:textId="2E9E17B6" w:rsidR="001458C1" w:rsidRDefault="001458C1" w:rsidP="001458C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030829" w:rsidRPr="00E36A21" w14:paraId="48D72582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0A98C9B" w14:textId="410B38DA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383F83E" w14:textId="6690D77D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030829" w:rsidRPr="00E36A21" w14:paraId="4C28A793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A18EFC8" w14:textId="5DA7BD83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9B3A75F" w14:textId="17E9F892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030829" w:rsidRPr="00E36A21" w14:paraId="6CF45ECF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D733CD9" w14:textId="2A0C65C6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8F227FA" w14:textId="38A920BE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030829" w:rsidRPr="00E36A21" w14:paraId="713F31A8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1CE592F5" w14:textId="0206E503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7.20.1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E4391DA" w14:textId="05F1C6AB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D83F33" w:rsidRPr="00E36A21" w14:paraId="5B05AC36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2E80B48" w14:textId="255DDF15" w:rsidR="00D83F33" w:rsidRPr="00E36A21" w:rsidRDefault="00D83F33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D83F3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5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19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94FB6" w14:textId="77777777" w:rsidR="00C51665" w:rsidRDefault="00C51665" w:rsidP="00CB4519">
      <w:pPr>
        <w:spacing w:after="0"/>
      </w:pPr>
      <w:r>
        <w:separator/>
      </w:r>
    </w:p>
  </w:endnote>
  <w:endnote w:type="continuationSeparator" w:id="0">
    <w:p w14:paraId="3489CDB6" w14:textId="77777777" w:rsidR="00C51665" w:rsidRDefault="00C51665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F336C" w14:textId="77777777" w:rsidR="00C51665" w:rsidRDefault="00C51665" w:rsidP="00CB4519">
      <w:pPr>
        <w:spacing w:after="0"/>
      </w:pPr>
      <w:r>
        <w:separator/>
      </w:r>
    </w:p>
  </w:footnote>
  <w:footnote w:type="continuationSeparator" w:id="0">
    <w:p w14:paraId="617B9D4A" w14:textId="77777777" w:rsidR="00C51665" w:rsidRDefault="00C51665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0825">
    <w15:presenceInfo w15:providerId="None" w15:userId="08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BF3"/>
    <w:rsid w:val="000031EB"/>
    <w:rsid w:val="0000339C"/>
    <w:rsid w:val="0000385C"/>
    <w:rsid w:val="00004D5B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40422"/>
    <w:rsid w:val="00040B86"/>
    <w:rsid w:val="00040D85"/>
    <w:rsid w:val="000433C6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6FE2"/>
    <w:rsid w:val="0007733E"/>
    <w:rsid w:val="000818C9"/>
    <w:rsid w:val="00083A09"/>
    <w:rsid w:val="000842DF"/>
    <w:rsid w:val="00084DEF"/>
    <w:rsid w:val="00085B32"/>
    <w:rsid w:val="00085EF9"/>
    <w:rsid w:val="000878DB"/>
    <w:rsid w:val="00090190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75D5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2960"/>
    <w:rsid w:val="000B3817"/>
    <w:rsid w:val="000B3862"/>
    <w:rsid w:val="000B3969"/>
    <w:rsid w:val="000B3B1E"/>
    <w:rsid w:val="000B3C71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673A"/>
    <w:rsid w:val="000C6993"/>
    <w:rsid w:val="000C6AE6"/>
    <w:rsid w:val="000C7635"/>
    <w:rsid w:val="000C79FD"/>
    <w:rsid w:val="000D0E91"/>
    <w:rsid w:val="000D2002"/>
    <w:rsid w:val="000D288C"/>
    <w:rsid w:val="000D2EE2"/>
    <w:rsid w:val="000D3F21"/>
    <w:rsid w:val="000D4911"/>
    <w:rsid w:val="000D49D6"/>
    <w:rsid w:val="000D52AE"/>
    <w:rsid w:val="000D5FE2"/>
    <w:rsid w:val="000D70CE"/>
    <w:rsid w:val="000D77EA"/>
    <w:rsid w:val="000D78A1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4608"/>
    <w:rsid w:val="000F56E6"/>
    <w:rsid w:val="000F5A3A"/>
    <w:rsid w:val="000F5B2E"/>
    <w:rsid w:val="000F5EDC"/>
    <w:rsid w:val="000F6032"/>
    <w:rsid w:val="0010023B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104E"/>
    <w:rsid w:val="001D112E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5F23"/>
    <w:rsid w:val="001E61A1"/>
    <w:rsid w:val="001E644C"/>
    <w:rsid w:val="001E6C66"/>
    <w:rsid w:val="001F0D7C"/>
    <w:rsid w:val="001F1213"/>
    <w:rsid w:val="001F18F1"/>
    <w:rsid w:val="001F3822"/>
    <w:rsid w:val="001F3FC2"/>
    <w:rsid w:val="001F58F9"/>
    <w:rsid w:val="001F6CC9"/>
    <w:rsid w:val="001F6D36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EAF"/>
    <w:rsid w:val="00303FB5"/>
    <w:rsid w:val="00304A7E"/>
    <w:rsid w:val="00304D5C"/>
    <w:rsid w:val="00305063"/>
    <w:rsid w:val="00305D4E"/>
    <w:rsid w:val="00305DE4"/>
    <w:rsid w:val="003067F8"/>
    <w:rsid w:val="00311508"/>
    <w:rsid w:val="0031150A"/>
    <w:rsid w:val="003119E6"/>
    <w:rsid w:val="00314445"/>
    <w:rsid w:val="00314A54"/>
    <w:rsid w:val="00317D0D"/>
    <w:rsid w:val="00321C31"/>
    <w:rsid w:val="00322334"/>
    <w:rsid w:val="0032248C"/>
    <w:rsid w:val="003234BE"/>
    <w:rsid w:val="00326438"/>
    <w:rsid w:val="003309D5"/>
    <w:rsid w:val="00330FA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70226"/>
    <w:rsid w:val="003706EB"/>
    <w:rsid w:val="00370784"/>
    <w:rsid w:val="0037103C"/>
    <w:rsid w:val="00371401"/>
    <w:rsid w:val="00371E93"/>
    <w:rsid w:val="00372DAB"/>
    <w:rsid w:val="003762E7"/>
    <w:rsid w:val="00376D96"/>
    <w:rsid w:val="00376DF8"/>
    <w:rsid w:val="00382983"/>
    <w:rsid w:val="00383FE3"/>
    <w:rsid w:val="0038401C"/>
    <w:rsid w:val="003848C5"/>
    <w:rsid w:val="0038492C"/>
    <w:rsid w:val="00385864"/>
    <w:rsid w:val="00385D54"/>
    <w:rsid w:val="00385F4E"/>
    <w:rsid w:val="00386EDF"/>
    <w:rsid w:val="003871EF"/>
    <w:rsid w:val="00387928"/>
    <w:rsid w:val="00391751"/>
    <w:rsid w:val="003924C8"/>
    <w:rsid w:val="00392BBD"/>
    <w:rsid w:val="00393D6A"/>
    <w:rsid w:val="00393DCB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57"/>
    <w:rsid w:val="003B5251"/>
    <w:rsid w:val="003B6B8C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CA5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40AAE"/>
    <w:rsid w:val="00441501"/>
    <w:rsid w:val="0044189A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90719"/>
    <w:rsid w:val="004908DF"/>
    <w:rsid w:val="0049133D"/>
    <w:rsid w:val="00492014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B17C6"/>
    <w:rsid w:val="004B23E8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20CD"/>
    <w:rsid w:val="004D242F"/>
    <w:rsid w:val="004D2826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654B"/>
    <w:rsid w:val="005370A4"/>
    <w:rsid w:val="00540CE3"/>
    <w:rsid w:val="005410F9"/>
    <w:rsid w:val="0054271B"/>
    <w:rsid w:val="00542EC2"/>
    <w:rsid w:val="00543592"/>
    <w:rsid w:val="00543B49"/>
    <w:rsid w:val="00545938"/>
    <w:rsid w:val="00546698"/>
    <w:rsid w:val="00547FDA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4C51"/>
    <w:rsid w:val="00625072"/>
    <w:rsid w:val="00625CCC"/>
    <w:rsid w:val="006261EE"/>
    <w:rsid w:val="006261F3"/>
    <w:rsid w:val="00626505"/>
    <w:rsid w:val="00626EDB"/>
    <w:rsid w:val="00627EA9"/>
    <w:rsid w:val="0063001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CF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4EB"/>
    <w:rsid w:val="006E5CD3"/>
    <w:rsid w:val="006E62A6"/>
    <w:rsid w:val="006E7641"/>
    <w:rsid w:val="006F0577"/>
    <w:rsid w:val="006F0C88"/>
    <w:rsid w:val="006F1BB7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4178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17698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EDD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543"/>
    <w:rsid w:val="0076552D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F64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E0161"/>
    <w:rsid w:val="007E1F42"/>
    <w:rsid w:val="007E31C6"/>
    <w:rsid w:val="007E37BD"/>
    <w:rsid w:val="007E474D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860"/>
    <w:rsid w:val="008E7329"/>
    <w:rsid w:val="008E7679"/>
    <w:rsid w:val="008E7EDA"/>
    <w:rsid w:val="008E7FDF"/>
    <w:rsid w:val="008F0359"/>
    <w:rsid w:val="008F04CE"/>
    <w:rsid w:val="008F0660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D4F"/>
    <w:rsid w:val="00945DBF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70D01"/>
    <w:rsid w:val="0097124C"/>
    <w:rsid w:val="009713A7"/>
    <w:rsid w:val="0097280D"/>
    <w:rsid w:val="00973099"/>
    <w:rsid w:val="00973408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9B3"/>
    <w:rsid w:val="009B2B10"/>
    <w:rsid w:val="009B2D5D"/>
    <w:rsid w:val="009B2FAD"/>
    <w:rsid w:val="009B53F8"/>
    <w:rsid w:val="009B57B5"/>
    <w:rsid w:val="009B6781"/>
    <w:rsid w:val="009B681E"/>
    <w:rsid w:val="009C03E2"/>
    <w:rsid w:val="009C1D7B"/>
    <w:rsid w:val="009C3C09"/>
    <w:rsid w:val="009C3EE4"/>
    <w:rsid w:val="009C4BAE"/>
    <w:rsid w:val="009C5E2D"/>
    <w:rsid w:val="009C6482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590"/>
    <w:rsid w:val="009E779D"/>
    <w:rsid w:val="009F0B1F"/>
    <w:rsid w:val="009F0B6B"/>
    <w:rsid w:val="009F0FCF"/>
    <w:rsid w:val="009F2B4F"/>
    <w:rsid w:val="009F3C33"/>
    <w:rsid w:val="009F4457"/>
    <w:rsid w:val="009F6266"/>
    <w:rsid w:val="009F6397"/>
    <w:rsid w:val="009F6831"/>
    <w:rsid w:val="009F7303"/>
    <w:rsid w:val="009F77CA"/>
    <w:rsid w:val="009F7A92"/>
    <w:rsid w:val="00A0100C"/>
    <w:rsid w:val="00A021C9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1884"/>
    <w:rsid w:val="00A11F53"/>
    <w:rsid w:val="00A13157"/>
    <w:rsid w:val="00A141C7"/>
    <w:rsid w:val="00A142FA"/>
    <w:rsid w:val="00A15159"/>
    <w:rsid w:val="00A16E1B"/>
    <w:rsid w:val="00A16F2A"/>
    <w:rsid w:val="00A17F09"/>
    <w:rsid w:val="00A21CB7"/>
    <w:rsid w:val="00A21ED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EF"/>
    <w:rsid w:val="00A55309"/>
    <w:rsid w:val="00A56ADC"/>
    <w:rsid w:val="00A573DC"/>
    <w:rsid w:val="00A57A09"/>
    <w:rsid w:val="00A57EF7"/>
    <w:rsid w:val="00A61F79"/>
    <w:rsid w:val="00A61FE1"/>
    <w:rsid w:val="00A62025"/>
    <w:rsid w:val="00A62F6F"/>
    <w:rsid w:val="00A6359B"/>
    <w:rsid w:val="00A6402A"/>
    <w:rsid w:val="00A640F4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E6C"/>
    <w:rsid w:val="00A91F1D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B31"/>
    <w:rsid w:val="00BD0F6E"/>
    <w:rsid w:val="00BD108E"/>
    <w:rsid w:val="00BD109A"/>
    <w:rsid w:val="00BD297B"/>
    <w:rsid w:val="00BD4566"/>
    <w:rsid w:val="00BD469A"/>
    <w:rsid w:val="00BD640C"/>
    <w:rsid w:val="00BD6E51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407BB"/>
    <w:rsid w:val="00C414A5"/>
    <w:rsid w:val="00C41D15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665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69C9"/>
    <w:rsid w:val="00D86CA8"/>
    <w:rsid w:val="00D86ED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7539"/>
    <w:rsid w:val="00D97C3F"/>
    <w:rsid w:val="00DA0E75"/>
    <w:rsid w:val="00DA2378"/>
    <w:rsid w:val="00DA2971"/>
    <w:rsid w:val="00DA3167"/>
    <w:rsid w:val="00DA378A"/>
    <w:rsid w:val="00DA3D52"/>
    <w:rsid w:val="00DA5202"/>
    <w:rsid w:val="00DA61A7"/>
    <w:rsid w:val="00DA6217"/>
    <w:rsid w:val="00DA7EEA"/>
    <w:rsid w:val="00DB0827"/>
    <w:rsid w:val="00DB0AC6"/>
    <w:rsid w:val="00DB2095"/>
    <w:rsid w:val="00DB2315"/>
    <w:rsid w:val="00DB2DF5"/>
    <w:rsid w:val="00DB2E02"/>
    <w:rsid w:val="00DB3827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CB5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E15"/>
    <w:rsid w:val="00E92F49"/>
    <w:rsid w:val="00E92F86"/>
    <w:rsid w:val="00E949EE"/>
    <w:rsid w:val="00E954E5"/>
    <w:rsid w:val="00E95745"/>
    <w:rsid w:val="00E95D4B"/>
    <w:rsid w:val="00E96210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88A"/>
    <w:rsid w:val="00F1547B"/>
    <w:rsid w:val="00F1558C"/>
    <w:rsid w:val="00F158CC"/>
    <w:rsid w:val="00F16E08"/>
    <w:rsid w:val="00F1783B"/>
    <w:rsid w:val="00F17A42"/>
    <w:rsid w:val="00F17A95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3337"/>
    <w:rsid w:val="00FA447B"/>
    <w:rsid w:val="00FA4A8F"/>
    <w:rsid w:val="00FA586B"/>
    <w:rsid w:val="00FA66C5"/>
    <w:rsid w:val="00FA6B25"/>
    <w:rsid w:val="00FB0271"/>
    <w:rsid w:val="00FB0F75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7138"/>
    <w:rsid w:val="00FC723D"/>
    <w:rsid w:val="00FD05E0"/>
    <w:rsid w:val="00FD0AF4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677891-FB7A-47FE-89C4-964E4E4B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820</Words>
  <Characters>4679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0825</cp:lastModifiedBy>
  <cp:revision>19</cp:revision>
  <cp:lastPrinted>2024-10-08T02:48:00Z</cp:lastPrinted>
  <dcterms:created xsi:type="dcterms:W3CDTF">2025-08-21T02:34:00Z</dcterms:created>
  <dcterms:modified xsi:type="dcterms:W3CDTF">2025-08-26T04:11:00Z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