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31"/>
        <w:gridCol w:w="146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18"/>
            <w:gridCol w:w="1231"/>
            <w:gridCol w:w="146"/>
            <w:gridCol w:w="1134"/>
            <w:gridCol w:w="1843"/>
            <w:gridCol w:w="1701"/>
            <w:gridCol w:w="1276"/>
            <w:gridCol w:w="1984"/>
            <w:gridCol w:w="1701"/>
            <w:gridCol w:w="1559"/>
            <w:gridCol w:w="1843"/>
            <w:gridCol w:w="1701"/>
            <w:gridCol w:w="1433"/>
            <w:gridCol w:w="1275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3338F79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AE476B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2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0F75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 xml:space="preserve">breakout </w:t>
            </w:r>
            <w:r w:rsidR="005963D2"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2</w:t>
            </w: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2EDC5C1" w14:textId="4D2E0C4F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7EF021D9" w14:textId="789FA415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42BD44B8" w14:textId="1F96137B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0-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2FAFF51C" w14:textId="42B327D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5.3/5.4 -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60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66C766D" w14:textId="041148CA" w:rsidR="009219C7" w:rsidRDefault="009219C7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6222CD9" w14:textId="77777777" w:rsidR="007E6E53" w:rsidRPr="0089031A" w:rsidRDefault="007E6E53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F854DCA" w14:textId="77777777" w:rsidR="007E6E53" w:rsidRDefault="009219C7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5.5 </w:t>
            </w:r>
            <w:r w:rsidR="007E6E53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5GA</w:t>
            </w:r>
            <w:r w:rsid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OAM/CH</w:t>
            </w:r>
          </w:p>
          <w:p w14:paraId="5B8C028D" w14:textId="4646A3BC" w:rsidR="004B6123" w:rsidRPr="007B2EB9" w:rsidRDefault="007E6E53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G CH/OAM</w:t>
            </w:r>
            <w:r w:rsidR="00CC50AD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- 2</w:t>
            </w:r>
            <w:r w:rsidR="0003082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0</w:t>
            </w:r>
          </w:p>
          <w:p w14:paraId="2659B38A" w14:textId="77777777" w:rsidR="00B6563C" w:rsidRDefault="009219C7" w:rsidP="00C23F3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</w:t>
            </w: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5m)</w:t>
            </w:r>
          </w:p>
          <w:p w14:paraId="4D5BB90D" w14:textId="77777777" w:rsidR="004B6123" w:rsidRDefault="004B6123" w:rsidP="00C23F3E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  <w:p w14:paraId="180CCBEF" w14:textId="1460112F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10:15-10:30 Election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1E21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72563C4" w14:textId="77777777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6.19.2.1 MDA - 3</w:t>
            </w:r>
          </w:p>
          <w:p w14:paraId="4070FEF4" w14:textId="013BB291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</w:t>
            </w:r>
            <w:r w:rsidR="003F61A4"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12/</w:t>
            </w: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18m)</w:t>
            </w:r>
          </w:p>
          <w:p w14:paraId="081ACC89" w14:textId="77777777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058E344" w14:textId="40BD08A8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6.19.4.1 CCL Cont. - </w:t>
            </w:r>
            <w:r w:rsidR="004708DC">
              <w:rPr>
                <w:rFonts w:asciiTheme="minorHAnsi" w:hAnsiTheme="minorHAnsi" w:cstheme="minorHAnsi"/>
                <w:bCs/>
                <w:sz w:val="21"/>
                <w:szCs w:val="18"/>
              </w:rPr>
              <w:t>18</w:t>
            </w:r>
          </w:p>
          <w:p w14:paraId="3D135616" w14:textId="6C86D1ED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(63m)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9F2BFF9" w14:textId="54B9ABAB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6.19.5.1 NDT - 25 </w:t>
            </w:r>
          </w:p>
          <w:p w14:paraId="50BB9157" w14:textId="08792209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(15/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72</w:t>
            </w: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574700B3" w14:textId="77777777" w:rsidR="003F61A4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179FFC06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77777777" w:rsidR="00987F06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D65AFC2" w14:textId="4C94DAD1" w:rsidR="00987F06" w:rsidRPr="000B3B1E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(Start from 9:30)</w:t>
            </w:r>
          </w:p>
          <w:p w14:paraId="3FE3AD52" w14:textId="07FCC127" w:rsid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</w:t>
            </w:r>
            <w:r w:rsidR="00450B25">
              <w:rPr>
                <w:rFonts w:asciiTheme="minorHAnsi" w:hAnsiTheme="minorHAnsi" w:cstheme="minorHAnsi"/>
                <w:bCs/>
                <w:sz w:val="21"/>
                <w:szCs w:val="18"/>
              </w:rPr>
              <w:t>/</w:t>
            </w:r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6.19.14 </w:t>
            </w:r>
            <w:proofErr w:type="spellStart"/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>TraceQoE_OAM</w:t>
            </w:r>
            <w:proofErr w:type="spellEnd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Continuous MDT </w:t>
            </w:r>
          </w:p>
          <w:p w14:paraId="1DCBA77C" w14:textId="1F04350C" w:rsidR="00B6563C" w:rsidRP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987F06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32BCF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7CAC615" w14:textId="67CF57D1" w:rsidR="00370226" w:rsidRPr="00E36A21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 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758839D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5FB14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C45F03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D9DB140" w14:textId="26EA7FC8" w:rsidR="0090736D" w:rsidRPr="001F3FC2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6.19.19.1 NSM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65A5C0EF" w14:textId="472BFB1A" w:rsidR="0090736D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221E251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7981770F" w14:textId="1DDA96F0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6.19.20.1 EE - 1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</w:p>
          <w:p w14:paraId="76C171E2" w14:textId="5BEDA775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C76F08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55/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63</w:t>
            </w: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m) </w:t>
            </w:r>
          </w:p>
          <w:p w14:paraId="763AD99E" w14:textId="77777777" w:rsidR="0096408E" w:rsidRPr="00B0357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01678B7E" w14:textId="7F73C75A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6.19.21.1 </w:t>
            </w:r>
            <w:proofErr w:type="spellStart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E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xpo</w:t>
            </w:r>
            <w:proofErr w:type="spellEnd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="00030829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7C5F1D89" w14:textId="1F5D9C05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73887D3B" w14:textId="77777777" w:rsidR="00B6563C" w:rsidRDefault="00B6563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69C9A005" w14:textId="3C43E85B" w:rsidR="00C60E28" w:rsidRPr="0096408E" w:rsidRDefault="00C60E28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296D8DE" w14:textId="77777777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</w:rPr>
              <w:t>6.19.6 CMO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)</w:t>
            </w:r>
            <w:r w:rsidDel="00303EAF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0A9C7C" w14:textId="0D831546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60m)</w:t>
            </w: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B143907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2A65B3D4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AB0A27C" w14:textId="77777777" w:rsidR="00124D10" w:rsidRPr="0089031A" w:rsidRDefault="00124D10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2CE29A79" w14:textId="77777777" w:rsidR="009014C5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6.20.1 IDM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-13 </w:t>
            </w:r>
          </w:p>
          <w:p w14:paraId="6F910611" w14:textId="08187239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(60/90m)</w:t>
            </w:r>
          </w:p>
          <w:p w14:paraId="29A2B96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2AF8EBD" w14:textId="6EB5B4B3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 w:hint="eastAsia"/>
                <w:bCs/>
                <w:sz w:val="21"/>
                <w:szCs w:val="18"/>
                <w:shd w:val="clear" w:color="auto" w:fill="BDD6EE" w:themeFill="accent1" w:themeFillTint="66"/>
              </w:rPr>
              <w:t>6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.20.6 MDA 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-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 6</w:t>
            </w:r>
          </w:p>
          <w:p w14:paraId="0403DF33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(30/45m)</w:t>
            </w:r>
          </w:p>
          <w:p w14:paraId="2E27FC53" w14:textId="3011A7B8" w:rsidR="00B6563C" w:rsidRPr="0096408E" w:rsidRDefault="00B6563C" w:rsidP="00BB54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7BAB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170497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96408E" w:rsidRPr="00E36A21" w14:paraId="4B24E907" w14:textId="77777777" w:rsidTr="00170497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328F" w14:textId="0191971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C142E" w14:textId="42A92455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11:00-11:15 Election</w:t>
            </w: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</w:p>
          <w:p w14:paraId="0AF84630" w14:textId="77777777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54820FAD" w14:textId="6F1F167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ACD727" w14:textId="77777777" w:rsidR="007E6E53" w:rsidRPr="0089031A" w:rsidRDefault="007E6E5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CA0333F" w14:textId="6A5943F0" w:rsidR="0096408E" w:rsidRPr="007E6E53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2" w:name="_Hlk198070120"/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5.5 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5GA OAM/CH</w:t>
            </w:r>
          </w:p>
          <w:p w14:paraId="7D904685" w14:textId="67785A49" w:rsidR="004B6123" w:rsidRPr="007E6E53" w:rsidRDefault="004B612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G CH/OAM Cont.- 21</w:t>
            </w:r>
          </w:p>
          <w:p w14:paraId="51A5B555" w14:textId="173BC09F" w:rsidR="0096408E" w:rsidRPr="009D3F70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75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  <w:bookmarkEnd w:id="2"/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299F186" w14:textId="61697A6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 w:rsidR="00FD5B29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06D2560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D794D9" w14:textId="6A44A66E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6.19.5.1 NDT Cont. - 25 </w:t>
            </w:r>
          </w:p>
          <w:p w14:paraId="4F75FB56" w14:textId="5E579284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(57/72m)</w:t>
            </w:r>
          </w:p>
          <w:p w14:paraId="731097D7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2DC2737F" w14:textId="7ACE7D02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6.19.6 CMO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17</w:t>
            </w:r>
          </w:p>
          <w:p w14:paraId="17D5AA2D" w14:textId="3AF8BDFF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6EA24C8" w14:textId="77777777" w:rsidR="0096408E" w:rsidRPr="003B7E28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7F525DF" w14:textId="4866BCA0" w:rsidR="0096408E" w:rsidRPr="00D91CE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77777777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3C157F15" w14:textId="77777777" w:rsidR="003F61A4" w:rsidRPr="00B6272B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9F6397" w:rsidRPr="00E36A21" w:rsidRDefault="009F6397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926E02F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F65F9B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B827A70" w14:textId="0BDAB916" w:rsidR="00EC024E" w:rsidRPr="00E36A21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SID/WID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233779F5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3AA1CB11" w14:textId="2A493546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7.4.6- 5GSAT_Ph3-CH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300C8F4C" w14:textId="77777777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544C371E" w14:textId="558D7D4B" w:rsidR="00EC024E" w:rsidRPr="009D3F70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7.4.7- CH_CAPIF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</w:t>
            </w:r>
          </w:p>
          <w:p w14:paraId="54862355" w14:textId="77777777" w:rsidR="00EC024E" w:rsidRPr="00E36A21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77777777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26C326B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96408E" w:rsidRPr="009D3F70" w:rsidRDefault="0096408E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69EF9A6" w14:textId="7BDC42B2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4BF7AE5C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6B34578E" w14:textId="5CDB5D81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20FC8F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429C7DD2" w14:textId="64ACEF75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6.4 Rel-18/Rel-19 CRs -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EB84275" w14:textId="35C50E79" w:rsidR="0096408E" w:rsidRPr="00D9280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110391C9" w14:textId="2CEB6EC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59AC1DC7" w14:textId="1C53D440" w:rsidR="0096408E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6.19.5.1 NDT</w:t>
            </w:r>
          </w:p>
          <w:p w14:paraId="49406C19" w14:textId="70BEE5EC" w:rsidR="0096408E" w:rsidRPr="00E36A21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E20996"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7777777" w:rsidR="00370226" w:rsidRPr="006A7182" w:rsidRDefault="00370226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DDD6219" w14:textId="7DD3AF24" w:rsidR="0096408E" w:rsidRPr="00E36A21" w:rsidRDefault="0096408E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C76F08" w:rsidRPr="0089031A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C76F08" w:rsidRPr="004E25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6B508D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.20.6 MDA Cont. – 6</w:t>
            </w:r>
          </w:p>
          <w:p w14:paraId="0EFE1328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(15/45m)</w:t>
            </w:r>
          </w:p>
          <w:p w14:paraId="4431A898" w14:textId="77777777" w:rsidR="00C76F08" w:rsidRPr="005E3F0D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2F49BB86" w14:textId="77777777" w:rsidR="00D6603F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6.20.7 MADCOL - 4 </w:t>
            </w:r>
          </w:p>
          <w:p w14:paraId="401D9880" w14:textId="090F695D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/63m)</w:t>
            </w:r>
          </w:p>
          <w:p w14:paraId="4A7032B4" w14:textId="77777777" w:rsidR="00C76F08" w:rsidRPr="0001526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D55F2D0" w14:textId="596B514A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 xml:space="preserve">.20.10 </w:t>
            </w:r>
            <w:proofErr w:type="spellStart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AdNRM</w:t>
            </w:r>
            <w:proofErr w:type="spellEnd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- 1</w:t>
            </w:r>
            <w:r w:rsidR="00830A8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3</w:t>
            </w:r>
          </w:p>
          <w:p w14:paraId="37E2B9B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(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55/27m)</w:t>
            </w:r>
          </w:p>
          <w:p w14:paraId="2E168631" w14:textId="5BD5F5B7" w:rsidR="0096408E" w:rsidRPr="00E36A21" w:rsidRDefault="0096408E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96408E" w:rsidRPr="00D205B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2E5C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D86ED8" w:rsidRPr="00E36A21" w14:paraId="60A632BE" w14:textId="77777777" w:rsidTr="00D86ED8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" w:author="0825" w:date="2025-08-25T15:34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29"/>
          <w:jc w:val="center"/>
          <w:trPrChange w:id="4" w:author="0825" w:date="2025-08-25T15:34:00Z">
            <w:trPr>
              <w:cantSplit/>
              <w:trHeight w:val="841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5" w:author="0825" w:date="2025-08-25T15:34:00Z">
              <w:tcPr>
                <w:tcW w:w="1018" w:type="dxa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4E8B3DF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6" w:author="0825" w:date="2025-08-25T15:34:00Z">
              <w:tcPr>
                <w:tcW w:w="2511" w:type="dxa"/>
                <w:gridSpan w:val="3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2AC2D2EF" w14:textId="58E260F3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7" w:author="0825" w:date="2025-08-25T15:34:00Z">
              <w:tcPr>
                <w:tcW w:w="4820" w:type="dxa"/>
                <w:gridSpan w:val="3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F22E80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8" w:author="0825" w:date="2025-08-25T15:34:00Z">
              <w:tcPr>
                <w:tcW w:w="5244" w:type="dxa"/>
                <w:gridSpan w:val="3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92B2549" w14:textId="2329BB6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9" w:author="0825" w:date="2025-08-25T15:34:00Z">
              <w:tcPr>
                <w:tcW w:w="4977" w:type="dxa"/>
                <w:gridSpan w:val="3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6604621" w14:textId="26F754C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0" w:author="0825" w:date="2025-08-25T15:34:00Z">
              <w:tcPr>
                <w:tcW w:w="1275" w:type="dxa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6F2333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D86ED8" w:rsidRPr="00E36A21" w14:paraId="33D0FD5E" w14:textId="77777777" w:rsidTr="00D86ED8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80323" w14:textId="2BE12032" w:rsidR="00D86ED8" w:rsidRDefault="00D86ED8" w:rsidP="00D86ED8">
            <w:pPr>
              <w:pStyle w:val="TAH"/>
              <w:rPr>
                <w:ins w:id="11" w:author="0825" w:date="2025-08-25T15:34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12" w:author="0825" w:date="2025-08-25T15:34:00Z"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NLINE drafting 6G OAM SID (start from 13:15pm)</w:t>
              </w:r>
              <w:bookmarkStart w:id="13" w:name="_GoBack"/>
              <w:bookmarkEnd w:id="13"/>
            </w:ins>
          </w:p>
          <w:p w14:paraId="24554ACD" w14:textId="45630808" w:rsidR="00D86ED8" w:rsidRPr="00E36A21" w:rsidRDefault="00D86ED8" w:rsidP="00D86ED8">
            <w:pPr>
              <w:pStyle w:val="TAH"/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9796F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170497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96408E" w:rsidRPr="00E36A21" w14:paraId="2A3984F2" w14:textId="77777777" w:rsidTr="00170497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CBB8B" w14:textId="2C917F7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D17" w14:textId="7FC6AE6F" w:rsidR="004B6123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41ECC2B" w14:textId="77777777" w:rsidR="007E6E53" w:rsidRPr="0089031A" w:rsidRDefault="007E6E5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FEBE0C5" w14:textId="67EBC3E5" w:rsidR="004B6123" w:rsidRPr="007E6E53" w:rsidRDefault="004B6123" w:rsidP="004B61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5.5 </w:t>
            </w:r>
          </w:p>
          <w:p w14:paraId="1CA5071A" w14:textId="77777777" w:rsidR="007E6E5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5GA OAM/CH</w:t>
            </w:r>
          </w:p>
          <w:p w14:paraId="471AE877" w14:textId="020E39A8" w:rsidR="004B612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6G CH/OAM Cont.</w:t>
            </w:r>
            <w:r w:rsidR="004B6123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- 21</w:t>
            </w:r>
          </w:p>
          <w:p w14:paraId="1AF9F28A" w14:textId="1A6D06BC" w:rsidR="0096408E" w:rsidRPr="00E36A21" w:rsidRDefault="004B6123" w:rsidP="00DB2DF5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DB2DF5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9613AC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E0243EB" w14:textId="051A7268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6.19.8.1 SBMA - 1</w:t>
            </w:r>
            <w:r w:rsidR="00030829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17F47E8B" w14:textId="70141C85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E2557C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72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/90m)</w:t>
            </w:r>
          </w:p>
          <w:p w14:paraId="1218049D" w14:textId="4DA05710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FC1637C" w14:textId="77777777" w:rsidR="00131817" w:rsidRPr="00131817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6.19.10 MADCOL – 16</w:t>
            </w:r>
          </w:p>
          <w:p w14:paraId="69127133" w14:textId="4A25E4EF" w:rsidR="00131817" w:rsidRPr="001668E1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E255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</w:t>
            </w: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/45m)</w:t>
            </w:r>
          </w:p>
          <w:p w14:paraId="1B38DEA0" w14:textId="77777777" w:rsidR="00131817" w:rsidRDefault="0013181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D21CC36" w14:textId="77777777" w:rsidR="0096408E" w:rsidRPr="00131817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4A430D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4B24EC1" w14:textId="1FB929F7" w:rsidR="0096408E" w:rsidRPr="006B308A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77777777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40D3697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</w:p>
          <w:p w14:paraId="4C43601F" w14:textId="0CB0605A" w:rsidR="0096408E" w:rsidRPr="00E36A21" w:rsidRDefault="0096408E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D409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B7C9FF3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35886AC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7.4.8- NG_RTC_Ph2-CH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3</w:t>
            </w:r>
          </w:p>
          <w:p w14:paraId="57BE29EE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6B25DE" w14:textId="77777777" w:rsidR="00EC024E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7.4.9- UAS_Ph3-CH </w:t>
            </w:r>
            <w:r>
              <w:rPr>
                <w:bCs/>
              </w:rPr>
              <w:t>–</w:t>
            </w:r>
            <w:r w:rsidRPr="003E660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14:paraId="0F0BBED6" w14:textId="77777777" w:rsidR="00EC024E" w:rsidRPr="00EC024E" w:rsidRDefault="00EC024E" w:rsidP="00EC024E">
            <w:pPr>
              <w:pStyle w:val="TAH"/>
              <w:rPr>
                <w:bCs/>
              </w:rPr>
            </w:pPr>
          </w:p>
          <w:p w14:paraId="5D989E3F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7.4.10- CH_5G_eLCS_Ph3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2</w:t>
            </w:r>
          </w:p>
          <w:p w14:paraId="5FDDD4F1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68073625" w14:textId="5C3F08BA" w:rsidR="0096408E" w:rsidRPr="003E660F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7.4.11- </w:t>
            </w:r>
            <w:proofErr w:type="spellStart"/>
            <w:r w:rsidRPr="003E660F">
              <w:rPr>
                <w:bCs/>
              </w:rPr>
              <w:t>AmbientIoT</w:t>
            </w:r>
            <w:proofErr w:type="spellEnd"/>
            <w:r w:rsidRPr="003E660F">
              <w:rPr>
                <w:bCs/>
              </w:rPr>
              <w:t>-CH -</w:t>
            </w:r>
            <w:r>
              <w:rPr>
                <w:bCs/>
              </w:rPr>
              <w:t>1</w:t>
            </w:r>
          </w:p>
          <w:p w14:paraId="7C941C1A" w14:textId="6319528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A1E2663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1B3A417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20E8879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3A56BE4" w14:textId="3CAAE1F4" w:rsidR="00C76F08" w:rsidRPr="00D2652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D2652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6.4 Rel-18/Rel-19 CRs Cont. - 8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</w:p>
          <w:p w14:paraId="3F42A0C3" w14:textId="2172C082" w:rsidR="00C76F08" w:rsidRDefault="00C76F08" w:rsidP="008F330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BEC0E5D" w14:textId="77987393" w:rsidR="00C76F08" w:rsidRPr="00E772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6.3 Pre-Rel-18 CRs - </w:t>
            </w:r>
            <w:r w:rsidR="00151441"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29F0015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(90m)</w:t>
            </w:r>
          </w:p>
          <w:p w14:paraId="5EA7FA06" w14:textId="4BC9D8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D17CB3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D17CB3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403AE5" w:rsidRP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96408E" w:rsidRPr="00847BCB" w:rsidRDefault="0096408E" w:rsidP="0096408E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C0EB20E" w14:textId="05563A0E" w:rsid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7FDD7BE" w14:textId="77777777" w:rsidR="00124D10" w:rsidRPr="0089031A" w:rsidRDefault="00124D10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0852026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.20.11 PM-3</w:t>
            </w:r>
          </w:p>
          <w:p w14:paraId="4D31E6C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(12/</w:t>
            </w: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3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6m)</w:t>
            </w:r>
          </w:p>
          <w:p w14:paraId="0E6E57B4" w14:textId="1D216A10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NWDAFM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</w:t>
            </w:r>
            <w:r w:rsidR="00286B0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</w:p>
          <w:p w14:paraId="3A2742D9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</w:t>
            </w: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6m)</w:t>
            </w:r>
          </w:p>
          <w:p w14:paraId="0F3C49FD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.20.11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XR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16EF2982" w14:textId="0891AA5D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57416A21" w14:textId="77777777" w:rsidR="00403AE5" w:rsidRPr="008F3306" w:rsidRDefault="00403AE5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4FDFFC3E" w14:textId="0391649C" w:rsidR="0096408E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88BD8A" w14:textId="5A62FCCB" w:rsidR="00403AE5" w:rsidRPr="00C76F08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8128DF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9BCD3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8128DF" w:rsidRPr="00E36A21" w:rsidRDefault="008128DF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8128DF" w:rsidRPr="00E36A21" w:rsidRDefault="008128DF" w:rsidP="008128DF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DA53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8128DF" w:rsidRPr="00E36A21" w14:paraId="2E477DF9" w14:textId="77777777" w:rsidTr="008128DF">
        <w:trPr>
          <w:cantSplit/>
          <w:trHeight w:val="4502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5BDF1" w14:textId="7E07AA35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F40E67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3D9360D" w14:textId="77777777" w:rsidR="008128DF" w:rsidRPr="00CC50AD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EFB3FC8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6.19.1.1 AIML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–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25</w:t>
            </w:r>
          </w:p>
          <w:p w14:paraId="57CA91D4" w14:textId="77777777" w:rsidR="008128DF" w:rsidRPr="007E6E53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(90m) </w:t>
            </w:r>
          </w:p>
          <w:p w14:paraId="5CF62B1C" w14:textId="1149585F" w:rsidR="008128DF" w:rsidRPr="008128DF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0FD92ABC" w14:textId="77777777" w:rsidR="008128DF" w:rsidRPr="00E772C8" w:rsidRDefault="008128DF" w:rsidP="00263BB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AC41649" w14:textId="12395B65" w:rsidR="008128DF" w:rsidRPr="00E36A21" w:rsidRDefault="008128D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B0ADB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D08BFD9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C0C838C" w14:textId="3D4420C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5</w:t>
            </w:r>
          </w:p>
          <w:p w14:paraId="114DF87C" w14:textId="04483072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7.4.1- CHFSeg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2</w:t>
            </w:r>
          </w:p>
          <w:p w14:paraId="494A3625" w14:textId="5A4403B0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370226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RAGCH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1</w:t>
            </w:r>
          </w:p>
          <w:p w14:paraId="27526F79" w14:textId="3BEC632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7.4.5- 5G_ProSe_Ph3-CH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4CF0E001" w14:textId="552E65F7" w:rsidR="008128DF" w:rsidRPr="00E36A21" w:rsidRDefault="008128DF" w:rsidP="00370226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B1A98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 w:rsidDel="00EC256D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FC13FE4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ECC15BA" w14:textId="7D21D950" w:rsidR="008128DF" w:rsidRPr="00E772C8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6.19.10 MADCOL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</w:p>
          <w:p w14:paraId="666A4581" w14:textId="223339A0" w:rsidR="008128DF" w:rsidRPr="001668E1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27/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45m)</w:t>
            </w:r>
          </w:p>
          <w:p w14:paraId="6EFF19F6" w14:textId="77777777" w:rsidR="008128DF" w:rsidRPr="00131817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FCBB36F" w14:textId="77777777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6.19.9.1 PTM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34AF7B26" w14:textId="18E24A70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27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1AD89A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2A8AC67" w14:textId="77777777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6.19.11.1 SREP </w:t>
            </w:r>
          </w:p>
          <w:p w14:paraId="1BEAA15E" w14:textId="1E889AE1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/36m)</w:t>
            </w:r>
          </w:p>
          <w:p w14:paraId="0B60DE5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1E3ECB89" w14:textId="77777777" w:rsidR="008128DF" w:rsidRPr="00AF31FC" w:rsidRDefault="008128DF" w:rsidP="00E2557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6.19.12 PM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12</w:t>
            </w:r>
          </w:p>
          <w:p w14:paraId="402B27CB" w14:textId="750E74F2" w:rsidR="008128DF" w:rsidRPr="00E36A21" w:rsidRDefault="008128DF" w:rsidP="00E2557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A57374F" w14:textId="77777777" w:rsidR="008128DF" w:rsidRDefault="008128DF" w:rsidP="00E455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</w:p>
          <w:p w14:paraId="4EF184CD" w14:textId="77777777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90m)</w:t>
            </w:r>
          </w:p>
          <w:p w14:paraId="450FDDF9" w14:textId="1312EE98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FC9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06E869F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3979D7" w14:textId="77777777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 xml:space="preserve">7.4.12- CH_MOCN_NetShare - </w:t>
            </w:r>
            <w:r>
              <w:rPr>
                <w:bCs/>
              </w:rPr>
              <w:t>6</w:t>
            </w:r>
          </w:p>
          <w:p w14:paraId="0A65FA81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064A08B9" w14:textId="2C2AE6C3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>7.4.1</w:t>
            </w:r>
            <w:r>
              <w:rPr>
                <w:bCs/>
              </w:rPr>
              <w:t>3</w:t>
            </w:r>
            <w:r w:rsidRPr="003E660F">
              <w:rPr>
                <w:bCs/>
              </w:rPr>
              <w:t xml:space="preserve">- </w:t>
            </w:r>
            <w:r w:rsidRPr="00155FFD">
              <w:rPr>
                <w:bCs/>
              </w:rPr>
              <w:t>CAPIF_Ph3_con-CH</w:t>
            </w:r>
            <w:r>
              <w:rPr>
                <w:bCs/>
              </w:rPr>
              <w:t xml:space="preserve"> </w:t>
            </w:r>
            <w:r w:rsidRPr="003E660F">
              <w:rPr>
                <w:bCs/>
              </w:rPr>
              <w:t xml:space="preserve">- </w:t>
            </w:r>
            <w:r>
              <w:rPr>
                <w:bCs/>
              </w:rPr>
              <w:t>2</w:t>
            </w:r>
          </w:p>
          <w:p w14:paraId="572620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6CBDA42F" w14:textId="77777777" w:rsidR="008128DF" w:rsidRPr="0089031A" w:rsidRDefault="008128DF" w:rsidP="00EC024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A8AF213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285F2223" w14:textId="361F8B1E" w:rsidR="008128DF" w:rsidRPr="00E87703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7.20.1-</w:t>
            </w:r>
            <w:r w:rsidRPr="00155FFD"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FS_CAPIF_Ph3-CH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 xml:space="preserve"> - 1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B6987D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874B4B9" w14:textId="594493D3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6801A591" w:rsidR="008128DF" w:rsidRPr="00E772C8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6.3 Pre-Rel-18 CRs Cont.-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1B57337B" w14:textId="11863530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0m)</w:t>
            </w:r>
          </w:p>
          <w:p w14:paraId="6B0F9870" w14:textId="77777777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8128DF" w:rsidRPr="00E36A21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1B294DD" w14:textId="67199295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.19.20 </w:t>
            </w:r>
            <w:proofErr w:type="spellStart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MExpo</w:t>
            </w:r>
            <w:proofErr w:type="spellEnd"/>
          </w:p>
          <w:p w14:paraId="3B059BAE" w14:textId="77777777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20413C4A" w14:textId="77777777" w:rsidR="00D17CB3" w:rsidRPr="00403AE5" w:rsidRDefault="00D17CB3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4D09D4" w14:textId="7BCD685E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6B128D1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0BBF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8128DF" w:rsidRPr="00E36A21" w14:paraId="2297762A" w14:textId="77777777" w:rsidTr="008128DF">
        <w:trPr>
          <w:cantSplit/>
          <w:trHeight w:val="154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0DE8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8323781" w14:textId="03457E43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880882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2BB495A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5F9F1A3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B7E24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2F7C1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711642" w14:textId="26A93A5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6FD8F7" w14:textId="77777777" w:rsidR="008128DF" w:rsidRPr="00295F0D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A021BD" w14:textId="77777777" w:rsidR="008128DF" w:rsidRPr="0089031A" w:rsidRDefault="008128DF" w:rsidP="009F639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13B2A52" w14:textId="6AFA6781" w:rsidR="008128DF" w:rsidRPr="009F6397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start from 16:30)</w:t>
            </w:r>
          </w:p>
          <w:p w14:paraId="03D95DBB" w14:textId="77777777" w:rsidR="008128DF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C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heck 6G SID status</w:t>
            </w:r>
          </w:p>
          <w:p w14:paraId="04263872" w14:textId="539735DE" w:rsidR="008128DF" w:rsidRPr="000068AE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0249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54125CC3" w14:textId="77777777" w:rsidTr="00170497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51FAB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2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49FB639E" w14:textId="77777777" w:rsidTr="00170497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4459D" w14:textId="333216E5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98BFA1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AE91634" w14:textId="75C2771D" w:rsidR="009F6397" w:rsidRPr="00E772C8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25</w:t>
            </w:r>
          </w:p>
          <w:p w14:paraId="7626005E" w14:textId="48EA2F19" w:rsidR="009F6397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18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520CC4D8" w14:textId="77777777" w:rsidR="009F6397" w:rsidRDefault="009F6397" w:rsidP="00C414A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7BB5FF2" w14:textId="1B36FB78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31</w:t>
            </w:r>
          </w:p>
          <w:p w14:paraId="6A5CBAC0" w14:textId="69C4A619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72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min)</w:t>
            </w:r>
          </w:p>
          <w:p w14:paraId="09C3F99F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9F6397" w:rsidRPr="00582799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9F6397" w:rsidRPr="00E36A21" w:rsidRDefault="009F6397" w:rsidP="004708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F6397" w:rsidRPr="00D9259B" w:rsidRDefault="009F6397" w:rsidP="00D9259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D9196C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B1175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FD8DC37" w14:textId="18052EC5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F160857" w14:textId="4B2C75C9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6.19.14 TMQ - 15 </w:t>
            </w:r>
          </w:p>
          <w:p w14:paraId="4B4ACD8B" w14:textId="4EA03F00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(30/9m)</w:t>
            </w:r>
          </w:p>
          <w:p w14:paraId="19DFF065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68F1D556" w14:textId="57F43933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2A9F2DC2" w14:textId="1AD0A0FA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.19.16.1 IABM-4 (16/54m)</w:t>
            </w:r>
          </w:p>
          <w:p w14:paraId="4906864A" w14:textId="77777777" w:rsidR="009F6397" w:rsidRPr="00D9280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435C234" w14:textId="57E47CDE" w:rsidR="009F6397" w:rsidRPr="006D3D78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6.19.17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.1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proofErr w:type="spellStart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RedcapM</w:t>
            </w:r>
            <w:proofErr w:type="spellEnd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</w:p>
          <w:p w14:paraId="599BC154" w14:textId="519F5F3E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8/45m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)</w:t>
            </w:r>
          </w:p>
          <w:p w14:paraId="04465D8A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9F6397" w:rsidRPr="00B6272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987F06" w:rsidRDefault="00987F0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3302E7F9" w14:textId="71BB944E" w:rsidR="00170497" w:rsidRPr="00403AE5" w:rsidRDefault="00FF53F3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6.19.4.1 CCL</w:t>
            </w:r>
          </w:p>
          <w:p w14:paraId="04E72452" w14:textId="50EE73C7" w:rsidR="009F6397" w:rsidRPr="00E0791F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52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037F51" w14:textId="77777777" w:rsidR="009F6397" w:rsidRPr="00E36A21" w:rsidRDefault="009F6397" w:rsidP="00C76F08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17:30</w:t>
            </w:r>
          </w:p>
          <w:p w14:paraId="10DBA0A3" w14:textId="2D3832D9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C76F08">
              <w:rPr>
                <w:rFonts w:asciiTheme="minorHAnsi" w:hAnsiTheme="minorHAnsi" w:cstheme="minorHAnsi" w:hint="eastAsia"/>
                <w:szCs w:val="18"/>
                <w:lang w:eastAsia="zh-CN"/>
              </w:rPr>
              <w:t>(</w:t>
            </w:r>
            <w:r w:rsidRPr="00C76F08">
              <w:rPr>
                <w:rFonts w:asciiTheme="minorHAnsi" w:hAnsiTheme="minorHAnsi" w:cstheme="minorHAnsi"/>
                <w:szCs w:val="18"/>
                <w:lang w:eastAsia="zh-CN"/>
              </w:rPr>
              <w:t>3GPP run &amp; cocktail</w:t>
            </w:r>
            <w:r>
              <w:rPr>
                <w:rFonts w:asciiTheme="minorHAnsi" w:hAnsiTheme="minorHAnsi" w:cstheme="minorHAnsi"/>
                <w:szCs w:val="18"/>
                <w:lang w:eastAsia="zh-CN"/>
              </w:rPr>
              <w:t xml:space="preserve"> start at 18:00)</w:t>
            </w: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4AE45EF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CBDCEEC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74D35B" w14:textId="77777777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7BDD3CD8" w14:textId="3782D334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 w:rsidR="00403AE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69B489C6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72FA18A3" w14:textId="77777777" w:rsidTr="00170497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D2F56" w14:textId="77777777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BD9E8E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2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2787CC9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475230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18:40</w:t>
            </w:r>
          </w:p>
          <w:p w14:paraId="1A28C5B2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73581BA2" w14:textId="64621A02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(self-funded Social event)</w:t>
            </w: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91648" w14:textId="60F80181" w:rsidR="009F6397" w:rsidRPr="0089031A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77777777" w:rsidR="0096408E" w:rsidRPr="00E36A21" w:rsidRDefault="0096408E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</w:p>
        </w:tc>
        <w:tc>
          <w:tcPr>
            <w:tcW w:w="18827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07D36787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24AA4252" w14:textId="54376DE6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4069D5B8" w14:textId="3EE61A6D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R4</w:t>
            </w:r>
          </w:p>
          <w:p w14:paraId="0D2C8DCC" w14:textId="7DBF74B9" w:rsidR="0096408E" w:rsidRPr="0057693E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R5+6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48816AC" w14:textId="541117CC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</w:t>
      </w:r>
      <w:r w:rsidR="00C54129"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for Rel-19 topics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(S5-2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884D82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3</w:t>
      </w:r>
      <w:r w:rsidR="001141BE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14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C50610" w:rsidRPr="00F87F43" w14:paraId="5DC2D98C" w14:textId="77777777" w:rsidTr="00C63683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13DA8CF1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14" w:name="_Hlk206600162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425DC5D4" w14:textId="4DF20A3D" w:rsidR="00C50610" w:rsidRPr="00F87F43" w:rsidRDefault="006C7A7C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="00EA2B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227B2C69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6A637C2D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059FC7DB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372DAB" w:rsidRPr="00F87F43" w14:paraId="357E9CE9" w14:textId="77777777" w:rsidTr="00806016">
        <w:trPr>
          <w:trHeight w:val="29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720CA8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006110E" w14:textId="4107340C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308" w:type="dxa"/>
            <w:shd w:val="clear" w:color="000000" w:fill="4472C4"/>
          </w:tcPr>
          <w:p w14:paraId="63C91D87" w14:textId="0D8C042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108</w:t>
            </w:r>
          </w:p>
        </w:tc>
      </w:tr>
      <w:tr w:rsidR="00372DAB" w:rsidRPr="00F87F43" w14:paraId="454E327C" w14:textId="77777777" w:rsidTr="00806016">
        <w:trPr>
          <w:trHeight w:val="5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565A7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6CD8FCBD" w14:textId="670D6B0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.2</w:t>
            </w:r>
          </w:p>
        </w:tc>
        <w:tc>
          <w:tcPr>
            <w:tcW w:w="1308" w:type="dxa"/>
            <w:shd w:val="clear" w:color="000000" w:fill="4472C4"/>
          </w:tcPr>
          <w:p w14:paraId="5B64CE60" w14:textId="0E9228C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735DEB8D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3F3915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21ABB34" w14:textId="7FB5295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68C6726" w14:textId="68E910EE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44FA3F72" w14:textId="77777777" w:rsidTr="00806016">
        <w:trPr>
          <w:trHeight w:val="14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227CC0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4718CDC2" w14:textId="3044094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1D9A56A2" w14:textId="15229A5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27760355" w14:textId="77777777" w:rsidTr="00806016">
        <w:trPr>
          <w:trHeight w:val="15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F60D3E7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50AE1670" w14:textId="5F2B06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19FB881" w14:textId="4070F5C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72</w:t>
            </w:r>
          </w:p>
        </w:tc>
      </w:tr>
      <w:tr w:rsidR="00372DAB" w:rsidRPr="00F87F43" w14:paraId="3A9C580C" w14:textId="77777777" w:rsidTr="00806016">
        <w:trPr>
          <w:trHeight w:val="33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6A9EE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CMO</w:t>
            </w:r>
          </w:p>
        </w:tc>
        <w:tc>
          <w:tcPr>
            <w:tcW w:w="1308" w:type="dxa"/>
            <w:shd w:val="clear" w:color="000000" w:fill="4472C4"/>
          </w:tcPr>
          <w:p w14:paraId="165E1720" w14:textId="19BAB3D2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2A9E3FE" w14:textId="25A3A225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2D2C76BA" w14:textId="77777777" w:rsidTr="00806016">
        <w:trPr>
          <w:trHeight w:val="26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AEA96D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MSEC</w:t>
            </w:r>
          </w:p>
        </w:tc>
        <w:tc>
          <w:tcPr>
            <w:tcW w:w="1308" w:type="dxa"/>
            <w:shd w:val="clear" w:color="000000" w:fill="4472C4"/>
          </w:tcPr>
          <w:p w14:paraId="34AA28E0" w14:textId="5472629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EEE0A1" w14:textId="6223E98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5195289" w14:textId="77777777" w:rsidTr="00806016">
        <w:trPr>
          <w:trHeight w:val="26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DD38953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57480121" w14:textId="76DCCF1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00602FE0" w14:textId="27675518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90</w:t>
            </w:r>
          </w:p>
        </w:tc>
      </w:tr>
      <w:tr w:rsidR="00372DAB" w:rsidRPr="00F87F43" w14:paraId="1E257B93" w14:textId="77777777" w:rsidTr="00806016">
        <w:trPr>
          <w:trHeight w:val="27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780010D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PTM</w:t>
            </w:r>
          </w:p>
        </w:tc>
        <w:tc>
          <w:tcPr>
            <w:tcW w:w="1308" w:type="dxa"/>
            <w:shd w:val="clear" w:color="000000" w:fill="4472C4"/>
          </w:tcPr>
          <w:p w14:paraId="44B5292C" w14:textId="215223F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.3</w:t>
            </w:r>
          </w:p>
        </w:tc>
        <w:tc>
          <w:tcPr>
            <w:tcW w:w="1308" w:type="dxa"/>
            <w:shd w:val="clear" w:color="000000" w:fill="4472C4"/>
          </w:tcPr>
          <w:p w14:paraId="74F961AF" w14:textId="057D2B8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5F967FFB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F0279C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3D0612FE" w14:textId="3C6A951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2D137C5B" w14:textId="3817ADB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64A7F90" w14:textId="77777777" w:rsidTr="00806016">
        <w:trPr>
          <w:trHeight w:val="266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2BB8A09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SREP</w:t>
            </w:r>
          </w:p>
        </w:tc>
        <w:tc>
          <w:tcPr>
            <w:tcW w:w="1308" w:type="dxa"/>
            <w:shd w:val="clear" w:color="000000" w:fill="4472C4"/>
          </w:tcPr>
          <w:p w14:paraId="64F69E78" w14:textId="767C8AEA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8" w:type="dxa"/>
            <w:shd w:val="clear" w:color="000000" w:fill="4472C4"/>
          </w:tcPr>
          <w:p w14:paraId="642A4FF6" w14:textId="63E265F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36</w:t>
            </w:r>
          </w:p>
        </w:tc>
      </w:tr>
      <w:tr w:rsidR="00372DAB" w:rsidRPr="00F87F43" w14:paraId="2E001B22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30C801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</w:t>
            </w:r>
          </w:p>
        </w:tc>
        <w:tc>
          <w:tcPr>
            <w:tcW w:w="1308" w:type="dxa"/>
            <w:shd w:val="clear" w:color="000000" w:fill="4472C4"/>
          </w:tcPr>
          <w:p w14:paraId="0199F455" w14:textId="69FBCD5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0A3F006D" w14:textId="34847E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1D8DC37B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1DBBE8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0BE9F96" w14:textId="3AFC26E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5BFD4004" w14:textId="3C066F2D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72BC93A1" w14:textId="77777777" w:rsidTr="00806016">
        <w:trPr>
          <w:trHeight w:val="27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90F9F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TMQ</w:t>
            </w:r>
          </w:p>
        </w:tc>
        <w:tc>
          <w:tcPr>
            <w:tcW w:w="1308" w:type="dxa"/>
            <w:shd w:val="clear" w:color="000000" w:fill="4472C4"/>
          </w:tcPr>
          <w:p w14:paraId="6ED30A24" w14:textId="3601F51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3138FFDD" w14:textId="0BBCA25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</w:t>
            </w:r>
          </w:p>
        </w:tc>
      </w:tr>
      <w:tr w:rsidR="00372DAB" w:rsidRPr="00F87F43" w14:paraId="687186DA" w14:textId="77777777" w:rsidTr="00806016">
        <w:trPr>
          <w:trHeight w:val="26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778793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NTNM</w:t>
            </w:r>
          </w:p>
        </w:tc>
        <w:tc>
          <w:tcPr>
            <w:tcW w:w="1308" w:type="dxa"/>
            <w:shd w:val="clear" w:color="000000" w:fill="4472C4"/>
          </w:tcPr>
          <w:p w14:paraId="73CF9C14" w14:textId="525D42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A3AEB0" w14:textId="4D55B32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A190F05" w14:textId="77777777" w:rsidTr="00806016">
        <w:trPr>
          <w:trHeight w:val="273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64F4F3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IABM</w:t>
            </w:r>
          </w:p>
        </w:tc>
        <w:tc>
          <w:tcPr>
            <w:tcW w:w="1308" w:type="dxa"/>
            <w:shd w:val="clear" w:color="000000" w:fill="4472C4"/>
          </w:tcPr>
          <w:p w14:paraId="0B9E8152" w14:textId="64EF573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8" w:type="dxa"/>
            <w:shd w:val="clear" w:color="000000" w:fill="4472C4"/>
          </w:tcPr>
          <w:p w14:paraId="5AD3CAD4" w14:textId="23E76AA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54</w:t>
            </w:r>
          </w:p>
        </w:tc>
      </w:tr>
      <w:tr w:rsidR="00372DAB" w:rsidRPr="00F87F43" w14:paraId="63BADEF8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E61EAC9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RedcapM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0D791529" w14:textId="60DEEE78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792D8E59" w14:textId="1516EE8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59AE42A" w14:textId="77777777" w:rsidTr="00806016">
        <w:trPr>
          <w:trHeight w:val="26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308CD0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53AD4AF8" w14:textId="4287D22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A22015B" w14:textId="416AD1E7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D3EFF07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2FEC8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NSM</w:t>
            </w:r>
          </w:p>
        </w:tc>
        <w:tc>
          <w:tcPr>
            <w:tcW w:w="1308" w:type="dxa"/>
            <w:shd w:val="clear" w:color="000000" w:fill="4472C4"/>
          </w:tcPr>
          <w:p w14:paraId="63911B7B" w14:textId="607D00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50D818DF" w14:textId="316ADF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00F4D861" w14:textId="77777777" w:rsidTr="00806016">
        <w:trPr>
          <w:trHeight w:val="12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4CA651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239604DF" w14:textId="70B870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4D4591BD" w14:textId="42B08AB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7A078DDF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C1DB71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2B069E04" w14:textId="58FED17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7E8D386" w14:textId="2BDF2833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3FFBB60E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5666BECC" w14:textId="64F41ADF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Monstra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3EB28BB9" w14:textId="208CAB5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2A71C76" w14:textId="03C8FAD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D51C9E" w:rsidRPr="00F87F43" w14:paraId="14B813CC" w14:textId="77777777" w:rsidTr="00AF31FC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0EDAAE2F" w14:textId="77777777" w:rsidR="00D51C9E" w:rsidRPr="00F87F43" w:rsidRDefault="00D51C9E" w:rsidP="00D51C9E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7C3267C9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4FFC6F8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658F273" w14:textId="5954E98D" w:rsidR="00D51C9E" w:rsidRPr="00553BB2" w:rsidRDefault="00372DAB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D5A1A84" w14:textId="3D1222C9" w:rsidR="00D51C9E" w:rsidRPr="00D51C9E" w:rsidRDefault="00372DAB" w:rsidP="00D51C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</w:t>
            </w:r>
          </w:p>
        </w:tc>
      </w:tr>
    </w:tbl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A89059" w14:textId="7B38CE70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53407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62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0C4B9D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219971E4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54F6C82D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90</w:t>
            </w:r>
          </w:p>
        </w:tc>
      </w:tr>
      <w:tr w:rsidR="000C4B9D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6B47267E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0A531FFD" w14:textId="1A6A557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4CE6FDD7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C53D869" w14:textId="7C5D9E6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59417BD1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625110C" w14:textId="2E91DB8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037E2EF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272930B" w14:textId="2C9EF63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3B09B4C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6957D28C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45</w:t>
            </w:r>
          </w:p>
        </w:tc>
      </w:tr>
      <w:tr w:rsidR="000C4B9D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7E691AD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693544C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63</w:t>
            </w:r>
          </w:p>
        </w:tc>
      </w:tr>
      <w:tr w:rsidR="000C4B9D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2137C78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03AEA49" w14:textId="3B9BC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73EE780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B2C156E" w14:textId="627AEED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1E7EC92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091F07D5" w14:textId="212AD41B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00F6E01E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41EF99E1" w14:textId="0317C34A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1A008C4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41AB99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2213690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5E9ED98E" w14:textId="6F20C6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6DDFE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3.6</w:t>
            </w:r>
          </w:p>
        </w:tc>
        <w:tc>
          <w:tcPr>
            <w:tcW w:w="1308" w:type="dxa"/>
            <w:shd w:val="clear" w:color="000000" w:fill="4472C4"/>
          </w:tcPr>
          <w:p w14:paraId="016640FC" w14:textId="41FAB8D5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324</w:t>
            </w:r>
          </w:p>
        </w:tc>
      </w:tr>
      <w:bookmarkEnd w:id="14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</w:tblGrid>
      <w:tr w:rsidR="00FC3CD6" w:rsidRPr="00E36A21" w14:paraId="0742D8F3" w14:textId="77777777" w:rsidTr="00C54129">
        <w:trPr>
          <w:trHeight w:val="276"/>
        </w:trPr>
        <w:tc>
          <w:tcPr>
            <w:tcW w:w="1413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84E714" w14:textId="4A98B63E" w:rsidR="00FC3CD6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B45CD3" w:rsidRPr="00E36A21" w14:paraId="5AE8A949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6223523" w14:textId="3402B982" w:rsidR="00B45CD3" w:rsidRPr="00E36A21" w:rsidRDefault="00B45CD3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5D49E6" w14:textId="44357284" w:rsidR="00B45CD3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FC3CD6" w:rsidRPr="00E36A21" w14:paraId="6504A2EB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FEEE32" w14:textId="546F8AB7" w:rsidR="00FC3CD6" w:rsidRPr="00E36A21" w:rsidRDefault="00304D5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  <w:r w:rsidR="00D80AA0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848EB7" w14:textId="6BDA9D1B" w:rsidR="00C54129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09F2FD34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D08E62" w14:textId="3706A096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C54129" w:rsidRPr="00E36A21" w14:paraId="551C33E7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lastRenderedPageBreak/>
              <w:t>6.4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6BFED7" w14:textId="5E5FC42D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  <w:r w:rsidR="00830A86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B45CD3" w:rsidRPr="00EA2BAB" w14:paraId="6D4A0BB4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78A" w14:textId="7791226B" w:rsidR="00B45CD3" w:rsidRPr="00EA2BAB" w:rsidRDefault="00B45CD3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AC7D" w14:textId="6462BC94" w:rsidR="00B45CD3" w:rsidRPr="00EA2BAB" w:rsidRDefault="007F4638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111A88" w:rsidRPr="00EA2BAB" w14:paraId="7B16B1C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3F7B" w14:textId="00120B58" w:rsidR="00111A88" w:rsidRPr="00B45CD3" w:rsidRDefault="00111A88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F3E" w14:textId="16513ACE" w:rsidR="00111A88" w:rsidRPr="00B45CD3" w:rsidRDefault="007F4638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7F4638" w:rsidRPr="00EA2BAB" w14:paraId="449E58E6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0247" w14:textId="458DE006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21FA" w14:textId="70127AF2" w:rsidR="007F4638" w:rsidRPr="00B45CD3" w:rsidRDefault="0071605E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:rsidR="007F4638" w:rsidRPr="00EA2BAB" w14:paraId="0BDD9337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4973" w14:textId="76313BE3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86D6" w14:textId="3DCC4D36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18</w:t>
            </w:r>
          </w:p>
        </w:tc>
      </w:tr>
      <w:tr w:rsidR="007F4638" w:rsidRPr="00EA2BAB" w14:paraId="52E1778E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1A5A" w14:textId="2053F582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BBBA" w14:textId="6F2B3418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2</w:t>
            </w:r>
            <w:r>
              <w:t>5</w:t>
            </w:r>
          </w:p>
        </w:tc>
      </w:tr>
      <w:tr w:rsidR="007F4638" w:rsidRPr="00EA2BAB" w14:paraId="05478ECA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4EBB" w14:textId="67A3A51A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0750" w14:textId="355E73CB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17</w:t>
            </w:r>
          </w:p>
        </w:tc>
      </w:tr>
      <w:tr w:rsidR="007F4638" w:rsidRPr="00EA2BAB" w14:paraId="4116176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B923" w14:textId="394D4140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80D" w14:textId="1AF5DCD3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</w:t>
            </w:r>
            <w:r w:rsidR="00030829">
              <w:t>3</w:t>
            </w:r>
          </w:p>
        </w:tc>
      </w:tr>
      <w:tr w:rsidR="007F4638" w:rsidRPr="00EA2BAB" w14:paraId="1E1EB32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3140" w14:textId="4C26BF97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2643" w14:textId="533947B1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3</w:t>
            </w:r>
          </w:p>
        </w:tc>
      </w:tr>
      <w:tr w:rsidR="00BB4F4B" w:rsidRPr="00EA2BAB" w14:paraId="4D816EF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AA0C" w14:textId="6C57618B" w:rsidR="00BB4F4B" w:rsidRPr="00EA2BAB" w:rsidRDefault="00BB4F4B" w:rsidP="00DD5C26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710B" w14:textId="2891A0EF" w:rsidR="00BB4F4B" w:rsidRPr="00EA2BAB" w:rsidRDefault="00BB4F4B" w:rsidP="00642B67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642B67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29047A" w:rsidRPr="00EA2BAB" w14:paraId="4D8007E8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EE2" w14:textId="567884ED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B95" w14:textId="61890AC9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21084CE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B28F" w14:textId="2B9D60AE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A1D" w14:textId="14691B02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29047A" w:rsidRPr="00EA2BAB" w14:paraId="511C64F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7E4E" w14:textId="24C3240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FD7" w14:textId="0394414C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4380393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E995" w14:textId="1D890E8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B526" w14:textId="1A60D9E7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29047A" w:rsidRPr="00EA2BAB" w14:paraId="0E756365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D41A" w14:textId="1679DDC7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E274" w14:textId="227FD51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BD6C3BA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5895" w14:textId="01814C3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61F" w14:textId="4AA58A8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29047A" w:rsidRPr="00EA2BAB" w14:paraId="121CEF67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E8FD" w14:textId="33434DA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833" w14:textId="3C2B25C3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19CA62D9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F7E" w14:textId="736021C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C38" w14:textId="6CDEE9C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8532C10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E2A5" w14:textId="3168BA94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62D" w14:textId="32D99A7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50F8A2F1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B3D6" w14:textId="316A5693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77E" w14:textId="76C4A5E1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3AFECAB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CD0B" w14:textId="4EA4FD31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0280" w14:textId="6525426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7F4638" w:rsidRPr="00EA2BAB" w14:paraId="4F6029C8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6738" w14:textId="30E914F9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F72" w14:textId="78D66680" w:rsidR="007F4638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458C1" w:rsidRPr="00EA2BAB" w14:paraId="23366444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3F" w14:textId="1B4068F5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BB2" w14:textId="063D564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6D027473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81E6" w14:textId="5CE901B0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288D" w14:textId="64759E6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7531BA4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6E8" w14:textId="071B4D97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064E" w14:textId="2BA8A9A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A2BAB" w14:paraId="1F510DA1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70F5" w14:textId="6778677A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2FC2" w14:textId="1C431714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458C1" w:rsidRPr="00EA2BAB" w14:paraId="2B13427F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89D5" w14:textId="1101D88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A950" w14:textId="2801F76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A2BAB" w14:paraId="04EC4687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CB4" w14:textId="5A10C97E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F6A8" w14:textId="4AD1A3E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5174943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230D" w14:textId="3FAF454F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6391" w14:textId="26D7279A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4428AFB9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9667" w14:textId="206B2AF9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BFB" w14:textId="6171224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30A8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A530E82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672" w14:textId="55EFFA13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0492" w14:textId="530E150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9B8B78E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4F1" w14:textId="70F56B4B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77E8" w14:textId="4C3D458D" w:rsidR="001458C1" w:rsidRDefault="00286B08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458C1" w:rsidRPr="00EA2BAB" w14:paraId="059A70A0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BB87" w14:textId="40F241C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D91A" w14:textId="37C175BB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F4638" w:rsidRPr="00EA2BAB" w14:paraId="3608249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AC8B" w14:textId="77777777" w:rsidR="007F4638" w:rsidRPr="00B45CD3" w:rsidRDefault="007F4638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477C" w14:textId="77777777" w:rsidR="007F4638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1458C1" w:rsidRPr="00E36A21" w14:paraId="5790CBB6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37943598" w14:textId="0B8EF23B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5" w:name="_Hlk182342676"/>
            <w:r>
              <w:rPr>
                <w:rFonts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BD8CF2D" w14:textId="65A215CD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458C1" w:rsidRPr="00E36A21" w14:paraId="090B24F1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A64E4F4" w14:textId="5050C34D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B06479" w14:textId="162B42AD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030829">
              <w:rPr>
                <w:color w:val="000000"/>
                <w:sz w:val="22"/>
                <w:szCs w:val="22"/>
              </w:rPr>
              <w:t>6</w:t>
            </w:r>
          </w:p>
        </w:tc>
      </w:tr>
      <w:tr w:rsidR="001458C1" w:rsidRPr="00E36A21" w14:paraId="6050F977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515486F" w14:textId="74E79A23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889F38" w14:textId="14A99B3A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1458C1" w:rsidRPr="00E36A21" w14:paraId="7B0F1199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6BCE74A" w14:textId="391AD41E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01E084" w14:textId="55BE3D73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3E9FAD9B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3024F60" w14:textId="59C5013E" w:rsidR="001458C1" w:rsidRPr="008F68DA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AABDF3B" w14:textId="6C2CED50" w:rsidR="001458C1" w:rsidRPr="008F68DA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15"/>
      <w:tr w:rsidR="001458C1" w:rsidRPr="00E36A21" w14:paraId="55C0E29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9054058" w14:textId="1135374A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8245EA" w14:textId="7C0AD9A7" w:rsidR="001458C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58C1" w:rsidRPr="00E36A21" w14:paraId="0D5CBC6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F872791" w14:textId="04E9890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5D22C" w14:textId="4D7C55BE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36A21" w14:paraId="00361A97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5BAB823" w14:textId="2854D01B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36E684" w14:textId="666081A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5558370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5747948" w14:textId="070E1EA6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5DB0E5" w14:textId="628E6E75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5E47A1C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DEFAB17" w14:textId="15ED34C9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834DAD" w14:textId="79A0FF1B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392D84E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A0EDCD4" w14:textId="11A6DAD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3A7880" w14:textId="2E9E17B6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48D72582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0A98C9B" w14:textId="410B38DA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83F83E" w14:textId="6690D77D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30829" w:rsidRPr="00E36A21" w14:paraId="4C28A793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A18EFC8" w14:textId="5DA7BD8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B3A75F" w14:textId="17E9F892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30829" w:rsidRPr="00E36A21" w14:paraId="6CF45ECF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D733CD9" w14:textId="2A0C65C6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F227FA" w14:textId="38A920BE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713F31A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CE592F5" w14:textId="0206E50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7.20.1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391DA" w14:textId="05F1C6AB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83F33" w:rsidRPr="00E36A21" w14:paraId="5B05AC36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80B48" w14:textId="255DDF15" w:rsidR="00D83F33" w:rsidRPr="00E36A21" w:rsidRDefault="00D83F33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D83F3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5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19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0DD7" w14:textId="77777777" w:rsidR="00717698" w:rsidRDefault="00717698" w:rsidP="00CB4519">
      <w:pPr>
        <w:spacing w:after="0"/>
      </w:pPr>
      <w:r>
        <w:separator/>
      </w:r>
    </w:p>
  </w:endnote>
  <w:endnote w:type="continuationSeparator" w:id="0">
    <w:p w14:paraId="26899FFE" w14:textId="77777777" w:rsidR="00717698" w:rsidRDefault="00717698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CFFC" w14:textId="77777777" w:rsidR="00717698" w:rsidRDefault="00717698" w:rsidP="00CB4519">
      <w:pPr>
        <w:spacing w:after="0"/>
      </w:pPr>
      <w:r>
        <w:separator/>
      </w:r>
    </w:p>
  </w:footnote>
  <w:footnote w:type="continuationSeparator" w:id="0">
    <w:p w14:paraId="5B246450" w14:textId="77777777" w:rsidR="00717698" w:rsidRDefault="00717698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75D5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2960"/>
    <w:rsid w:val="000B3817"/>
    <w:rsid w:val="000B3862"/>
    <w:rsid w:val="000B3969"/>
    <w:rsid w:val="000B3B1E"/>
    <w:rsid w:val="000B3C71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57"/>
    <w:rsid w:val="003B5251"/>
    <w:rsid w:val="003B6B8C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20CD"/>
    <w:rsid w:val="004D242F"/>
    <w:rsid w:val="004D2826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654B"/>
    <w:rsid w:val="005370A4"/>
    <w:rsid w:val="00540CE3"/>
    <w:rsid w:val="005410F9"/>
    <w:rsid w:val="0054271B"/>
    <w:rsid w:val="00542EC2"/>
    <w:rsid w:val="00543592"/>
    <w:rsid w:val="00543B49"/>
    <w:rsid w:val="00545938"/>
    <w:rsid w:val="00546698"/>
    <w:rsid w:val="00547FDA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641"/>
    <w:rsid w:val="006F0577"/>
    <w:rsid w:val="006F0C88"/>
    <w:rsid w:val="006F1BB7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17698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860"/>
    <w:rsid w:val="008E7329"/>
    <w:rsid w:val="008E7679"/>
    <w:rsid w:val="008E7EDA"/>
    <w:rsid w:val="008E7FDF"/>
    <w:rsid w:val="008F0359"/>
    <w:rsid w:val="008F04CE"/>
    <w:rsid w:val="008F0660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1884"/>
    <w:rsid w:val="00A11F53"/>
    <w:rsid w:val="00A13157"/>
    <w:rsid w:val="00A141C7"/>
    <w:rsid w:val="00A142FA"/>
    <w:rsid w:val="00A16E1B"/>
    <w:rsid w:val="00A16F2A"/>
    <w:rsid w:val="00A17F09"/>
    <w:rsid w:val="00A21CB7"/>
    <w:rsid w:val="00A21ED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69C9"/>
    <w:rsid w:val="00D86CA8"/>
    <w:rsid w:val="00D86ED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88A"/>
    <w:rsid w:val="00F1547B"/>
    <w:rsid w:val="00F1558C"/>
    <w:rsid w:val="00F158CC"/>
    <w:rsid w:val="00F16E08"/>
    <w:rsid w:val="00F1783B"/>
    <w:rsid w:val="00F17A42"/>
    <w:rsid w:val="00F17A95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447B"/>
    <w:rsid w:val="00FA4A8F"/>
    <w:rsid w:val="00FA586B"/>
    <w:rsid w:val="00FA66C5"/>
    <w:rsid w:val="00FA6B25"/>
    <w:rsid w:val="00FB0271"/>
    <w:rsid w:val="00FB0F75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8D3B69-ADA3-40CB-A595-F44EB9D6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0825</cp:lastModifiedBy>
  <cp:revision>17</cp:revision>
  <cp:lastPrinted>2024-10-08T02:48:00Z</cp:lastPrinted>
  <dcterms:created xsi:type="dcterms:W3CDTF">2025-08-21T02:34:00Z</dcterms:created>
  <dcterms:modified xsi:type="dcterms:W3CDTF">2025-08-25T13:34:00Z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