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D903" w14:textId="4EF0C2AB" w:rsidR="00E94C43" w:rsidRPr="00D12109" w:rsidRDefault="00E94C43" w:rsidP="00E94C43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D12109">
        <w:rPr>
          <w:b/>
          <w:sz w:val="24"/>
          <w:lang w:val="en-CA"/>
        </w:rPr>
        <w:t>3GPP TSG-SA5 Meeting #1</w:t>
      </w:r>
      <w:r w:rsidR="00760E03">
        <w:rPr>
          <w:b/>
          <w:sz w:val="24"/>
          <w:lang w:val="en-CA"/>
        </w:rPr>
        <w:t>62</w:t>
      </w:r>
      <w:r w:rsidRPr="00D12109">
        <w:rPr>
          <w:b/>
          <w:i/>
          <w:sz w:val="24"/>
          <w:lang w:val="en-CA"/>
        </w:rPr>
        <w:t xml:space="preserve"> </w:t>
      </w:r>
      <w:r w:rsidRPr="00D12109">
        <w:rPr>
          <w:b/>
          <w:i/>
          <w:sz w:val="28"/>
          <w:lang w:val="en-CA"/>
        </w:rPr>
        <w:tab/>
        <w:t>S5-2</w:t>
      </w:r>
      <w:r w:rsidR="00C56D44">
        <w:rPr>
          <w:b/>
          <w:i/>
          <w:sz w:val="28"/>
          <w:lang w:val="en-CA"/>
        </w:rPr>
        <w:t>5</w:t>
      </w:r>
      <w:r w:rsidR="00CD0510">
        <w:rPr>
          <w:b/>
          <w:i/>
          <w:sz w:val="28"/>
          <w:lang w:val="en-CA"/>
        </w:rPr>
        <w:t>4081</w:t>
      </w:r>
      <w:ins w:id="0" w:author="RakutenD1" w:date="2025-08-28T18:39:00Z">
        <w:r w:rsidR="0070532D">
          <w:rPr>
            <w:b/>
            <w:i/>
            <w:sz w:val="28"/>
            <w:lang w:val="en-CA"/>
          </w:rPr>
          <w:t>d1</w:t>
        </w:r>
      </w:ins>
    </w:p>
    <w:bookmarkStart w:id="1" w:name="_Hlk201052257"/>
    <w:p w14:paraId="281EC58D" w14:textId="63D5862F" w:rsidR="001209D4" w:rsidRPr="00760E03" w:rsidRDefault="00760E03" w:rsidP="001209D4">
      <w:pPr>
        <w:pStyle w:val="Header"/>
        <w:rPr>
          <w:sz w:val="24"/>
          <w:szCs w:val="24"/>
        </w:rPr>
      </w:pP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Location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Stor-Göteborg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,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Country  \* MERGEFORMAT </w:instrText>
      </w:r>
      <w:r w:rsidRPr="00E153FF">
        <w:rPr>
          <w:sz w:val="24"/>
          <w:szCs w:val="24"/>
        </w:rPr>
        <w:fldChar w:fldCharType="separate"/>
      </w:r>
      <w:r w:rsidRPr="00E153FF">
        <w:rPr>
          <w:sz w:val="24"/>
          <w:szCs w:val="24"/>
        </w:rPr>
        <w:t>Sweden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,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StartDate  \* MERGEFORMAT </w:instrText>
      </w:r>
      <w:r w:rsidRPr="00E153FF">
        <w:rPr>
          <w:sz w:val="24"/>
          <w:szCs w:val="24"/>
        </w:rPr>
        <w:fldChar w:fldCharType="separate"/>
      </w:r>
      <w:r>
        <w:rPr>
          <w:sz w:val="24"/>
          <w:szCs w:val="24"/>
        </w:rPr>
        <w:t>25</w:t>
      </w:r>
      <w:r w:rsidRPr="00E153FF">
        <w:rPr>
          <w:sz w:val="24"/>
          <w:szCs w:val="24"/>
        </w:rPr>
        <w:t>th A</w:t>
      </w:r>
      <w:r>
        <w:rPr>
          <w:sz w:val="24"/>
          <w:szCs w:val="24"/>
        </w:rPr>
        <w:t>ug</w:t>
      </w:r>
      <w:r w:rsidRPr="00E153FF">
        <w:rPr>
          <w:sz w:val="24"/>
          <w:szCs w:val="24"/>
        </w:rPr>
        <w:t xml:space="preserve"> 2025</w:t>
      </w:r>
      <w:r w:rsidRPr="00E153FF">
        <w:rPr>
          <w:sz w:val="24"/>
          <w:szCs w:val="24"/>
          <w:lang w:val="sv-SE"/>
        </w:rPr>
        <w:fldChar w:fldCharType="end"/>
      </w:r>
      <w:r w:rsidRPr="00E153FF">
        <w:rPr>
          <w:sz w:val="24"/>
          <w:szCs w:val="24"/>
        </w:rPr>
        <w:t xml:space="preserve"> - </w:t>
      </w:r>
      <w:r w:rsidRPr="00E153FF">
        <w:rPr>
          <w:sz w:val="24"/>
          <w:szCs w:val="24"/>
        </w:rPr>
        <w:fldChar w:fldCharType="begin"/>
      </w:r>
      <w:r w:rsidRPr="00E153FF">
        <w:rPr>
          <w:sz w:val="24"/>
          <w:szCs w:val="24"/>
        </w:rPr>
        <w:instrText xml:space="preserve"> DOCPROPERTY  EndDate  \* MERGEFORMAT </w:instrText>
      </w:r>
      <w:r w:rsidRPr="00E153FF">
        <w:rPr>
          <w:sz w:val="24"/>
          <w:szCs w:val="24"/>
        </w:rPr>
        <w:fldChar w:fldCharType="separate"/>
      </w:r>
      <w:r>
        <w:rPr>
          <w:sz w:val="24"/>
          <w:szCs w:val="24"/>
        </w:rPr>
        <w:t>29</w:t>
      </w:r>
      <w:r w:rsidRPr="00E153FF">
        <w:rPr>
          <w:sz w:val="24"/>
          <w:szCs w:val="24"/>
        </w:rPr>
        <w:t>th A</w:t>
      </w:r>
      <w:r>
        <w:rPr>
          <w:sz w:val="24"/>
          <w:szCs w:val="24"/>
        </w:rPr>
        <w:t>ug</w:t>
      </w:r>
      <w:r w:rsidRPr="00E153FF">
        <w:rPr>
          <w:sz w:val="24"/>
          <w:szCs w:val="24"/>
        </w:rPr>
        <w:t xml:space="preserve"> 2025</w:t>
      </w:r>
      <w:r w:rsidRPr="00E153FF">
        <w:rPr>
          <w:sz w:val="24"/>
          <w:szCs w:val="24"/>
          <w:lang w:val="sv-SE"/>
        </w:rPr>
        <w:fldChar w:fldCharType="end"/>
      </w:r>
    </w:p>
    <w:bookmarkEnd w:id="1"/>
    <w:p w14:paraId="73D7EFA8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3E11EB8E" w14:textId="33A02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E394D" w:rsidRPr="00AE394D">
        <w:rPr>
          <w:rFonts w:ascii="Arial" w:hAnsi="Arial"/>
          <w:b/>
          <w:lang w:val="en-US"/>
        </w:rPr>
        <w:t>Rakuten Mobile</w:t>
      </w:r>
    </w:p>
    <w:p w14:paraId="5086733D" w14:textId="2E87458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150FD">
        <w:rPr>
          <w:rFonts w:ascii="Arial" w:hAnsi="Arial" w:cs="Arial"/>
          <w:b/>
        </w:rPr>
        <w:t>Usage of X2HOBlackList in NR-NRM</w:t>
      </w:r>
    </w:p>
    <w:p w14:paraId="50FFBE08" w14:textId="18BA7D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</w:t>
      </w:r>
      <w:r w:rsidR="00903497">
        <w:rPr>
          <w:rFonts w:ascii="Arial" w:hAnsi="Arial"/>
          <w:b/>
          <w:lang w:eastAsia="zh-CN"/>
        </w:rPr>
        <w:t xml:space="preserve"> and </w:t>
      </w:r>
      <w:r w:rsidR="009A38AD">
        <w:rPr>
          <w:rFonts w:ascii="Arial" w:hAnsi="Arial"/>
          <w:b/>
          <w:lang w:eastAsia="zh-CN"/>
        </w:rPr>
        <w:t>Endorsement</w:t>
      </w:r>
    </w:p>
    <w:p w14:paraId="7E2A0EB2" w14:textId="2ADD3FB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460C5">
        <w:rPr>
          <w:rFonts w:ascii="Arial" w:hAnsi="Arial"/>
          <w:b/>
        </w:rPr>
        <w:t>6.</w:t>
      </w:r>
      <w:r w:rsidR="00091DE3">
        <w:rPr>
          <w:rFonts w:ascii="Arial" w:hAnsi="Arial"/>
          <w:b/>
        </w:rPr>
        <w:t>1</w:t>
      </w:r>
    </w:p>
    <w:p w14:paraId="2E82C20B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695AF1BE" w14:textId="70458DD9" w:rsidR="00C022E3" w:rsidRDefault="00B90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190A1D">
        <w:rPr>
          <w:b/>
          <w:i/>
        </w:rPr>
        <w:t>en</w:t>
      </w:r>
      <w:r w:rsidR="00332EE6">
        <w:rPr>
          <w:b/>
          <w:i/>
        </w:rPr>
        <w:t>dorse</w:t>
      </w:r>
      <w:r>
        <w:rPr>
          <w:b/>
          <w:i/>
        </w:rPr>
        <w:t xml:space="preserve"> to this proposal</w:t>
      </w:r>
      <w:r w:rsidR="000B225E">
        <w:rPr>
          <w:b/>
          <w:i/>
        </w:rPr>
        <w:t>.</w:t>
      </w:r>
    </w:p>
    <w:p w14:paraId="60F8E661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7AB07B5" w14:textId="17D5DC8D" w:rsidR="00C022E3" w:rsidRDefault="00C022E3" w:rsidP="006814B4">
      <w:pPr>
        <w:pStyle w:val="Reference"/>
      </w:pPr>
      <w:r>
        <w:t>[1]</w:t>
      </w:r>
      <w:r>
        <w:tab/>
      </w:r>
      <w:r w:rsidR="005A7E4B" w:rsidRPr="006534CE">
        <w:rPr>
          <w:rFonts w:hint="eastAsia"/>
          <w:color w:val="000000"/>
        </w:rPr>
        <w:t xml:space="preserve">3GPP TS </w:t>
      </w:r>
      <w:r w:rsidR="00760E03">
        <w:rPr>
          <w:color w:val="000000"/>
        </w:rPr>
        <w:t xml:space="preserve">28.541 </w:t>
      </w:r>
      <w:r w:rsidR="00760E03" w:rsidRPr="006534CE">
        <w:rPr>
          <w:color w:val="000000"/>
        </w:rPr>
        <w:t>"</w:t>
      </w:r>
      <w:r w:rsidR="00760E03" w:rsidRPr="00760E03">
        <w:rPr>
          <w:color w:val="000000"/>
        </w:rPr>
        <w:t>Management and orchestration; 5G Network Resource Model (NRM); Stage 2 and stage 3</w:t>
      </w:r>
      <w:r w:rsidR="00760E03" w:rsidRPr="006534CE">
        <w:rPr>
          <w:color w:val="000000"/>
        </w:rPr>
        <w:t>"</w:t>
      </w:r>
    </w:p>
    <w:p w14:paraId="6929443D" w14:textId="3BE6DC21" w:rsidR="0040098A" w:rsidRDefault="006814B4" w:rsidP="00760E03">
      <w:pPr>
        <w:pStyle w:val="Reference"/>
        <w:rPr>
          <w:color w:val="000000"/>
        </w:rPr>
      </w:pPr>
      <w:r>
        <w:t>[2]</w:t>
      </w:r>
      <w:r>
        <w:tab/>
      </w:r>
      <w:r w:rsidR="00760E03" w:rsidRPr="006534CE">
        <w:rPr>
          <w:rFonts w:hint="eastAsia"/>
          <w:color w:val="000000"/>
        </w:rPr>
        <w:t xml:space="preserve">3GPP TS </w:t>
      </w:r>
      <w:r w:rsidR="00760E03">
        <w:rPr>
          <w:color w:val="000000"/>
        </w:rPr>
        <w:t xml:space="preserve">37.340 </w:t>
      </w:r>
      <w:r w:rsidR="00760E03" w:rsidRPr="006534CE">
        <w:rPr>
          <w:color w:val="000000"/>
        </w:rPr>
        <w:t>"</w:t>
      </w:r>
      <w:r w:rsidR="00760E03" w:rsidRPr="00760E03">
        <w:rPr>
          <w:color w:val="000000"/>
        </w:rPr>
        <w:t>Evolved Universal Terrestrial Radio Access (E-UTRA) and NR; Multi-connectivity; Overall Description; Stage-</w:t>
      </w:r>
      <w:proofErr w:type="gramStart"/>
      <w:r w:rsidR="00760E03" w:rsidRPr="00760E03">
        <w:rPr>
          <w:color w:val="000000"/>
        </w:rPr>
        <w:t>2</w:t>
      </w:r>
      <w:r w:rsidR="00760E03" w:rsidRPr="006534CE">
        <w:rPr>
          <w:color w:val="000000"/>
        </w:rPr>
        <w:t>"</w:t>
      </w:r>
      <w:proofErr w:type="gramEnd"/>
    </w:p>
    <w:p w14:paraId="2E02C894" w14:textId="0E53A5B7" w:rsidR="00760E03" w:rsidRDefault="00760E03" w:rsidP="00760E03">
      <w:pPr>
        <w:pStyle w:val="Reference"/>
        <w:rPr>
          <w:color w:val="000000"/>
        </w:rPr>
      </w:pPr>
      <w:r>
        <w:t>[3]</w:t>
      </w:r>
      <w:r>
        <w:tab/>
      </w:r>
      <w:r w:rsidRPr="006534CE">
        <w:rPr>
          <w:rFonts w:hint="eastAsia"/>
          <w:color w:val="000000"/>
        </w:rPr>
        <w:t xml:space="preserve">3GPP TS </w:t>
      </w:r>
      <w:r>
        <w:rPr>
          <w:color w:val="000000"/>
        </w:rPr>
        <w:t xml:space="preserve">38.300 </w:t>
      </w:r>
      <w:r w:rsidRPr="0091541F">
        <w:rPr>
          <w:color w:val="000000"/>
        </w:rPr>
        <w:t>"NR; NR and NG-RAN Overall description; Stage-2"</w:t>
      </w:r>
    </w:p>
    <w:p w14:paraId="4F9CBBE9" w14:textId="77777777" w:rsidR="00760E03" w:rsidRDefault="00760E03" w:rsidP="00760E03">
      <w:pPr>
        <w:pStyle w:val="Reference"/>
        <w:rPr>
          <w:color w:val="000000"/>
        </w:rPr>
      </w:pPr>
    </w:p>
    <w:p w14:paraId="714381D8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5D91ED3" w14:textId="2ACF90E9" w:rsidR="004806AE" w:rsidRDefault="004806AE" w:rsidP="004806AE">
      <w:pPr>
        <w:pStyle w:val="Heading2"/>
      </w:pPr>
      <w:r>
        <w:t>3.1</w:t>
      </w:r>
      <w:r>
        <w:tab/>
      </w:r>
      <w:r w:rsidR="00E71317">
        <w:t>Problem statement</w:t>
      </w:r>
    </w:p>
    <w:p w14:paraId="78C33482" w14:textId="0086B4F5" w:rsidR="00575819" w:rsidRDefault="00575819">
      <w:pPr>
        <w:rPr>
          <w:iCs/>
        </w:rPr>
      </w:pPr>
      <w:r>
        <w:rPr>
          <w:iCs/>
        </w:rPr>
        <w:t>In TS 28.5</w:t>
      </w:r>
      <w:r w:rsidR="006A3DE4">
        <w:rPr>
          <w:iCs/>
        </w:rPr>
        <w:t>41</w:t>
      </w:r>
      <w:r w:rsidR="0006652C">
        <w:rPr>
          <w:iCs/>
        </w:rPr>
        <w:t>[</w:t>
      </w:r>
      <w:r w:rsidR="006A3DE4">
        <w:rPr>
          <w:iCs/>
        </w:rPr>
        <w:t>1</w:t>
      </w:r>
      <w:r w:rsidR="0006652C">
        <w:rPr>
          <w:iCs/>
        </w:rPr>
        <w:t>]</w:t>
      </w:r>
      <w:r w:rsidR="005B0D96">
        <w:rPr>
          <w:iCs/>
        </w:rPr>
        <w:t xml:space="preserve">, the </w:t>
      </w:r>
      <w:r w:rsidR="006A3DE4">
        <w:rPr>
          <w:iCs/>
        </w:rPr>
        <w:t>usage of x2HOBlockList is not cl</w:t>
      </w:r>
      <w:r w:rsidR="00726540">
        <w:rPr>
          <w:iCs/>
        </w:rPr>
        <w:t>e</w:t>
      </w:r>
      <w:r w:rsidR="006A3DE4">
        <w:rPr>
          <w:iCs/>
        </w:rPr>
        <w:t>ar</w:t>
      </w:r>
      <w:r w:rsidR="00726540">
        <w:rPr>
          <w:iCs/>
        </w:rPr>
        <w:t>.</w:t>
      </w:r>
    </w:p>
    <w:p w14:paraId="30C0241E" w14:textId="15F60710" w:rsidR="0068239F" w:rsidRDefault="00726540" w:rsidP="0068239F">
      <w:pPr>
        <w:pStyle w:val="ListParagraph"/>
        <w:numPr>
          <w:ilvl w:val="0"/>
          <w:numId w:val="29"/>
        </w:numPr>
        <w:contextualSpacing/>
        <w:rPr>
          <w:lang w:eastAsia="zh-CN"/>
        </w:rPr>
      </w:pPr>
      <w:r>
        <w:rPr>
          <w:lang w:eastAsia="zh-CN"/>
        </w:rPr>
        <w:t xml:space="preserve">The attribute x2HOBlockList is defined as part of GNBCUCPFunction IOC in </w:t>
      </w:r>
      <w:r w:rsidR="0084662B">
        <w:rPr>
          <w:lang w:eastAsia="zh-CN"/>
        </w:rPr>
        <w:t>clause</w:t>
      </w:r>
      <w:r>
        <w:rPr>
          <w:lang w:eastAsia="zh-CN"/>
        </w:rPr>
        <w:t xml:space="preserve"> 4.3.2.2</w:t>
      </w:r>
      <w:r w:rsidR="00504169">
        <w:rPr>
          <w:lang w:eastAsia="zh-CN"/>
        </w:rPr>
        <w:t>.</w:t>
      </w:r>
    </w:p>
    <w:p w14:paraId="2F9A3424" w14:textId="77777777" w:rsidR="004E416B" w:rsidRDefault="004E416B" w:rsidP="004E416B">
      <w:pPr>
        <w:pStyle w:val="ListParagraph"/>
        <w:ind w:left="360"/>
        <w:contextualSpacing/>
        <w:rPr>
          <w:lang w:eastAsia="zh-CN"/>
        </w:rPr>
      </w:pPr>
    </w:p>
    <w:p w14:paraId="73C268B8" w14:textId="2FF1BA6E" w:rsidR="00575819" w:rsidRDefault="00726540" w:rsidP="00575819">
      <w:pPr>
        <w:pStyle w:val="ListParagraph"/>
        <w:numPr>
          <w:ilvl w:val="0"/>
          <w:numId w:val="29"/>
        </w:numPr>
        <w:contextualSpacing/>
        <w:rPr>
          <w:lang w:eastAsia="zh-CN"/>
        </w:rPr>
      </w:pPr>
      <w:r>
        <w:rPr>
          <w:lang w:eastAsia="zh-CN"/>
        </w:rPr>
        <w:t xml:space="preserve">Attribute constraints for x2HOBlockList are defined in </w:t>
      </w:r>
      <w:r w:rsidR="0084662B">
        <w:rPr>
          <w:lang w:eastAsia="zh-CN"/>
        </w:rPr>
        <w:t>clause</w:t>
      </w:r>
      <w:r>
        <w:rPr>
          <w:lang w:eastAsia="zh-CN"/>
        </w:rPr>
        <w:t xml:space="preserve"> 4.3.2.3. As described in this </w:t>
      </w:r>
      <w:r w:rsidR="0084662B">
        <w:rPr>
          <w:lang w:eastAsia="zh-CN"/>
        </w:rPr>
        <w:t>clause</w:t>
      </w:r>
      <w:r>
        <w:rPr>
          <w:lang w:eastAsia="zh-CN"/>
        </w:rPr>
        <w:t>, this attribute is conditional for the case where the UE is setup with Mult-Radio Dual Connectivity with EPC.</w:t>
      </w:r>
      <w:r w:rsidR="00504169">
        <w:rPr>
          <w:lang w:eastAsia="zh-CN"/>
        </w:rPr>
        <w:t xml:space="preserve"> This </w:t>
      </w:r>
      <w:r w:rsidR="0084662B">
        <w:rPr>
          <w:lang w:eastAsia="zh-CN"/>
        </w:rPr>
        <w:t>clause</w:t>
      </w:r>
      <w:r w:rsidR="00504169">
        <w:rPr>
          <w:lang w:eastAsia="zh-CN"/>
        </w:rPr>
        <w:t xml:space="preserve"> also references clause 4.1.2 of TS 37.340 which describes the use case where E-UTRAN supports dual connectivity and eNB acts as the M</w:t>
      </w:r>
      <w:r w:rsidR="004E416B">
        <w:rPr>
          <w:lang w:eastAsia="zh-CN"/>
        </w:rPr>
        <w:t xml:space="preserve">aster </w:t>
      </w:r>
      <w:r w:rsidR="00504169">
        <w:rPr>
          <w:lang w:eastAsia="zh-CN"/>
        </w:rPr>
        <w:t>N</w:t>
      </w:r>
      <w:r w:rsidR="004E416B">
        <w:rPr>
          <w:lang w:eastAsia="zh-CN"/>
        </w:rPr>
        <w:t>ode</w:t>
      </w:r>
      <w:r w:rsidR="00504169">
        <w:rPr>
          <w:lang w:eastAsia="zh-CN"/>
        </w:rPr>
        <w:t xml:space="preserve"> and en-gNB is the Secondary Node.</w:t>
      </w:r>
    </w:p>
    <w:p w14:paraId="51579419" w14:textId="77777777" w:rsidR="004E416B" w:rsidRDefault="004E416B" w:rsidP="004E416B">
      <w:pPr>
        <w:pStyle w:val="ListParagraph"/>
        <w:ind w:left="0"/>
        <w:contextualSpacing/>
        <w:rPr>
          <w:ins w:id="2" w:author="RakutenRev1" w:date="2025-08-27T22:46:00Z"/>
          <w:lang w:eastAsia="zh-CN"/>
        </w:rPr>
      </w:pPr>
    </w:p>
    <w:p w14:paraId="2DBBEB11" w14:textId="77777777" w:rsidR="00012A19" w:rsidRDefault="001A4CDD" w:rsidP="002B122D">
      <w:pPr>
        <w:pStyle w:val="ListParagraph"/>
        <w:ind w:left="0" w:firstLine="284"/>
        <w:contextualSpacing/>
        <w:rPr>
          <w:ins w:id="3" w:author="RakutenRev1" w:date="2025-08-27T22:50:00Z"/>
          <w:lang w:val="en-US" w:eastAsia="zh-CN"/>
        </w:rPr>
      </w:pPr>
      <w:ins w:id="4" w:author="RakutenRev1" w:date="2025-08-27T22:46:00Z">
        <w:r>
          <w:rPr>
            <w:lang w:eastAsia="zh-CN"/>
          </w:rPr>
          <w:t xml:space="preserve">Observation 3: </w:t>
        </w:r>
      </w:ins>
      <w:ins w:id="5" w:author="RakutenRev1" w:date="2025-08-27T22:48:00Z">
        <w:r w:rsidR="0018221C" w:rsidRPr="0018221C">
          <w:rPr>
            <w:lang w:val="en-US" w:eastAsia="zh-CN"/>
          </w:rPr>
          <w:t> TS</w:t>
        </w:r>
        <w:r w:rsidR="00815B21">
          <w:rPr>
            <w:lang w:val="en-US" w:eastAsia="zh-CN"/>
          </w:rPr>
          <w:t xml:space="preserve"> </w:t>
        </w:r>
        <w:r w:rsidR="0018221C" w:rsidRPr="0018221C">
          <w:rPr>
            <w:lang w:val="en-US" w:eastAsia="zh-CN"/>
          </w:rPr>
          <w:t>37.340</w:t>
        </w:r>
        <w:r w:rsidR="00815B21">
          <w:rPr>
            <w:lang w:val="en-US" w:eastAsia="zh-CN"/>
          </w:rPr>
          <w:t xml:space="preserve"> also </w:t>
        </w:r>
        <w:r w:rsidR="00202282">
          <w:rPr>
            <w:lang w:val="en-US" w:eastAsia="zh-CN"/>
          </w:rPr>
          <w:t xml:space="preserve">illustrates </w:t>
        </w:r>
      </w:ins>
      <w:ins w:id="6" w:author="RakutenRev1" w:date="2025-08-27T22:49:00Z">
        <w:r w:rsidR="00202282">
          <w:rPr>
            <w:lang w:val="en-US" w:eastAsia="zh-CN"/>
          </w:rPr>
          <w:t>other use cases in clauses 10.7-10.9</w:t>
        </w:r>
      </w:ins>
      <w:ins w:id="7" w:author="RakutenRev1" w:date="2025-08-27T22:48:00Z">
        <w:r w:rsidR="0018221C" w:rsidRPr="0018221C">
          <w:rPr>
            <w:lang w:val="en-US" w:eastAsia="zh-CN"/>
          </w:rPr>
          <w:t xml:space="preserve">, </w:t>
        </w:r>
      </w:ins>
      <w:ins w:id="8" w:author="RakutenRev1" w:date="2025-08-27T22:49:00Z">
        <w:r w:rsidR="00202282">
          <w:rPr>
            <w:lang w:val="en-US" w:eastAsia="zh-CN"/>
          </w:rPr>
          <w:t xml:space="preserve">but </w:t>
        </w:r>
      </w:ins>
      <w:ins w:id="9" w:author="RakutenRev1" w:date="2025-08-27T22:48:00Z">
        <w:r w:rsidR="0018221C" w:rsidRPr="0018221C">
          <w:rPr>
            <w:lang w:val="en-US" w:eastAsia="zh-CN"/>
          </w:rPr>
          <w:t xml:space="preserve">they are not related to X2 handover and </w:t>
        </w:r>
      </w:ins>
      <w:ins w:id="10" w:author="RakutenRev1" w:date="2025-08-27T22:49:00Z">
        <w:r w:rsidR="00202282">
          <w:rPr>
            <w:lang w:val="en-US" w:eastAsia="zh-CN"/>
          </w:rPr>
          <w:t xml:space="preserve">do not need </w:t>
        </w:r>
      </w:ins>
      <w:ins w:id="11" w:author="RakutenRev1" w:date="2025-08-27T22:48:00Z">
        <w:r w:rsidR="0018221C" w:rsidRPr="0018221C">
          <w:rPr>
            <w:lang w:val="en-US" w:eastAsia="zh-CN"/>
          </w:rPr>
          <w:t>configuration on gNB.</w:t>
        </w:r>
      </w:ins>
      <w:ins w:id="12" w:author="RakutenRev1" w:date="2025-08-27T22:49:00Z">
        <w:r w:rsidR="002B122D">
          <w:rPr>
            <w:lang w:val="en-US" w:eastAsia="zh-CN"/>
          </w:rPr>
          <w:t xml:space="preserve"> Please see below for more details</w:t>
        </w:r>
      </w:ins>
      <w:ins w:id="13" w:author="RakutenRev1" w:date="2025-08-27T22:50:00Z">
        <w:r w:rsidR="002B122D">
          <w:rPr>
            <w:lang w:val="en-US" w:eastAsia="zh-CN"/>
          </w:rPr>
          <w:t>.</w:t>
        </w:r>
      </w:ins>
    </w:p>
    <w:p w14:paraId="3C0F0ABC" w14:textId="4368E088" w:rsidR="003B1034" w:rsidRDefault="003B1034" w:rsidP="00012A19">
      <w:pPr>
        <w:pStyle w:val="ListParagraph"/>
        <w:numPr>
          <w:ilvl w:val="0"/>
          <w:numId w:val="35"/>
        </w:numPr>
        <w:contextualSpacing/>
        <w:rPr>
          <w:ins w:id="14" w:author="RakutenRev1" w:date="2025-08-27T22:55:00Z"/>
          <w:lang w:val="en-US" w:eastAsia="zh-CN"/>
        </w:rPr>
      </w:pPr>
      <w:ins w:id="15" w:author="RakutenRev1" w:date="2025-08-27T22:55:00Z">
        <w:r>
          <w:rPr>
            <w:lang w:val="en-US" w:eastAsia="zh-CN"/>
          </w:rPr>
          <w:t>Clause 10.7</w:t>
        </w:r>
      </w:ins>
      <w:ins w:id="16" w:author="RakutenRev1" w:date="2025-08-27T22:56:00Z">
        <w:r w:rsidR="007E5B7A">
          <w:rPr>
            <w:lang w:val="en-US" w:eastAsia="zh-CN"/>
          </w:rPr>
          <w:t xml:space="preserve"> Inter-Master-Node handover</w:t>
        </w:r>
      </w:ins>
    </w:p>
    <w:p w14:paraId="18AF90C0" w14:textId="36497B61" w:rsidR="007F3DDC" w:rsidRDefault="00012A19" w:rsidP="003B1034">
      <w:pPr>
        <w:pStyle w:val="ListParagraph"/>
        <w:numPr>
          <w:ilvl w:val="1"/>
          <w:numId w:val="35"/>
        </w:numPr>
        <w:contextualSpacing/>
        <w:rPr>
          <w:ins w:id="17" w:author="RakutenRev1" w:date="2025-08-27T22:51:00Z"/>
          <w:lang w:val="en-US" w:eastAsia="zh-CN"/>
        </w:rPr>
      </w:pPr>
      <w:ins w:id="18" w:author="RakutenRev1" w:date="2025-08-27T22:50:00Z">
        <w:r>
          <w:rPr>
            <w:lang w:val="en-US" w:eastAsia="zh-CN"/>
          </w:rPr>
          <w:t xml:space="preserve">Clause </w:t>
        </w:r>
      </w:ins>
      <w:ins w:id="19" w:author="RakutenRev1" w:date="2025-08-27T22:48:00Z">
        <w:r w:rsidR="0018221C" w:rsidRPr="0018221C">
          <w:rPr>
            <w:lang w:val="en-US" w:eastAsia="zh-CN"/>
          </w:rPr>
          <w:t xml:space="preserve">10.7.1: </w:t>
        </w:r>
      </w:ins>
      <w:ins w:id="20" w:author="RakutenRev1" w:date="2025-08-27T22:50:00Z">
        <w:r>
          <w:rPr>
            <w:lang w:val="en-US" w:eastAsia="zh-CN"/>
          </w:rPr>
          <w:t xml:space="preserve">This </w:t>
        </w:r>
        <w:r w:rsidR="00CB7D3C">
          <w:rPr>
            <w:lang w:val="en-US" w:eastAsia="zh-CN"/>
          </w:rPr>
          <w:t xml:space="preserve">clause </w:t>
        </w:r>
      </w:ins>
      <w:ins w:id="21" w:author="RakutenRev1" w:date="2025-08-27T22:48:00Z">
        <w:r w:rsidR="0018221C" w:rsidRPr="0018221C">
          <w:rPr>
            <w:lang w:val="en-US" w:eastAsia="zh-CN"/>
          </w:rPr>
          <w:t>is about inter-master node handover over X2, but the configuration should be on MeNB. </w:t>
        </w:r>
      </w:ins>
    </w:p>
    <w:p w14:paraId="05BB0E95" w14:textId="63A76A11" w:rsidR="0018221C" w:rsidRPr="0018221C" w:rsidRDefault="007F3DDC" w:rsidP="003B1034">
      <w:pPr>
        <w:pStyle w:val="ListParagraph"/>
        <w:numPr>
          <w:ilvl w:val="1"/>
          <w:numId w:val="35"/>
        </w:numPr>
        <w:contextualSpacing/>
        <w:rPr>
          <w:ins w:id="22" w:author="RakutenRev1" w:date="2025-08-27T22:48:00Z"/>
          <w:lang w:val="en-US" w:eastAsia="zh-CN"/>
        </w:rPr>
      </w:pPr>
      <w:ins w:id="23" w:author="RakutenRev1" w:date="2025-08-27T22:51:00Z">
        <w:r>
          <w:rPr>
            <w:lang w:val="en-US" w:eastAsia="zh-CN"/>
          </w:rPr>
          <w:t xml:space="preserve">Clause </w:t>
        </w:r>
      </w:ins>
      <w:ins w:id="24" w:author="RakutenRev1" w:date="2025-08-27T22:48:00Z">
        <w:r w:rsidR="0018221C" w:rsidRPr="0018221C">
          <w:rPr>
            <w:lang w:val="en-US" w:eastAsia="zh-CN"/>
          </w:rPr>
          <w:t>10.7.2: </w:t>
        </w:r>
      </w:ins>
      <w:ins w:id="25" w:author="RakutenRev1" w:date="2025-08-27T22:52:00Z">
        <w:r w:rsidR="00143F15">
          <w:rPr>
            <w:lang w:val="en-US" w:eastAsia="zh-CN"/>
          </w:rPr>
          <w:t xml:space="preserve"> This clause</w:t>
        </w:r>
      </w:ins>
      <w:ins w:id="26" w:author="RakutenRev1" w:date="2025-08-27T22:48:00Z">
        <w:r w:rsidR="0018221C" w:rsidRPr="0018221C">
          <w:rPr>
            <w:lang w:val="en-US" w:eastAsia="zh-CN"/>
          </w:rPr>
          <w:t xml:space="preserve"> is about handover between ng-eNBs as source and target MNs, but it's done via Xn interface, not X2.</w:t>
        </w:r>
      </w:ins>
    </w:p>
    <w:p w14:paraId="74DAC863" w14:textId="173FA14C" w:rsidR="003B1034" w:rsidRDefault="003B1034" w:rsidP="007A1337">
      <w:pPr>
        <w:pStyle w:val="ListParagraph"/>
        <w:numPr>
          <w:ilvl w:val="0"/>
          <w:numId w:val="35"/>
        </w:numPr>
        <w:contextualSpacing/>
        <w:rPr>
          <w:ins w:id="27" w:author="RakutenRev1" w:date="2025-08-27T22:56:00Z"/>
          <w:lang w:val="en-US" w:eastAsia="zh-CN"/>
        </w:rPr>
      </w:pPr>
      <w:ins w:id="28" w:author="RakutenRev1" w:date="2025-08-27T22:56:00Z">
        <w:r>
          <w:rPr>
            <w:lang w:val="en-US" w:eastAsia="zh-CN"/>
          </w:rPr>
          <w:t>Clause 10.8</w:t>
        </w:r>
      </w:ins>
      <w:ins w:id="29" w:author="RakutenRev1" w:date="2025-08-27T22:57:00Z">
        <w:r w:rsidR="00C151FB">
          <w:rPr>
            <w:lang w:val="en-US" w:eastAsia="zh-CN"/>
          </w:rPr>
          <w:t xml:space="preserve">: Master node to eNB/gNB </w:t>
        </w:r>
        <w:proofErr w:type="gramStart"/>
        <w:r w:rsidR="00C151FB">
          <w:rPr>
            <w:lang w:val="en-US" w:eastAsia="zh-CN"/>
          </w:rPr>
          <w:t>change</w:t>
        </w:r>
      </w:ins>
      <w:proofErr w:type="gramEnd"/>
    </w:p>
    <w:p w14:paraId="7823DA2F" w14:textId="483A04E6" w:rsidR="007A1337" w:rsidRDefault="007F3DDC" w:rsidP="003B1034">
      <w:pPr>
        <w:pStyle w:val="ListParagraph"/>
        <w:numPr>
          <w:ilvl w:val="1"/>
          <w:numId w:val="35"/>
        </w:numPr>
        <w:contextualSpacing/>
        <w:rPr>
          <w:ins w:id="30" w:author="RakutenRev1" w:date="2025-08-27T22:52:00Z"/>
          <w:lang w:val="en-US" w:eastAsia="zh-CN"/>
        </w:rPr>
      </w:pPr>
      <w:ins w:id="31" w:author="RakutenRev1" w:date="2025-08-27T22:51:00Z">
        <w:r>
          <w:rPr>
            <w:lang w:val="en-US" w:eastAsia="zh-CN"/>
          </w:rPr>
          <w:t xml:space="preserve">Clause </w:t>
        </w:r>
      </w:ins>
      <w:ins w:id="32" w:author="RakutenRev1" w:date="2025-08-27T22:48:00Z">
        <w:r w:rsidR="0018221C" w:rsidRPr="0018221C">
          <w:rPr>
            <w:lang w:val="en-US" w:eastAsia="zh-CN"/>
          </w:rPr>
          <w:t xml:space="preserve">10.8.1: </w:t>
        </w:r>
      </w:ins>
      <w:ins w:id="33" w:author="RakutenRev1" w:date="2025-08-27T22:53:00Z">
        <w:r w:rsidR="00A71005">
          <w:rPr>
            <w:lang w:val="en-US" w:eastAsia="zh-CN"/>
          </w:rPr>
          <w:t xml:space="preserve">This clause is about handover from </w:t>
        </w:r>
      </w:ins>
      <w:ins w:id="34" w:author="RakutenRev1" w:date="2025-08-27T22:48:00Z">
        <w:r w:rsidR="0018221C" w:rsidRPr="0018221C">
          <w:rPr>
            <w:lang w:val="en-US" w:eastAsia="zh-CN"/>
          </w:rPr>
          <w:t>MeNB to eNB via X2, but configuration should be on eNB.</w:t>
        </w:r>
      </w:ins>
    </w:p>
    <w:p w14:paraId="76F00A87" w14:textId="31B79D15" w:rsidR="007A1337" w:rsidRDefault="007A1337" w:rsidP="003B1034">
      <w:pPr>
        <w:pStyle w:val="ListParagraph"/>
        <w:numPr>
          <w:ilvl w:val="1"/>
          <w:numId w:val="35"/>
        </w:numPr>
        <w:contextualSpacing/>
        <w:rPr>
          <w:ins w:id="35" w:author="RakutenRev1" w:date="2025-08-27T22:52:00Z"/>
          <w:lang w:val="en-US" w:eastAsia="zh-CN"/>
        </w:rPr>
      </w:pPr>
      <w:ins w:id="36" w:author="RakutenRev1" w:date="2025-08-27T22:52:00Z">
        <w:r>
          <w:rPr>
            <w:lang w:val="en-US" w:eastAsia="zh-CN"/>
          </w:rPr>
          <w:t xml:space="preserve">Clause </w:t>
        </w:r>
      </w:ins>
      <w:ins w:id="37" w:author="RakutenRev1" w:date="2025-08-27T22:48:00Z">
        <w:r w:rsidR="0018221C" w:rsidRPr="0018221C">
          <w:rPr>
            <w:lang w:val="en-US" w:eastAsia="zh-CN"/>
          </w:rPr>
          <w:t xml:space="preserve">10.8.2:  </w:t>
        </w:r>
      </w:ins>
      <w:ins w:id="38" w:author="RakutenRev1" w:date="2025-08-27T22:53:00Z">
        <w:r w:rsidR="00A71005">
          <w:rPr>
            <w:lang w:val="en-US" w:eastAsia="zh-CN"/>
          </w:rPr>
          <w:t xml:space="preserve">This clause </w:t>
        </w:r>
      </w:ins>
      <w:ins w:id="39" w:author="RakutenRev1" w:date="2025-08-27T22:48:00Z">
        <w:r w:rsidR="0018221C" w:rsidRPr="0018221C">
          <w:rPr>
            <w:lang w:val="en-US" w:eastAsia="zh-CN"/>
          </w:rPr>
          <w:t xml:space="preserve">is about handover via </w:t>
        </w:r>
        <w:proofErr w:type="gramStart"/>
        <w:r w:rsidR="0018221C" w:rsidRPr="0018221C">
          <w:rPr>
            <w:lang w:val="en-US" w:eastAsia="zh-CN"/>
          </w:rPr>
          <w:t>Xn</w:t>
        </w:r>
      </w:ins>
      <w:proofErr w:type="gramEnd"/>
    </w:p>
    <w:p w14:paraId="28B553B1" w14:textId="25A17C06" w:rsidR="003B1034" w:rsidRDefault="003B1034" w:rsidP="007A1337">
      <w:pPr>
        <w:pStyle w:val="ListParagraph"/>
        <w:numPr>
          <w:ilvl w:val="0"/>
          <w:numId w:val="35"/>
        </w:numPr>
        <w:contextualSpacing/>
        <w:rPr>
          <w:ins w:id="40" w:author="RakutenRev1" w:date="2025-08-27T22:56:00Z"/>
          <w:lang w:val="en-US" w:eastAsia="zh-CN"/>
        </w:rPr>
      </w:pPr>
      <w:ins w:id="41" w:author="RakutenRev1" w:date="2025-08-27T22:56:00Z">
        <w:r>
          <w:rPr>
            <w:lang w:val="en-US" w:eastAsia="zh-CN"/>
          </w:rPr>
          <w:t>Clause 10.9</w:t>
        </w:r>
      </w:ins>
      <w:ins w:id="42" w:author="RakutenRev1" w:date="2025-08-27T22:58:00Z">
        <w:r w:rsidR="00904987">
          <w:rPr>
            <w:lang w:val="en-US" w:eastAsia="zh-CN"/>
          </w:rPr>
          <w:t>: eNB/gNB to Master node change</w:t>
        </w:r>
      </w:ins>
    </w:p>
    <w:p w14:paraId="1A06D68A" w14:textId="7F5CDDC9" w:rsidR="0018221C" w:rsidRPr="0018221C" w:rsidRDefault="007A1337" w:rsidP="003B1034">
      <w:pPr>
        <w:pStyle w:val="ListParagraph"/>
        <w:numPr>
          <w:ilvl w:val="1"/>
          <w:numId w:val="35"/>
        </w:numPr>
        <w:contextualSpacing/>
        <w:rPr>
          <w:ins w:id="43" w:author="RakutenRev1" w:date="2025-08-27T22:48:00Z"/>
          <w:lang w:val="en-US" w:eastAsia="zh-CN"/>
        </w:rPr>
      </w:pPr>
      <w:ins w:id="44" w:author="RakutenRev1" w:date="2025-08-27T22:52:00Z">
        <w:r>
          <w:rPr>
            <w:lang w:val="en-US" w:eastAsia="zh-CN"/>
          </w:rPr>
          <w:t xml:space="preserve">Clause </w:t>
        </w:r>
      </w:ins>
      <w:ins w:id="45" w:author="RakutenRev1" w:date="2025-08-27T22:48:00Z">
        <w:r w:rsidR="0018221C" w:rsidRPr="0018221C">
          <w:rPr>
            <w:lang w:val="en-US" w:eastAsia="zh-CN"/>
          </w:rPr>
          <w:t xml:space="preserve">10.9.1:  </w:t>
        </w:r>
      </w:ins>
      <w:ins w:id="46" w:author="RakutenRev1" w:date="2025-08-27T22:53:00Z">
        <w:r w:rsidR="00A71005">
          <w:rPr>
            <w:lang w:val="en-US" w:eastAsia="zh-CN"/>
          </w:rPr>
          <w:t xml:space="preserve">This clause </w:t>
        </w:r>
      </w:ins>
      <w:ins w:id="47" w:author="RakutenRev1" w:date="2025-08-27T22:48:00Z">
        <w:r w:rsidR="0018221C" w:rsidRPr="0018221C">
          <w:rPr>
            <w:lang w:val="en-US" w:eastAsia="zh-CN"/>
          </w:rPr>
          <w:t>is a</w:t>
        </w:r>
      </w:ins>
      <w:ins w:id="48" w:author="RakutenRev1" w:date="2025-08-27T22:53:00Z">
        <w:r w:rsidR="00E62060">
          <w:rPr>
            <w:lang w:val="en-US" w:eastAsia="zh-CN"/>
          </w:rPr>
          <w:t>bout</w:t>
        </w:r>
      </w:ins>
      <w:ins w:id="49" w:author="RakutenRev1" w:date="2025-08-27T22:48:00Z">
        <w:r w:rsidR="0018221C" w:rsidRPr="0018221C">
          <w:rPr>
            <w:lang w:val="en-US" w:eastAsia="zh-CN"/>
          </w:rPr>
          <w:t xml:space="preserve"> handover </w:t>
        </w:r>
      </w:ins>
      <w:ins w:id="50" w:author="RakutenRev1" w:date="2025-08-27T22:53:00Z">
        <w:r w:rsidR="00A71005">
          <w:rPr>
            <w:lang w:val="en-US" w:eastAsia="zh-CN"/>
          </w:rPr>
          <w:t xml:space="preserve">from eNB </w:t>
        </w:r>
      </w:ins>
      <w:ins w:id="51" w:author="RakutenRev1" w:date="2025-08-27T22:48:00Z">
        <w:r w:rsidR="0018221C" w:rsidRPr="0018221C">
          <w:rPr>
            <w:lang w:val="en-US" w:eastAsia="zh-CN"/>
          </w:rPr>
          <w:t>to MeNB via X2, but configuration should be on MeNB. </w:t>
        </w:r>
      </w:ins>
    </w:p>
    <w:p w14:paraId="13612A07" w14:textId="451FF651" w:rsidR="0018221C" w:rsidRPr="0018221C" w:rsidRDefault="007A1337" w:rsidP="003B1034">
      <w:pPr>
        <w:pStyle w:val="ListParagraph"/>
        <w:numPr>
          <w:ilvl w:val="1"/>
          <w:numId w:val="35"/>
        </w:numPr>
        <w:contextualSpacing/>
        <w:rPr>
          <w:ins w:id="52" w:author="RakutenRev1" w:date="2025-08-27T22:48:00Z"/>
          <w:lang w:val="en-US" w:eastAsia="zh-CN"/>
        </w:rPr>
      </w:pPr>
      <w:ins w:id="53" w:author="RakutenRev1" w:date="2025-08-27T22:52:00Z">
        <w:r>
          <w:rPr>
            <w:lang w:val="en-US" w:eastAsia="zh-CN"/>
          </w:rPr>
          <w:t xml:space="preserve">Clause </w:t>
        </w:r>
      </w:ins>
      <w:ins w:id="54" w:author="RakutenRev1" w:date="2025-08-27T22:48:00Z">
        <w:r w:rsidR="0018221C" w:rsidRPr="0018221C">
          <w:rPr>
            <w:lang w:val="en-US" w:eastAsia="zh-CN"/>
          </w:rPr>
          <w:t xml:space="preserve">10.9.2: </w:t>
        </w:r>
      </w:ins>
      <w:ins w:id="55" w:author="RakutenRev1" w:date="2025-08-27T22:53:00Z">
        <w:r w:rsidR="00E62060">
          <w:rPr>
            <w:lang w:val="en-US" w:eastAsia="zh-CN"/>
          </w:rPr>
          <w:t xml:space="preserve">This clause </w:t>
        </w:r>
      </w:ins>
      <w:ins w:id="56" w:author="RakutenRev1" w:date="2025-08-27T22:48:00Z">
        <w:r w:rsidR="0018221C" w:rsidRPr="0018221C">
          <w:rPr>
            <w:lang w:val="en-US" w:eastAsia="zh-CN"/>
          </w:rPr>
          <w:t>is about Xn handover</w:t>
        </w:r>
      </w:ins>
      <w:ins w:id="57" w:author="RakutenRev1" w:date="2025-08-27T22:53:00Z">
        <w:r w:rsidR="00E62060">
          <w:rPr>
            <w:lang w:val="en-US" w:eastAsia="zh-CN"/>
          </w:rPr>
          <w:t>.</w:t>
        </w:r>
      </w:ins>
    </w:p>
    <w:p w14:paraId="4DE33F9B" w14:textId="1196035F" w:rsidR="00BB1A89" w:rsidRDefault="00BB1A89" w:rsidP="003B1034">
      <w:pPr>
        <w:pStyle w:val="ListParagraph"/>
        <w:ind w:left="284"/>
        <w:contextualSpacing/>
        <w:rPr>
          <w:lang w:eastAsia="zh-CN"/>
        </w:rPr>
      </w:pPr>
    </w:p>
    <w:p w14:paraId="6AD9F161" w14:textId="20AF4197" w:rsidR="004E416B" w:rsidRDefault="004E416B" w:rsidP="008118AC">
      <w:pPr>
        <w:pStyle w:val="ListParagraph"/>
        <w:numPr>
          <w:ilvl w:val="0"/>
          <w:numId w:val="36"/>
        </w:numPr>
        <w:contextualSpacing/>
        <w:rPr>
          <w:lang w:eastAsia="zh-CN"/>
        </w:rPr>
      </w:pPr>
      <w:r>
        <w:rPr>
          <w:lang w:eastAsia="zh-CN"/>
        </w:rPr>
        <w:t>As per 38.300 [3], clause 9.3, when UE is connected to EUTRA and EPC, the handover is via N26 interface between MME and AMF. No X2 involvement is prescribed for this use case.</w:t>
      </w:r>
    </w:p>
    <w:p w14:paraId="773C54F6" w14:textId="148B1C43" w:rsidR="006C3B22" w:rsidRDefault="006C3B22" w:rsidP="006C3B22">
      <w:pPr>
        <w:pStyle w:val="Heading2"/>
      </w:pPr>
      <w:r>
        <w:lastRenderedPageBreak/>
        <w:t>3.2</w:t>
      </w:r>
      <w:r>
        <w:tab/>
        <w:t>Analysis</w:t>
      </w:r>
    </w:p>
    <w:p w14:paraId="43E64CD8" w14:textId="6D258CB1" w:rsidR="00436626" w:rsidRPr="004B3155" w:rsidRDefault="004B3155" w:rsidP="603C7CCF">
      <w:r>
        <w:t>There is no case where gNB uses X2 interface for handover to eNB. Even if the MR-DC is considered and UE is connected to EPC, there is no X2 HO defined between en-gNB and eNB.</w:t>
      </w:r>
      <w:r w:rsidR="63EC926A">
        <w:t xml:space="preserve"> </w:t>
      </w:r>
      <w:r w:rsidR="00397FBD">
        <w:t>Handovers</w:t>
      </w:r>
      <w:r w:rsidR="00B32CAA">
        <w:t xml:space="preserve"> between gNB and eNB always use NG/S1 interfaces and the handover happens through the core network.</w:t>
      </w:r>
    </w:p>
    <w:p w14:paraId="5B9C4CD0" w14:textId="44B8709D" w:rsidR="004C1D5C" w:rsidRDefault="004C1D5C" w:rsidP="004C1D5C">
      <w:pPr>
        <w:pStyle w:val="Heading2"/>
      </w:pPr>
      <w:r>
        <w:t>3.</w:t>
      </w:r>
      <w:r w:rsidR="004B3155">
        <w:t>3</w:t>
      </w:r>
      <w:r>
        <w:tab/>
      </w:r>
      <w:r w:rsidR="006A3DE4">
        <w:t>History</w:t>
      </w:r>
    </w:p>
    <w:p w14:paraId="3C476991" w14:textId="4A643195" w:rsidR="004B3155" w:rsidRPr="00855826" w:rsidRDefault="004B3155" w:rsidP="004B3155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  <w:r w:rsidRPr="00855826">
        <w:rPr>
          <w:color w:val="000000"/>
          <w:sz w:val="20"/>
          <w:szCs w:val="20"/>
          <w:bdr w:val="none" w:sz="0" w:space="0" w:color="auto" w:frame="1"/>
        </w:rPr>
        <w:t xml:space="preserve">The following </w:t>
      </w:r>
      <w:r w:rsidR="00EB1F0E" w:rsidRPr="00855826">
        <w:rPr>
          <w:color w:val="000000"/>
          <w:sz w:val="20"/>
          <w:szCs w:val="20"/>
          <w:bdr w:val="none" w:sz="0" w:space="0" w:color="auto" w:frame="1"/>
        </w:rPr>
        <w:t xml:space="preserve">table describes past </w:t>
      </w:r>
      <w:r w:rsidRPr="00855826">
        <w:rPr>
          <w:color w:val="000000"/>
          <w:sz w:val="20"/>
          <w:szCs w:val="20"/>
          <w:bdr w:val="none" w:sz="0" w:space="0" w:color="auto" w:frame="1"/>
        </w:rPr>
        <w:t xml:space="preserve">TDocs </w:t>
      </w:r>
      <w:r w:rsidR="00EB1F0E" w:rsidRPr="00855826">
        <w:rPr>
          <w:color w:val="000000"/>
          <w:sz w:val="20"/>
          <w:szCs w:val="20"/>
          <w:bdr w:val="none" w:sz="0" w:space="0" w:color="auto" w:frame="1"/>
        </w:rPr>
        <w:t xml:space="preserve">which </w:t>
      </w:r>
      <w:r w:rsidRPr="00855826">
        <w:rPr>
          <w:color w:val="000000"/>
          <w:sz w:val="20"/>
          <w:szCs w:val="20"/>
          <w:bdr w:val="none" w:sz="0" w:space="0" w:color="auto" w:frame="1"/>
        </w:rPr>
        <w:t xml:space="preserve">track the progression of this </w:t>
      </w:r>
      <w:r w:rsidR="00EB1F0E" w:rsidRPr="00855826">
        <w:rPr>
          <w:color w:val="000000"/>
          <w:sz w:val="20"/>
          <w:szCs w:val="20"/>
          <w:bdr w:val="none" w:sz="0" w:space="0" w:color="auto" w:frame="1"/>
        </w:rPr>
        <w:t>attribute</w:t>
      </w:r>
      <w:r w:rsidRPr="00855826">
        <w:rPr>
          <w:color w:val="000000"/>
          <w:sz w:val="20"/>
          <w:szCs w:val="20"/>
          <w:bdr w:val="none" w:sz="0" w:space="0" w:color="auto" w:frame="1"/>
        </w:rPr>
        <w:t xml:space="preserve"> in NR-NRM. </w:t>
      </w:r>
    </w:p>
    <w:p w14:paraId="09203765" w14:textId="77777777" w:rsidR="004B3155" w:rsidRDefault="004B3155" w:rsidP="004B315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056"/>
        <w:gridCol w:w="2002"/>
        <w:gridCol w:w="2027"/>
        <w:gridCol w:w="1808"/>
      </w:tblGrid>
      <w:tr w:rsidR="00C73A4A" w14:paraId="17A0F4D9" w14:textId="1C62CFE0">
        <w:tc>
          <w:tcPr>
            <w:tcW w:w="1962" w:type="dxa"/>
            <w:shd w:val="clear" w:color="auto" w:fill="auto"/>
          </w:tcPr>
          <w:p w14:paraId="3C2BC773" w14:textId="17A09AC7" w:rsidR="004B3155" w:rsidRDefault="004B3155">
            <w:pPr>
              <w:pStyle w:val="TAH"/>
            </w:pPr>
            <w:r>
              <w:t>TDoc</w:t>
            </w:r>
          </w:p>
        </w:tc>
        <w:tc>
          <w:tcPr>
            <w:tcW w:w="2056" w:type="dxa"/>
            <w:shd w:val="clear" w:color="auto" w:fill="auto"/>
          </w:tcPr>
          <w:p w14:paraId="768F62DC" w14:textId="08D2568C" w:rsidR="004B3155" w:rsidRDefault="004B3155">
            <w:pPr>
              <w:pStyle w:val="TAH"/>
            </w:pPr>
            <w:r>
              <w:t>Our remarks</w:t>
            </w:r>
          </w:p>
        </w:tc>
        <w:tc>
          <w:tcPr>
            <w:tcW w:w="2002" w:type="dxa"/>
            <w:shd w:val="clear" w:color="auto" w:fill="auto"/>
          </w:tcPr>
          <w:p w14:paraId="75D09B30" w14:textId="0EEC8BEB" w:rsidR="004B3155" w:rsidRDefault="00855826">
            <w:pPr>
              <w:pStyle w:val="TAH"/>
            </w:pPr>
            <w:r>
              <w:t xml:space="preserve">TDoc Final </w:t>
            </w:r>
            <w:r w:rsidR="004B3155">
              <w:t>Status</w:t>
            </w:r>
          </w:p>
        </w:tc>
        <w:tc>
          <w:tcPr>
            <w:tcW w:w="2027" w:type="dxa"/>
            <w:shd w:val="clear" w:color="auto" w:fill="auto"/>
          </w:tcPr>
          <w:p w14:paraId="5EDE77A6" w14:textId="7021BE6C" w:rsidR="004B3155" w:rsidRDefault="00855826">
            <w:pPr>
              <w:pStyle w:val="TAH"/>
            </w:pPr>
            <w:r>
              <w:t>TS 28.541</w:t>
            </w:r>
            <w:r w:rsidR="004B3155">
              <w:t xml:space="preserve"> version</w:t>
            </w:r>
          </w:p>
        </w:tc>
        <w:tc>
          <w:tcPr>
            <w:tcW w:w="1808" w:type="dxa"/>
            <w:shd w:val="clear" w:color="auto" w:fill="auto"/>
          </w:tcPr>
          <w:p w14:paraId="15CD7887" w14:textId="3FCD48CF" w:rsidR="004B3155" w:rsidRDefault="004B3155">
            <w:pPr>
              <w:pStyle w:val="TAH"/>
            </w:pPr>
            <w:r>
              <w:t>SA5 meeting number</w:t>
            </w:r>
          </w:p>
        </w:tc>
      </w:tr>
      <w:tr w:rsidR="00C73A4A" w14:paraId="53F308A2" w14:textId="069596B5">
        <w:tc>
          <w:tcPr>
            <w:tcW w:w="1962" w:type="dxa"/>
            <w:shd w:val="clear" w:color="auto" w:fill="auto"/>
          </w:tcPr>
          <w:p w14:paraId="14DDDEA2" w14:textId="15E4BA10" w:rsidR="004B3155" w:rsidRDefault="00000000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hyperlink r:id="rId12" w:tooltip="https://www.3gpp.org/ftp/tsg_sa/WG5_TM/TSGS5_128/docs/S5-197837.zip" w:history="1">
              <w:r w:rsidR="004B3155">
                <w:rPr>
                  <w:rStyle w:val="Hyperlink"/>
                  <w:rFonts w:ascii="Times New Roman" w:hAnsi="Times New Roman"/>
                  <w:sz w:val="20"/>
                  <w:bdr w:val="none" w:sz="0" w:space="0" w:color="auto" w:frame="1"/>
                </w:rPr>
                <w:t>S5-197837.zip</w:t>
              </w:r>
            </w:hyperlink>
          </w:p>
        </w:tc>
        <w:tc>
          <w:tcPr>
            <w:tcW w:w="2056" w:type="dxa"/>
            <w:shd w:val="clear" w:color="auto" w:fill="auto"/>
          </w:tcPr>
          <w:p w14:paraId="1EB2B05D" w14:textId="6C79B43A" w:rsidR="004B3155" w:rsidRDefault="004B3155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sz w:val="20"/>
                <w:bdr w:val="none" w:sz="0" w:space="0" w:color="auto" w:frame="1"/>
              </w:rPr>
              <w:t>Introduction of blacklists (X2XnHOBlackList)</w:t>
            </w:r>
          </w:p>
        </w:tc>
        <w:tc>
          <w:tcPr>
            <w:tcW w:w="2002" w:type="dxa"/>
            <w:shd w:val="clear" w:color="auto" w:fill="auto"/>
          </w:tcPr>
          <w:p w14:paraId="4824AC83" w14:textId="5D96BB94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Approved</w:t>
            </w:r>
          </w:p>
        </w:tc>
        <w:tc>
          <w:tcPr>
            <w:tcW w:w="2027" w:type="dxa"/>
            <w:shd w:val="clear" w:color="auto" w:fill="auto"/>
          </w:tcPr>
          <w:p w14:paraId="41FAF76E" w14:textId="6819AC00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Updated in 16.2.0</w:t>
            </w:r>
          </w:p>
        </w:tc>
        <w:tc>
          <w:tcPr>
            <w:tcW w:w="1808" w:type="dxa"/>
            <w:shd w:val="clear" w:color="auto" w:fill="auto"/>
          </w:tcPr>
          <w:p w14:paraId="33C3520E" w14:textId="50A60041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TSGS5_128</w:t>
            </w:r>
          </w:p>
        </w:tc>
      </w:tr>
      <w:tr w:rsidR="00C73A4A" w14:paraId="3A849223" w14:textId="672FB4AE">
        <w:tc>
          <w:tcPr>
            <w:tcW w:w="1962" w:type="dxa"/>
            <w:shd w:val="clear" w:color="auto" w:fill="auto"/>
          </w:tcPr>
          <w:p w14:paraId="2D9F083E" w14:textId="2CD5A6DC" w:rsidR="004B3155" w:rsidRDefault="00000000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hyperlink r:id="rId13" w:tooltip="https://www.3gpp.org/ftp/TSG_SA/WG5_TM/TSGS5_130e/docs/S5-202084.zip" w:history="1">
              <w:r w:rsidR="00EB1F0E">
                <w:rPr>
                  <w:rStyle w:val="Hyperlink"/>
                  <w:rFonts w:ascii="Times New Roman" w:hAnsi="Times New Roman"/>
                  <w:sz w:val="20"/>
                  <w:bdr w:val="none" w:sz="0" w:space="0" w:color="auto" w:frame="1"/>
                </w:rPr>
                <w:t>S5-202084.zip</w:t>
              </w:r>
            </w:hyperlink>
          </w:p>
        </w:tc>
        <w:tc>
          <w:tcPr>
            <w:tcW w:w="2056" w:type="dxa"/>
            <w:shd w:val="clear" w:color="auto" w:fill="auto"/>
          </w:tcPr>
          <w:p w14:paraId="490C00C0" w14:textId="3A1E0FCA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Discussion paper explaining the split to separate lists for X2 and XN handovers block lists</w:t>
            </w:r>
          </w:p>
        </w:tc>
        <w:tc>
          <w:tcPr>
            <w:tcW w:w="2002" w:type="dxa"/>
            <w:shd w:val="clear" w:color="auto" w:fill="auto"/>
          </w:tcPr>
          <w:p w14:paraId="6C859180" w14:textId="0FDC62BA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Endorsed</w:t>
            </w:r>
          </w:p>
        </w:tc>
        <w:tc>
          <w:tcPr>
            <w:tcW w:w="2027" w:type="dxa"/>
            <w:shd w:val="clear" w:color="auto" w:fill="auto"/>
          </w:tcPr>
          <w:p w14:paraId="5B2BCDD7" w14:textId="1AA88664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N/A</w:t>
            </w:r>
          </w:p>
        </w:tc>
        <w:tc>
          <w:tcPr>
            <w:tcW w:w="1808" w:type="dxa"/>
            <w:shd w:val="clear" w:color="auto" w:fill="auto"/>
          </w:tcPr>
          <w:p w14:paraId="2C336FFF" w14:textId="2A91EB84" w:rsidR="004B3155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TSGS5_130e</w:t>
            </w:r>
          </w:p>
        </w:tc>
      </w:tr>
      <w:tr w:rsidR="00C73A4A" w14:paraId="78A972A5" w14:textId="77777777">
        <w:tc>
          <w:tcPr>
            <w:tcW w:w="1962" w:type="dxa"/>
            <w:shd w:val="clear" w:color="auto" w:fill="auto"/>
          </w:tcPr>
          <w:p w14:paraId="16A4197E" w14:textId="26F04722" w:rsidR="00EB1F0E" w:rsidRDefault="00000000">
            <w:pPr>
              <w:pStyle w:val="TAL"/>
              <w:rPr>
                <w:rFonts w:ascii="Times New Roman" w:hAnsi="Times New Roman"/>
                <w:sz w:val="20"/>
                <w:bdr w:val="none" w:sz="0" w:space="0" w:color="auto" w:frame="1"/>
              </w:rPr>
            </w:pPr>
            <w:hyperlink r:id="rId14" w:tooltip="https://www.3gpp.org/ftp/TSG_SA/WG5_TM/TSGS5_130e/docs/S5-202303.zip" w:history="1">
              <w:r w:rsidR="00EB1F0E">
                <w:rPr>
                  <w:rStyle w:val="Hyperlink"/>
                  <w:rFonts w:ascii="Times New Roman" w:hAnsi="Times New Roman"/>
                  <w:sz w:val="20"/>
                  <w:bdr w:val="none" w:sz="0" w:space="0" w:color="auto" w:frame="1"/>
                </w:rPr>
                <w:t>S5-202303.zip</w:t>
              </w:r>
            </w:hyperlink>
          </w:p>
        </w:tc>
        <w:tc>
          <w:tcPr>
            <w:tcW w:w="2056" w:type="dxa"/>
            <w:shd w:val="clear" w:color="auto" w:fill="auto"/>
          </w:tcPr>
          <w:p w14:paraId="3072AC6C" w14:textId="1EA125BC" w:rsidR="00EB1F0E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New CR with split parameter for HO block lists</w:t>
            </w:r>
          </w:p>
        </w:tc>
        <w:tc>
          <w:tcPr>
            <w:tcW w:w="2002" w:type="dxa"/>
            <w:shd w:val="clear" w:color="auto" w:fill="auto"/>
          </w:tcPr>
          <w:p w14:paraId="3A4D872C" w14:textId="6FFD18F4" w:rsidR="00EB1F0E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Approved</w:t>
            </w:r>
          </w:p>
        </w:tc>
        <w:tc>
          <w:tcPr>
            <w:tcW w:w="2027" w:type="dxa"/>
            <w:shd w:val="clear" w:color="auto" w:fill="auto"/>
          </w:tcPr>
          <w:p w14:paraId="4B4777F4" w14:textId="6F023A16" w:rsidR="00EB1F0E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Updated in 16.5.0</w:t>
            </w:r>
          </w:p>
        </w:tc>
        <w:tc>
          <w:tcPr>
            <w:tcW w:w="1808" w:type="dxa"/>
            <w:shd w:val="clear" w:color="auto" w:fill="auto"/>
          </w:tcPr>
          <w:p w14:paraId="0FD1A4BC" w14:textId="4610F4CB" w:rsidR="00EB1F0E" w:rsidRDefault="00EB1F0E">
            <w:pPr>
              <w:pStyle w:val="TAL"/>
              <w:rPr>
                <w:rFonts w:ascii="Times New Roman" w:hAnsi="Times New Roman"/>
                <w:color w:val="242424"/>
                <w:sz w:val="20"/>
              </w:rPr>
            </w:pPr>
            <w:r>
              <w:rPr>
                <w:rFonts w:ascii="Times New Roman" w:hAnsi="Times New Roman"/>
                <w:color w:val="242424"/>
                <w:sz w:val="20"/>
              </w:rPr>
              <w:t>TSGS5_130e</w:t>
            </w:r>
          </w:p>
        </w:tc>
      </w:tr>
    </w:tbl>
    <w:p w14:paraId="14CE2E48" w14:textId="77777777" w:rsidR="004B3155" w:rsidRDefault="004B3155" w:rsidP="004B315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294E98BE" w14:textId="77777777" w:rsidR="004B3155" w:rsidRPr="004B3155" w:rsidRDefault="004B3155" w:rsidP="004B3155"/>
    <w:p w14:paraId="1737272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9E6890B" w14:textId="5C105E40" w:rsidR="00903497" w:rsidRDefault="00B21FB3" w:rsidP="00B21FB3">
      <w:pPr>
        <w:rPr>
          <w:iCs/>
        </w:rPr>
      </w:pPr>
      <w:r>
        <w:rPr>
          <w:iCs/>
        </w:rPr>
        <w:t>T</w:t>
      </w:r>
      <w:r w:rsidR="0058310E">
        <w:rPr>
          <w:iCs/>
        </w:rPr>
        <w:t xml:space="preserve">his </w:t>
      </w:r>
      <w:r w:rsidR="00EE4C3F">
        <w:rPr>
          <w:iCs/>
        </w:rPr>
        <w:t>DP</w:t>
      </w:r>
      <w:r w:rsidR="00903497">
        <w:rPr>
          <w:iCs/>
        </w:rPr>
        <w:t xml:space="preserve"> propose</w:t>
      </w:r>
      <w:r w:rsidR="00EE4C3F">
        <w:rPr>
          <w:iCs/>
        </w:rPr>
        <w:t>s</w:t>
      </w:r>
      <w:r w:rsidR="00903497">
        <w:rPr>
          <w:iCs/>
        </w:rPr>
        <w:t xml:space="preserve"> </w:t>
      </w:r>
      <w:r w:rsidR="00CF24AF">
        <w:rPr>
          <w:iCs/>
        </w:rPr>
        <w:t xml:space="preserve">to </w:t>
      </w:r>
      <w:r w:rsidR="00CF24AF">
        <w:t>endorse</w:t>
      </w:r>
      <w:r w:rsidR="00CF24AF">
        <w:rPr>
          <w:lang w:val="en-US"/>
        </w:rPr>
        <w:t xml:space="preserve"> following proposals</w:t>
      </w:r>
      <w:r w:rsidR="00903497">
        <w:rPr>
          <w:iCs/>
        </w:rPr>
        <w:t>:</w:t>
      </w:r>
    </w:p>
    <w:p w14:paraId="757D4267" w14:textId="4B42B3FD" w:rsidR="00903497" w:rsidRPr="006C1BFF" w:rsidRDefault="00A25AF6" w:rsidP="00D14F21">
      <w:pPr>
        <w:numPr>
          <w:ilvl w:val="0"/>
          <w:numId w:val="32"/>
        </w:numPr>
        <w:ind w:left="360"/>
        <w:rPr>
          <w:iCs/>
          <w:highlight w:val="yellow"/>
        </w:rPr>
      </w:pPr>
      <w:r w:rsidRPr="0091541F">
        <w:rPr>
          <w:iCs/>
        </w:rPr>
        <w:t>Update TS</w:t>
      </w:r>
      <w:r w:rsidR="0091541F" w:rsidRPr="0091541F">
        <w:rPr>
          <w:iCs/>
        </w:rPr>
        <w:t xml:space="preserve"> </w:t>
      </w:r>
      <w:r w:rsidRPr="0091541F">
        <w:rPr>
          <w:iCs/>
        </w:rPr>
        <w:t>28.5</w:t>
      </w:r>
      <w:r w:rsidR="0091541F" w:rsidRPr="0091541F">
        <w:rPr>
          <w:iCs/>
        </w:rPr>
        <w:t>41</w:t>
      </w:r>
      <w:r w:rsidR="0056543E" w:rsidRPr="0091541F">
        <w:rPr>
          <w:iCs/>
        </w:rPr>
        <w:t>[2]</w:t>
      </w:r>
      <w:r w:rsidRPr="0091541F">
        <w:rPr>
          <w:iCs/>
        </w:rPr>
        <w:t xml:space="preserve"> </w:t>
      </w:r>
      <w:r w:rsidR="0091541F">
        <w:rPr>
          <w:iCs/>
        </w:rPr>
        <w:t xml:space="preserve">and </w:t>
      </w:r>
      <w:ins w:id="58" w:author="RakutenRev1" w:date="2025-08-27T23:00:00Z">
        <w:r w:rsidR="008118AC">
          <w:rPr>
            <w:iCs/>
          </w:rPr>
          <w:t>deprecate</w:t>
        </w:r>
      </w:ins>
      <w:del w:id="59" w:author="RakutenRev1" w:date="2025-08-27T23:00:00Z">
        <w:r w:rsidR="0091541F" w:rsidDel="008118AC">
          <w:rPr>
            <w:iCs/>
          </w:rPr>
          <w:delText>remove</w:delText>
        </w:r>
      </w:del>
      <w:r w:rsidR="0091541F">
        <w:rPr>
          <w:iCs/>
        </w:rPr>
        <w:t xml:space="preserve"> the attribute X2HOBl</w:t>
      </w:r>
      <w:r w:rsidR="006C1BFF">
        <w:rPr>
          <w:iCs/>
        </w:rPr>
        <w:t>o</w:t>
      </w:r>
      <w:r w:rsidR="0091541F">
        <w:rPr>
          <w:iCs/>
        </w:rPr>
        <w:t>ckList</w:t>
      </w:r>
      <w:r w:rsidR="006C1BFF">
        <w:rPr>
          <w:iCs/>
        </w:rPr>
        <w:t xml:space="preserve"> in </w:t>
      </w:r>
      <w:r w:rsidR="0084662B">
        <w:rPr>
          <w:iCs/>
        </w:rPr>
        <w:t>clause</w:t>
      </w:r>
      <w:r w:rsidR="006C1BFF">
        <w:rPr>
          <w:iCs/>
        </w:rPr>
        <w:t>s 4.3.2.2, 4.3.2.3, 4.4.1.</w:t>
      </w:r>
    </w:p>
    <w:p w14:paraId="397E2311" w14:textId="05B299A3" w:rsidR="006C1BFF" w:rsidRPr="006A3DE4" w:rsidRDefault="006C1BFF" w:rsidP="00D14F21">
      <w:pPr>
        <w:numPr>
          <w:ilvl w:val="0"/>
          <w:numId w:val="32"/>
        </w:numPr>
        <w:ind w:left="360"/>
        <w:rPr>
          <w:iCs/>
          <w:highlight w:val="yellow"/>
        </w:rPr>
      </w:pPr>
      <w:r>
        <w:rPr>
          <w:iCs/>
        </w:rPr>
        <w:t xml:space="preserve">Update stage 3 </w:t>
      </w:r>
      <w:r w:rsidR="006A3DE4" w:rsidRPr="006A3DE4">
        <w:rPr>
          <w:iCs/>
        </w:rPr>
        <w:t>_3gpp-nr-nrm-gnbcucpfunction.yang</w:t>
      </w:r>
      <w:r w:rsidR="006A3DE4">
        <w:rPr>
          <w:iCs/>
        </w:rPr>
        <w:t xml:space="preserve"> to </w:t>
      </w:r>
      <w:ins w:id="60" w:author="RakutenRev1" w:date="2025-08-27T23:00:00Z">
        <w:r w:rsidR="00343592">
          <w:rPr>
            <w:iCs/>
          </w:rPr>
          <w:t>deprecate</w:t>
        </w:r>
      </w:ins>
      <w:del w:id="61" w:author="RakutenRev1" w:date="2025-08-27T23:00:00Z">
        <w:r w:rsidR="006A3DE4" w:rsidDel="00343592">
          <w:rPr>
            <w:iCs/>
          </w:rPr>
          <w:delText>remove</w:delText>
        </w:r>
      </w:del>
      <w:r w:rsidR="006A3DE4">
        <w:rPr>
          <w:iCs/>
        </w:rPr>
        <w:t xml:space="preserve"> </w:t>
      </w:r>
      <w:r w:rsidR="006A3DE4" w:rsidRPr="006A3DE4">
        <w:rPr>
          <w:iCs/>
        </w:rPr>
        <w:t>x2HOBl</w:t>
      </w:r>
      <w:ins w:id="62" w:author="RakutenRev2" w:date="2025-08-28T18:27:00Z">
        <w:r w:rsidR="005B3A98">
          <w:rPr>
            <w:iCs/>
          </w:rPr>
          <w:t>o</w:t>
        </w:r>
      </w:ins>
      <w:del w:id="63" w:author="RakutenRev2" w:date="2025-08-28T18:27:00Z">
        <w:r w:rsidR="006A3DE4" w:rsidRPr="006A3DE4" w:rsidDel="005B3A98">
          <w:rPr>
            <w:iCs/>
          </w:rPr>
          <w:delText>a</w:delText>
        </w:r>
      </w:del>
      <w:r w:rsidR="006A3DE4" w:rsidRPr="006A3DE4">
        <w:rPr>
          <w:iCs/>
        </w:rPr>
        <w:t>ckList</w:t>
      </w:r>
    </w:p>
    <w:p w14:paraId="008D3A4A" w14:textId="3A93B416" w:rsidR="006A3DE4" w:rsidRPr="006A3DE4" w:rsidRDefault="006A3DE4" w:rsidP="006A3DE4">
      <w:pPr>
        <w:numPr>
          <w:ilvl w:val="0"/>
          <w:numId w:val="32"/>
        </w:numPr>
        <w:ind w:left="360"/>
        <w:rPr>
          <w:iCs/>
          <w:highlight w:val="yellow"/>
        </w:rPr>
      </w:pPr>
      <w:r>
        <w:rPr>
          <w:iCs/>
        </w:rPr>
        <w:t xml:space="preserve">Update stage 3 </w:t>
      </w:r>
      <w:r w:rsidRPr="006A3DE4">
        <w:rPr>
          <w:iCs/>
        </w:rPr>
        <w:t>TS28541_NrNrm.yaml</w:t>
      </w:r>
      <w:r>
        <w:rPr>
          <w:iCs/>
        </w:rPr>
        <w:t xml:space="preserve"> to </w:t>
      </w:r>
      <w:ins w:id="64" w:author="RakutenRev1" w:date="2025-08-27T23:00:00Z">
        <w:r w:rsidR="00343592">
          <w:rPr>
            <w:iCs/>
          </w:rPr>
          <w:t>deprecate</w:t>
        </w:r>
      </w:ins>
      <w:del w:id="65" w:author="RakutenRev1" w:date="2025-08-27T23:00:00Z">
        <w:r w:rsidDel="00343592">
          <w:rPr>
            <w:iCs/>
          </w:rPr>
          <w:delText>remove</w:delText>
        </w:r>
      </w:del>
      <w:r>
        <w:rPr>
          <w:iCs/>
        </w:rPr>
        <w:t xml:space="preserve"> </w:t>
      </w:r>
      <w:proofErr w:type="gramStart"/>
      <w:r w:rsidRPr="006A3DE4">
        <w:rPr>
          <w:iCs/>
        </w:rPr>
        <w:t>x2HOBlockList</w:t>
      </w:r>
      <w:proofErr w:type="gramEnd"/>
    </w:p>
    <w:p w14:paraId="61696E30" w14:textId="77777777" w:rsidR="00903497" w:rsidRDefault="00903497" w:rsidP="00903497">
      <w:pPr>
        <w:rPr>
          <w:iCs/>
        </w:rPr>
      </w:pPr>
    </w:p>
    <w:p w14:paraId="24B5228C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A4AA" w14:textId="77777777" w:rsidR="00656239" w:rsidRDefault="00656239">
      <w:r>
        <w:separator/>
      </w:r>
    </w:p>
  </w:endnote>
  <w:endnote w:type="continuationSeparator" w:id="0">
    <w:p w14:paraId="27D9F7E8" w14:textId="77777777" w:rsidR="00656239" w:rsidRDefault="00656239">
      <w:r>
        <w:continuationSeparator/>
      </w:r>
    </w:p>
  </w:endnote>
  <w:endnote w:type="continuationNotice" w:id="1">
    <w:p w14:paraId="0AC8B204" w14:textId="77777777" w:rsidR="00656239" w:rsidRDefault="006562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4E12" w14:textId="77777777" w:rsidR="00656239" w:rsidRDefault="00656239">
      <w:r>
        <w:separator/>
      </w:r>
    </w:p>
  </w:footnote>
  <w:footnote w:type="continuationSeparator" w:id="0">
    <w:p w14:paraId="2BA984A3" w14:textId="77777777" w:rsidR="00656239" w:rsidRDefault="00656239">
      <w:r>
        <w:continuationSeparator/>
      </w:r>
    </w:p>
  </w:footnote>
  <w:footnote w:type="continuationNotice" w:id="1">
    <w:p w14:paraId="69040D06" w14:textId="77777777" w:rsidR="00656239" w:rsidRDefault="006562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03546A"/>
    <w:multiLevelType w:val="hybridMultilevel"/>
    <w:tmpl w:val="5D6EB3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F6EF7"/>
    <w:multiLevelType w:val="hybridMultilevel"/>
    <w:tmpl w:val="71E842AC"/>
    <w:lvl w:ilvl="0" w:tplc="31F011D2">
      <w:start w:val="4"/>
      <w:numFmt w:val="decimal"/>
      <w:lvlText w:val="Observa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555051D"/>
    <w:multiLevelType w:val="hybridMultilevel"/>
    <w:tmpl w:val="94061E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8A0771E"/>
    <w:multiLevelType w:val="hybridMultilevel"/>
    <w:tmpl w:val="029ED186"/>
    <w:lvl w:ilvl="0" w:tplc="CAF83F6C">
      <w:start w:val="1"/>
      <w:numFmt w:val="decimal"/>
      <w:lvlText w:val="Observation 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47066EC"/>
    <w:multiLevelType w:val="hybridMultilevel"/>
    <w:tmpl w:val="0A967F8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257DD8"/>
    <w:multiLevelType w:val="hybridMultilevel"/>
    <w:tmpl w:val="1E8423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F97DD1"/>
    <w:multiLevelType w:val="multilevel"/>
    <w:tmpl w:val="BB98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F226D95"/>
    <w:multiLevelType w:val="hybridMultilevel"/>
    <w:tmpl w:val="F0BCF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046FC"/>
    <w:multiLevelType w:val="hybridMultilevel"/>
    <w:tmpl w:val="F7FE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767083"/>
    <w:multiLevelType w:val="hybridMultilevel"/>
    <w:tmpl w:val="944CC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708"/>
    <w:multiLevelType w:val="hybridMultilevel"/>
    <w:tmpl w:val="9E3E5044"/>
    <w:lvl w:ilvl="0" w:tplc="D1BE1200">
      <w:start w:val="1"/>
      <w:numFmt w:val="decimal"/>
      <w:lvlText w:val="Proposal 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068ED"/>
    <w:multiLevelType w:val="multilevel"/>
    <w:tmpl w:val="BB983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44993212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299381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63651120">
    <w:abstractNumId w:val="15"/>
  </w:num>
  <w:num w:numId="4" w16cid:durableId="1525483420">
    <w:abstractNumId w:val="21"/>
  </w:num>
  <w:num w:numId="5" w16cid:durableId="529538863">
    <w:abstractNumId w:val="20"/>
  </w:num>
  <w:num w:numId="6" w16cid:durableId="335115181">
    <w:abstractNumId w:val="11"/>
  </w:num>
  <w:num w:numId="7" w16cid:durableId="175580599">
    <w:abstractNumId w:val="12"/>
  </w:num>
  <w:num w:numId="8" w16cid:durableId="300421600">
    <w:abstractNumId w:val="34"/>
  </w:num>
  <w:num w:numId="9" w16cid:durableId="1772428869">
    <w:abstractNumId w:val="24"/>
  </w:num>
  <w:num w:numId="10" w16cid:durableId="1814982948">
    <w:abstractNumId w:val="29"/>
  </w:num>
  <w:num w:numId="11" w16cid:durableId="943803237">
    <w:abstractNumId w:val="18"/>
  </w:num>
  <w:num w:numId="12" w16cid:durableId="377969768">
    <w:abstractNumId w:val="23"/>
  </w:num>
  <w:num w:numId="13" w16cid:durableId="1332368335">
    <w:abstractNumId w:val="9"/>
  </w:num>
  <w:num w:numId="14" w16cid:durableId="1992366262">
    <w:abstractNumId w:val="7"/>
  </w:num>
  <w:num w:numId="15" w16cid:durableId="640812448">
    <w:abstractNumId w:val="6"/>
  </w:num>
  <w:num w:numId="16" w16cid:durableId="2068264779">
    <w:abstractNumId w:val="5"/>
  </w:num>
  <w:num w:numId="17" w16cid:durableId="1868252245">
    <w:abstractNumId w:val="4"/>
  </w:num>
  <w:num w:numId="18" w16cid:durableId="1155100357">
    <w:abstractNumId w:val="8"/>
  </w:num>
  <w:num w:numId="19" w16cid:durableId="1296718583">
    <w:abstractNumId w:val="3"/>
  </w:num>
  <w:num w:numId="20" w16cid:durableId="283582848">
    <w:abstractNumId w:val="2"/>
  </w:num>
  <w:num w:numId="21" w16cid:durableId="1615408370">
    <w:abstractNumId w:val="1"/>
  </w:num>
  <w:num w:numId="22" w16cid:durableId="2130591087">
    <w:abstractNumId w:val="0"/>
  </w:num>
  <w:num w:numId="23" w16cid:durableId="348021007">
    <w:abstractNumId w:val="33"/>
  </w:num>
  <w:num w:numId="24" w16cid:durableId="1130589536">
    <w:abstractNumId w:val="13"/>
  </w:num>
  <w:num w:numId="25" w16cid:durableId="1430081724">
    <w:abstractNumId w:val="30"/>
  </w:num>
  <w:num w:numId="26" w16cid:durableId="188492203">
    <w:abstractNumId w:val="26"/>
  </w:num>
  <w:num w:numId="27" w16cid:durableId="887452746">
    <w:abstractNumId w:val="25"/>
  </w:num>
  <w:num w:numId="28" w16cid:durableId="234362221">
    <w:abstractNumId w:val="28"/>
  </w:num>
  <w:num w:numId="29" w16cid:durableId="619410973">
    <w:abstractNumId w:val="17"/>
  </w:num>
  <w:num w:numId="30" w16cid:durableId="1207643472">
    <w:abstractNumId w:val="32"/>
  </w:num>
  <w:num w:numId="31" w16cid:durableId="1549100257">
    <w:abstractNumId w:val="27"/>
  </w:num>
  <w:num w:numId="32" w16cid:durableId="48458715">
    <w:abstractNumId w:val="31"/>
  </w:num>
  <w:num w:numId="33" w16cid:durableId="594172092">
    <w:abstractNumId w:val="22"/>
  </w:num>
  <w:num w:numId="34" w16cid:durableId="1136144403">
    <w:abstractNumId w:val="19"/>
  </w:num>
  <w:num w:numId="35" w16cid:durableId="748117258">
    <w:abstractNumId w:val="16"/>
  </w:num>
  <w:num w:numId="36" w16cid:durableId="17350171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kutenD1">
    <w15:presenceInfo w15:providerId="None" w15:userId="RakutenD1"/>
  </w15:person>
  <w15:person w15:author="RakutenRev1">
    <w15:presenceInfo w15:providerId="None" w15:userId="RakutenRev1"/>
  </w15:person>
  <w15:person w15:author="RakutenRev2">
    <w15:presenceInfo w15:providerId="None" w15:userId="Rakuten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NDGytLA0NTdX0lEKTi0uzszPAykwrAUA0FtvmCwAAAA="/>
  </w:docVars>
  <w:rsids>
    <w:rsidRoot w:val="00E30155"/>
    <w:rsid w:val="00001F16"/>
    <w:rsid w:val="00012515"/>
    <w:rsid w:val="00012A19"/>
    <w:rsid w:val="000230A3"/>
    <w:rsid w:val="00035027"/>
    <w:rsid w:val="00046389"/>
    <w:rsid w:val="00060634"/>
    <w:rsid w:val="0006096B"/>
    <w:rsid w:val="00060DF5"/>
    <w:rsid w:val="0006652C"/>
    <w:rsid w:val="0006747C"/>
    <w:rsid w:val="00067B25"/>
    <w:rsid w:val="00074722"/>
    <w:rsid w:val="0008083D"/>
    <w:rsid w:val="000819D8"/>
    <w:rsid w:val="00085D0B"/>
    <w:rsid w:val="0009168F"/>
    <w:rsid w:val="00091DE3"/>
    <w:rsid w:val="00092894"/>
    <w:rsid w:val="000934A6"/>
    <w:rsid w:val="00093E66"/>
    <w:rsid w:val="000951D1"/>
    <w:rsid w:val="000A1CCB"/>
    <w:rsid w:val="000A1F80"/>
    <w:rsid w:val="000A2085"/>
    <w:rsid w:val="000A2C6C"/>
    <w:rsid w:val="000A4660"/>
    <w:rsid w:val="000B225E"/>
    <w:rsid w:val="000B4208"/>
    <w:rsid w:val="000D0F7F"/>
    <w:rsid w:val="000D1B5B"/>
    <w:rsid w:val="000D71E9"/>
    <w:rsid w:val="000E01E1"/>
    <w:rsid w:val="000E55EE"/>
    <w:rsid w:val="000E626A"/>
    <w:rsid w:val="000F060A"/>
    <w:rsid w:val="0010401F"/>
    <w:rsid w:val="00112FC3"/>
    <w:rsid w:val="00113DF7"/>
    <w:rsid w:val="00116B44"/>
    <w:rsid w:val="001209D4"/>
    <w:rsid w:val="00123B34"/>
    <w:rsid w:val="0012516A"/>
    <w:rsid w:val="001408F7"/>
    <w:rsid w:val="00140DCD"/>
    <w:rsid w:val="00141AF6"/>
    <w:rsid w:val="0014295E"/>
    <w:rsid w:val="00143F15"/>
    <w:rsid w:val="00157A10"/>
    <w:rsid w:val="00171F59"/>
    <w:rsid w:val="00173FA3"/>
    <w:rsid w:val="0018221C"/>
    <w:rsid w:val="00182B72"/>
    <w:rsid w:val="0018392E"/>
    <w:rsid w:val="00184B6F"/>
    <w:rsid w:val="001861E5"/>
    <w:rsid w:val="00190A1D"/>
    <w:rsid w:val="001969DA"/>
    <w:rsid w:val="001970A7"/>
    <w:rsid w:val="00197930"/>
    <w:rsid w:val="001A10C6"/>
    <w:rsid w:val="001A355D"/>
    <w:rsid w:val="001A4CDD"/>
    <w:rsid w:val="001B1652"/>
    <w:rsid w:val="001C3076"/>
    <w:rsid w:val="001C3EC8"/>
    <w:rsid w:val="001C4E27"/>
    <w:rsid w:val="001C7C51"/>
    <w:rsid w:val="001D2BD4"/>
    <w:rsid w:val="001D4258"/>
    <w:rsid w:val="001D6911"/>
    <w:rsid w:val="001E5278"/>
    <w:rsid w:val="001F0E32"/>
    <w:rsid w:val="001F1E5A"/>
    <w:rsid w:val="00201947"/>
    <w:rsid w:val="00201F25"/>
    <w:rsid w:val="00202282"/>
    <w:rsid w:val="0020395B"/>
    <w:rsid w:val="002046CB"/>
    <w:rsid w:val="00204DC9"/>
    <w:rsid w:val="002062C0"/>
    <w:rsid w:val="00212C47"/>
    <w:rsid w:val="00215130"/>
    <w:rsid w:val="0021714D"/>
    <w:rsid w:val="0022032E"/>
    <w:rsid w:val="00220AD7"/>
    <w:rsid w:val="00223144"/>
    <w:rsid w:val="00225EE3"/>
    <w:rsid w:val="00230002"/>
    <w:rsid w:val="002423DB"/>
    <w:rsid w:val="0024336A"/>
    <w:rsid w:val="00244C9A"/>
    <w:rsid w:val="00247216"/>
    <w:rsid w:val="00257165"/>
    <w:rsid w:val="002663DB"/>
    <w:rsid w:val="00266700"/>
    <w:rsid w:val="00272276"/>
    <w:rsid w:val="00274477"/>
    <w:rsid w:val="0028127C"/>
    <w:rsid w:val="00284D34"/>
    <w:rsid w:val="002A0F3D"/>
    <w:rsid w:val="002A16EA"/>
    <w:rsid w:val="002A1857"/>
    <w:rsid w:val="002A418B"/>
    <w:rsid w:val="002A68DB"/>
    <w:rsid w:val="002B122D"/>
    <w:rsid w:val="002B12AD"/>
    <w:rsid w:val="002B362F"/>
    <w:rsid w:val="002C21D3"/>
    <w:rsid w:val="002C66BB"/>
    <w:rsid w:val="002C76C8"/>
    <w:rsid w:val="002C7F38"/>
    <w:rsid w:val="002D344B"/>
    <w:rsid w:val="002E2DD2"/>
    <w:rsid w:val="002F55E2"/>
    <w:rsid w:val="0030271C"/>
    <w:rsid w:val="00304CD3"/>
    <w:rsid w:val="0030628A"/>
    <w:rsid w:val="00310215"/>
    <w:rsid w:val="00315678"/>
    <w:rsid w:val="00321076"/>
    <w:rsid w:val="003264C0"/>
    <w:rsid w:val="00332EE6"/>
    <w:rsid w:val="00343592"/>
    <w:rsid w:val="003465F4"/>
    <w:rsid w:val="0035122B"/>
    <w:rsid w:val="00351252"/>
    <w:rsid w:val="00353451"/>
    <w:rsid w:val="0035474F"/>
    <w:rsid w:val="0035560D"/>
    <w:rsid w:val="00355CAF"/>
    <w:rsid w:val="003612BE"/>
    <w:rsid w:val="00362DA6"/>
    <w:rsid w:val="00365672"/>
    <w:rsid w:val="00371032"/>
    <w:rsid w:val="00371B44"/>
    <w:rsid w:val="00375B12"/>
    <w:rsid w:val="003774E5"/>
    <w:rsid w:val="00381AAF"/>
    <w:rsid w:val="0038636D"/>
    <w:rsid w:val="00386474"/>
    <w:rsid w:val="00395E5C"/>
    <w:rsid w:val="00397FBD"/>
    <w:rsid w:val="003A3112"/>
    <w:rsid w:val="003A4E47"/>
    <w:rsid w:val="003A7EF5"/>
    <w:rsid w:val="003B0573"/>
    <w:rsid w:val="003B1034"/>
    <w:rsid w:val="003B1868"/>
    <w:rsid w:val="003B1D8C"/>
    <w:rsid w:val="003C122B"/>
    <w:rsid w:val="003C5A97"/>
    <w:rsid w:val="003C7A04"/>
    <w:rsid w:val="003E30BB"/>
    <w:rsid w:val="003E5691"/>
    <w:rsid w:val="003E7610"/>
    <w:rsid w:val="003F52B2"/>
    <w:rsid w:val="0040098A"/>
    <w:rsid w:val="004044B0"/>
    <w:rsid w:val="00405303"/>
    <w:rsid w:val="0040561E"/>
    <w:rsid w:val="0041425B"/>
    <w:rsid w:val="004174C8"/>
    <w:rsid w:val="00422743"/>
    <w:rsid w:val="0042277C"/>
    <w:rsid w:val="00427089"/>
    <w:rsid w:val="00436626"/>
    <w:rsid w:val="00440414"/>
    <w:rsid w:val="0044688C"/>
    <w:rsid w:val="004558E9"/>
    <w:rsid w:val="0045777E"/>
    <w:rsid w:val="00457CC7"/>
    <w:rsid w:val="0047163C"/>
    <w:rsid w:val="00471F02"/>
    <w:rsid w:val="00472617"/>
    <w:rsid w:val="00472BC3"/>
    <w:rsid w:val="004755FF"/>
    <w:rsid w:val="0047613E"/>
    <w:rsid w:val="0048032D"/>
    <w:rsid w:val="0048066A"/>
    <w:rsid w:val="004806AE"/>
    <w:rsid w:val="0048317D"/>
    <w:rsid w:val="0048484E"/>
    <w:rsid w:val="00487300"/>
    <w:rsid w:val="00494A8C"/>
    <w:rsid w:val="004A10EE"/>
    <w:rsid w:val="004A798D"/>
    <w:rsid w:val="004B0C1F"/>
    <w:rsid w:val="004B3155"/>
    <w:rsid w:val="004B3753"/>
    <w:rsid w:val="004B4269"/>
    <w:rsid w:val="004B450C"/>
    <w:rsid w:val="004B4CA9"/>
    <w:rsid w:val="004B55E7"/>
    <w:rsid w:val="004C1D5C"/>
    <w:rsid w:val="004C25A7"/>
    <w:rsid w:val="004C31D2"/>
    <w:rsid w:val="004C7BF4"/>
    <w:rsid w:val="004D3F06"/>
    <w:rsid w:val="004D4FB4"/>
    <w:rsid w:val="004D55C2"/>
    <w:rsid w:val="004E0A02"/>
    <w:rsid w:val="004E2A9F"/>
    <w:rsid w:val="004E416B"/>
    <w:rsid w:val="004E6C54"/>
    <w:rsid w:val="00504169"/>
    <w:rsid w:val="0050578C"/>
    <w:rsid w:val="0051461F"/>
    <w:rsid w:val="00514DAF"/>
    <w:rsid w:val="00521131"/>
    <w:rsid w:val="005217C9"/>
    <w:rsid w:val="00526862"/>
    <w:rsid w:val="00526863"/>
    <w:rsid w:val="00527C0B"/>
    <w:rsid w:val="005338F9"/>
    <w:rsid w:val="005355FB"/>
    <w:rsid w:val="005410F6"/>
    <w:rsid w:val="00545B29"/>
    <w:rsid w:val="00547D0E"/>
    <w:rsid w:val="0055412D"/>
    <w:rsid w:val="0055737D"/>
    <w:rsid w:val="00562E25"/>
    <w:rsid w:val="0056543E"/>
    <w:rsid w:val="005711DB"/>
    <w:rsid w:val="005729C4"/>
    <w:rsid w:val="00575819"/>
    <w:rsid w:val="00577BC6"/>
    <w:rsid w:val="0058310E"/>
    <w:rsid w:val="005832B5"/>
    <w:rsid w:val="0059053C"/>
    <w:rsid w:val="005906F9"/>
    <w:rsid w:val="0059227B"/>
    <w:rsid w:val="005A073C"/>
    <w:rsid w:val="005A2599"/>
    <w:rsid w:val="005A4181"/>
    <w:rsid w:val="005A5A93"/>
    <w:rsid w:val="005A7E4B"/>
    <w:rsid w:val="005B0966"/>
    <w:rsid w:val="005B0D96"/>
    <w:rsid w:val="005B1587"/>
    <w:rsid w:val="005B3A98"/>
    <w:rsid w:val="005B458B"/>
    <w:rsid w:val="005B5F2C"/>
    <w:rsid w:val="005B60E2"/>
    <w:rsid w:val="005B795D"/>
    <w:rsid w:val="005C017B"/>
    <w:rsid w:val="005C792D"/>
    <w:rsid w:val="005D0A46"/>
    <w:rsid w:val="005D49DB"/>
    <w:rsid w:val="005E6714"/>
    <w:rsid w:val="005E7CAF"/>
    <w:rsid w:val="005F0610"/>
    <w:rsid w:val="005F299D"/>
    <w:rsid w:val="005F4A4C"/>
    <w:rsid w:val="00610508"/>
    <w:rsid w:val="00610F56"/>
    <w:rsid w:val="00611066"/>
    <w:rsid w:val="006123EA"/>
    <w:rsid w:val="00612AA2"/>
    <w:rsid w:val="00613820"/>
    <w:rsid w:val="006230B8"/>
    <w:rsid w:val="00624D4E"/>
    <w:rsid w:val="00627DCA"/>
    <w:rsid w:val="00636FA4"/>
    <w:rsid w:val="00644463"/>
    <w:rsid w:val="00645C90"/>
    <w:rsid w:val="00652248"/>
    <w:rsid w:val="00656239"/>
    <w:rsid w:val="00657B80"/>
    <w:rsid w:val="00661247"/>
    <w:rsid w:val="00662A97"/>
    <w:rsid w:val="00664AF0"/>
    <w:rsid w:val="006659AD"/>
    <w:rsid w:val="00670E82"/>
    <w:rsid w:val="006715B9"/>
    <w:rsid w:val="00675B3C"/>
    <w:rsid w:val="00677D77"/>
    <w:rsid w:val="006814B4"/>
    <w:rsid w:val="0068239F"/>
    <w:rsid w:val="00692CF0"/>
    <w:rsid w:val="0069495C"/>
    <w:rsid w:val="00696BE5"/>
    <w:rsid w:val="006A0E6E"/>
    <w:rsid w:val="006A36FF"/>
    <w:rsid w:val="006A3DE4"/>
    <w:rsid w:val="006B73B9"/>
    <w:rsid w:val="006C1BFF"/>
    <w:rsid w:val="006C3B22"/>
    <w:rsid w:val="006D340A"/>
    <w:rsid w:val="006D3C04"/>
    <w:rsid w:val="006D5FEC"/>
    <w:rsid w:val="006E4644"/>
    <w:rsid w:val="006F01D6"/>
    <w:rsid w:val="00704DD4"/>
    <w:rsid w:val="0070532D"/>
    <w:rsid w:val="00707221"/>
    <w:rsid w:val="00715A1D"/>
    <w:rsid w:val="007237BF"/>
    <w:rsid w:val="007255E1"/>
    <w:rsid w:val="00726540"/>
    <w:rsid w:val="007272CB"/>
    <w:rsid w:val="00731181"/>
    <w:rsid w:val="0073343D"/>
    <w:rsid w:val="00733AEF"/>
    <w:rsid w:val="00735DAC"/>
    <w:rsid w:val="00745908"/>
    <w:rsid w:val="00746FA7"/>
    <w:rsid w:val="007471FC"/>
    <w:rsid w:val="00751F01"/>
    <w:rsid w:val="007548DE"/>
    <w:rsid w:val="00760BB0"/>
    <w:rsid w:val="00760E03"/>
    <w:rsid w:val="00761104"/>
    <w:rsid w:val="0076157A"/>
    <w:rsid w:val="007619D6"/>
    <w:rsid w:val="00762BF7"/>
    <w:rsid w:val="0077229A"/>
    <w:rsid w:val="007812F5"/>
    <w:rsid w:val="00781803"/>
    <w:rsid w:val="00783579"/>
    <w:rsid w:val="00784593"/>
    <w:rsid w:val="00796162"/>
    <w:rsid w:val="00796297"/>
    <w:rsid w:val="007A00EF"/>
    <w:rsid w:val="007A1337"/>
    <w:rsid w:val="007B0E01"/>
    <w:rsid w:val="007B19EA"/>
    <w:rsid w:val="007C0A2D"/>
    <w:rsid w:val="007C1CC9"/>
    <w:rsid w:val="007C27B0"/>
    <w:rsid w:val="007C41D3"/>
    <w:rsid w:val="007C45B1"/>
    <w:rsid w:val="007C4A1E"/>
    <w:rsid w:val="007D0C5E"/>
    <w:rsid w:val="007D4C13"/>
    <w:rsid w:val="007D724B"/>
    <w:rsid w:val="007E5865"/>
    <w:rsid w:val="007E5B7A"/>
    <w:rsid w:val="007E5C35"/>
    <w:rsid w:val="007F300B"/>
    <w:rsid w:val="007F3015"/>
    <w:rsid w:val="007F3DDC"/>
    <w:rsid w:val="007F689E"/>
    <w:rsid w:val="008014C3"/>
    <w:rsid w:val="0080211F"/>
    <w:rsid w:val="008118AC"/>
    <w:rsid w:val="008150FD"/>
    <w:rsid w:val="00815B21"/>
    <w:rsid w:val="00817632"/>
    <w:rsid w:val="0082331F"/>
    <w:rsid w:val="00827E40"/>
    <w:rsid w:val="00831676"/>
    <w:rsid w:val="0084390C"/>
    <w:rsid w:val="0084462B"/>
    <w:rsid w:val="0084662B"/>
    <w:rsid w:val="00850812"/>
    <w:rsid w:val="00855826"/>
    <w:rsid w:val="008641A5"/>
    <w:rsid w:val="00870795"/>
    <w:rsid w:val="00876B9A"/>
    <w:rsid w:val="00877516"/>
    <w:rsid w:val="00884E94"/>
    <w:rsid w:val="00886CBD"/>
    <w:rsid w:val="00886CCC"/>
    <w:rsid w:val="008877CD"/>
    <w:rsid w:val="008933BF"/>
    <w:rsid w:val="008978A0"/>
    <w:rsid w:val="008A10C4"/>
    <w:rsid w:val="008A7537"/>
    <w:rsid w:val="008B0248"/>
    <w:rsid w:val="008B498B"/>
    <w:rsid w:val="008B5830"/>
    <w:rsid w:val="008D02C0"/>
    <w:rsid w:val="008D03FF"/>
    <w:rsid w:val="008D0756"/>
    <w:rsid w:val="008D191D"/>
    <w:rsid w:val="008E2417"/>
    <w:rsid w:val="008E52F9"/>
    <w:rsid w:val="008E7FFD"/>
    <w:rsid w:val="008F4010"/>
    <w:rsid w:val="008F5F33"/>
    <w:rsid w:val="008F76FF"/>
    <w:rsid w:val="009032BA"/>
    <w:rsid w:val="00903497"/>
    <w:rsid w:val="00903A73"/>
    <w:rsid w:val="00904987"/>
    <w:rsid w:val="00905085"/>
    <w:rsid w:val="0091046A"/>
    <w:rsid w:val="00910CCA"/>
    <w:rsid w:val="0091541F"/>
    <w:rsid w:val="009176D2"/>
    <w:rsid w:val="009240DE"/>
    <w:rsid w:val="009248AD"/>
    <w:rsid w:val="00926924"/>
    <w:rsid w:val="00926ABD"/>
    <w:rsid w:val="00934C40"/>
    <w:rsid w:val="009361DF"/>
    <w:rsid w:val="00937021"/>
    <w:rsid w:val="00943628"/>
    <w:rsid w:val="00944B4F"/>
    <w:rsid w:val="00947F4E"/>
    <w:rsid w:val="00950B80"/>
    <w:rsid w:val="00961298"/>
    <w:rsid w:val="00962E0B"/>
    <w:rsid w:val="00966D47"/>
    <w:rsid w:val="00970A05"/>
    <w:rsid w:val="0097494D"/>
    <w:rsid w:val="0097585E"/>
    <w:rsid w:val="00975AC5"/>
    <w:rsid w:val="00983E76"/>
    <w:rsid w:val="00984CC2"/>
    <w:rsid w:val="00985728"/>
    <w:rsid w:val="00992015"/>
    <w:rsid w:val="00992312"/>
    <w:rsid w:val="00992D0F"/>
    <w:rsid w:val="0099746C"/>
    <w:rsid w:val="009A036D"/>
    <w:rsid w:val="009A38AD"/>
    <w:rsid w:val="009B14B8"/>
    <w:rsid w:val="009B16E6"/>
    <w:rsid w:val="009B76CD"/>
    <w:rsid w:val="009C0DED"/>
    <w:rsid w:val="009E0FFA"/>
    <w:rsid w:val="009E275A"/>
    <w:rsid w:val="009E2D6A"/>
    <w:rsid w:val="009F7666"/>
    <w:rsid w:val="00A069C3"/>
    <w:rsid w:val="00A20ED6"/>
    <w:rsid w:val="00A25AF6"/>
    <w:rsid w:val="00A26506"/>
    <w:rsid w:val="00A30981"/>
    <w:rsid w:val="00A37D7F"/>
    <w:rsid w:val="00A423B4"/>
    <w:rsid w:val="00A426F4"/>
    <w:rsid w:val="00A45147"/>
    <w:rsid w:val="00A460C5"/>
    <w:rsid w:val="00A46410"/>
    <w:rsid w:val="00A5246B"/>
    <w:rsid w:val="00A57688"/>
    <w:rsid w:val="00A64560"/>
    <w:rsid w:val="00A71005"/>
    <w:rsid w:val="00A71984"/>
    <w:rsid w:val="00A732F7"/>
    <w:rsid w:val="00A824E0"/>
    <w:rsid w:val="00A842E9"/>
    <w:rsid w:val="00A84A94"/>
    <w:rsid w:val="00A91E86"/>
    <w:rsid w:val="00A93005"/>
    <w:rsid w:val="00A93174"/>
    <w:rsid w:val="00AA52A0"/>
    <w:rsid w:val="00AB1F47"/>
    <w:rsid w:val="00AC6FA2"/>
    <w:rsid w:val="00AC7418"/>
    <w:rsid w:val="00AD1DAA"/>
    <w:rsid w:val="00AD3FFD"/>
    <w:rsid w:val="00AD47DE"/>
    <w:rsid w:val="00AE19FA"/>
    <w:rsid w:val="00AE3270"/>
    <w:rsid w:val="00AE394D"/>
    <w:rsid w:val="00AF11F6"/>
    <w:rsid w:val="00AF12E9"/>
    <w:rsid w:val="00AF1E23"/>
    <w:rsid w:val="00AF1E5C"/>
    <w:rsid w:val="00AF4107"/>
    <w:rsid w:val="00AF42A2"/>
    <w:rsid w:val="00AF6253"/>
    <w:rsid w:val="00AF7F81"/>
    <w:rsid w:val="00B01AFF"/>
    <w:rsid w:val="00B05CC7"/>
    <w:rsid w:val="00B13D31"/>
    <w:rsid w:val="00B21FB3"/>
    <w:rsid w:val="00B2227D"/>
    <w:rsid w:val="00B27E39"/>
    <w:rsid w:val="00B32CAA"/>
    <w:rsid w:val="00B350D8"/>
    <w:rsid w:val="00B35E91"/>
    <w:rsid w:val="00B4133B"/>
    <w:rsid w:val="00B41B3C"/>
    <w:rsid w:val="00B57DF8"/>
    <w:rsid w:val="00B611C8"/>
    <w:rsid w:val="00B612E8"/>
    <w:rsid w:val="00B61BEE"/>
    <w:rsid w:val="00B71EB7"/>
    <w:rsid w:val="00B76763"/>
    <w:rsid w:val="00B7732B"/>
    <w:rsid w:val="00B879F0"/>
    <w:rsid w:val="00B90431"/>
    <w:rsid w:val="00B95E1F"/>
    <w:rsid w:val="00BB1A89"/>
    <w:rsid w:val="00BB2597"/>
    <w:rsid w:val="00BB306A"/>
    <w:rsid w:val="00BB4B22"/>
    <w:rsid w:val="00BB7BBF"/>
    <w:rsid w:val="00BC25AA"/>
    <w:rsid w:val="00BC27D2"/>
    <w:rsid w:val="00BC37D2"/>
    <w:rsid w:val="00BC727F"/>
    <w:rsid w:val="00BD7E74"/>
    <w:rsid w:val="00BE6D4B"/>
    <w:rsid w:val="00BF3DE3"/>
    <w:rsid w:val="00BF4F90"/>
    <w:rsid w:val="00BF5BA8"/>
    <w:rsid w:val="00BF682E"/>
    <w:rsid w:val="00BF69EE"/>
    <w:rsid w:val="00C00A80"/>
    <w:rsid w:val="00C022E3"/>
    <w:rsid w:val="00C025D6"/>
    <w:rsid w:val="00C040D2"/>
    <w:rsid w:val="00C041F4"/>
    <w:rsid w:val="00C06835"/>
    <w:rsid w:val="00C10A3C"/>
    <w:rsid w:val="00C151FB"/>
    <w:rsid w:val="00C22D17"/>
    <w:rsid w:val="00C26BB2"/>
    <w:rsid w:val="00C305A7"/>
    <w:rsid w:val="00C334C8"/>
    <w:rsid w:val="00C369B8"/>
    <w:rsid w:val="00C37483"/>
    <w:rsid w:val="00C424EB"/>
    <w:rsid w:val="00C4712D"/>
    <w:rsid w:val="00C5085E"/>
    <w:rsid w:val="00C555C9"/>
    <w:rsid w:val="00C56D44"/>
    <w:rsid w:val="00C66F65"/>
    <w:rsid w:val="00C73A4A"/>
    <w:rsid w:val="00C74AED"/>
    <w:rsid w:val="00C75645"/>
    <w:rsid w:val="00C831A5"/>
    <w:rsid w:val="00C841A8"/>
    <w:rsid w:val="00C910E1"/>
    <w:rsid w:val="00C94F55"/>
    <w:rsid w:val="00C9527E"/>
    <w:rsid w:val="00C95E23"/>
    <w:rsid w:val="00C96302"/>
    <w:rsid w:val="00CA5AD3"/>
    <w:rsid w:val="00CA6CDD"/>
    <w:rsid w:val="00CA7BCD"/>
    <w:rsid w:val="00CA7D62"/>
    <w:rsid w:val="00CB07A8"/>
    <w:rsid w:val="00CB5E65"/>
    <w:rsid w:val="00CB7D3C"/>
    <w:rsid w:val="00CC0154"/>
    <w:rsid w:val="00CC01F9"/>
    <w:rsid w:val="00CC2FF5"/>
    <w:rsid w:val="00CD0510"/>
    <w:rsid w:val="00CD3307"/>
    <w:rsid w:val="00CD4A57"/>
    <w:rsid w:val="00CE1D16"/>
    <w:rsid w:val="00CE5A30"/>
    <w:rsid w:val="00CE658E"/>
    <w:rsid w:val="00CE6C51"/>
    <w:rsid w:val="00CF24AF"/>
    <w:rsid w:val="00CF2A70"/>
    <w:rsid w:val="00D02631"/>
    <w:rsid w:val="00D05F81"/>
    <w:rsid w:val="00D071E4"/>
    <w:rsid w:val="00D146F1"/>
    <w:rsid w:val="00D259E1"/>
    <w:rsid w:val="00D276F8"/>
    <w:rsid w:val="00D33604"/>
    <w:rsid w:val="00D37B08"/>
    <w:rsid w:val="00D41EC3"/>
    <w:rsid w:val="00D42DE2"/>
    <w:rsid w:val="00D437EC"/>
    <w:rsid w:val="00D437FF"/>
    <w:rsid w:val="00D471F4"/>
    <w:rsid w:val="00D51307"/>
    <w:rsid w:val="00D5130C"/>
    <w:rsid w:val="00D61BF1"/>
    <w:rsid w:val="00D62265"/>
    <w:rsid w:val="00D65E69"/>
    <w:rsid w:val="00D66B29"/>
    <w:rsid w:val="00D67191"/>
    <w:rsid w:val="00D73770"/>
    <w:rsid w:val="00D73B4E"/>
    <w:rsid w:val="00D74CCD"/>
    <w:rsid w:val="00D82920"/>
    <w:rsid w:val="00D8512E"/>
    <w:rsid w:val="00D951FE"/>
    <w:rsid w:val="00DA1E58"/>
    <w:rsid w:val="00DA3EB0"/>
    <w:rsid w:val="00DA4F31"/>
    <w:rsid w:val="00DA6554"/>
    <w:rsid w:val="00DB37CA"/>
    <w:rsid w:val="00DB4306"/>
    <w:rsid w:val="00DB56EA"/>
    <w:rsid w:val="00DB75B8"/>
    <w:rsid w:val="00DC07FD"/>
    <w:rsid w:val="00DC1055"/>
    <w:rsid w:val="00DC415E"/>
    <w:rsid w:val="00DC66A3"/>
    <w:rsid w:val="00DD72A6"/>
    <w:rsid w:val="00DD7E9E"/>
    <w:rsid w:val="00DE2B64"/>
    <w:rsid w:val="00DE4EF2"/>
    <w:rsid w:val="00DE5441"/>
    <w:rsid w:val="00DF0F93"/>
    <w:rsid w:val="00DF1873"/>
    <w:rsid w:val="00DF2C0E"/>
    <w:rsid w:val="00DF3726"/>
    <w:rsid w:val="00E04DB6"/>
    <w:rsid w:val="00E06FFB"/>
    <w:rsid w:val="00E07CC6"/>
    <w:rsid w:val="00E10544"/>
    <w:rsid w:val="00E1781D"/>
    <w:rsid w:val="00E216AF"/>
    <w:rsid w:val="00E30155"/>
    <w:rsid w:val="00E41D0B"/>
    <w:rsid w:val="00E5079E"/>
    <w:rsid w:val="00E51D06"/>
    <w:rsid w:val="00E53632"/>
    <w:rsid w:val="00E62060"/>
    <w:rsid w:val="00E6399E"/>
    <w:rsid w:val="00E70401"/>
    <w:rsid w:val="00E71317"/>
    <w:rsid w:val="00E91FE1"/>
    <w:rsid w:val="00E94C43"/>
    <w:rsid w:val="00E97C8D"/>
    <w:rsid w:val="00EA4622"/>
    <w:rsid w:val="00EA5E95"/>
    <w:rsid w:val="00EA64A5"/>
    <w:rsid w:val="00EB1F0E"/>
    <w:rsid w:val="00EB2EF5"/>
    <w:rsid w:val="00EB6B97"/>
    <w:rsid w:val="00ED02BD"/>
    <w:rsid w:val="00ED4954"/>
    <w:rsid w:val="00ED5A43"/>
    <w:rsid w:val="00EE0943"/>
    <w:rsid w:val="00EE33A2"/>
    <w:rsid w:val="00EE4C3F"/>
    <w:rsid w:val="00EF25F6"/>
    <w:rsid w:val="00F1515D"/>
    <w:rsid w:val="00F23106"/>
    <w:rsid w:val="00F24324"/>
    <w:rsid w:val="00F26B48"/>
    <w:rsid w:val="00F33F77"/>
    <w:rsid w:val="00F35D67"/>
    <w:rsid w:val="00F42866"/>
    <w:rsid w:val="00F44BB8"/>
    <w:rsid w:val="00F471C8"/>
    <w:rsid w:val="00F614B1"/>
    <w:rsid w:val="00F666A5"/>
    <w:rsid w:val="00F67A1C"/>
    <w:rsid w:val="00F67F07"/>
    <w:rsid w:val="00F7677A"/>
    <w:rsid w:val="00F807E2"/>
    <w:rsid w:val="00F80E28"/>
    <w:rsid w:val="00F82C5B"/>
    <w:rsid w:val="00F83506"/>
    <w:rsid w:val="00F8555F"/>
    <w:rsid w:val="00F871DE"/>
    <w:rsid w:val="00F93A76"/>
    <w:rsid w:val="00FA1383"/>
    <w:rsid w:val="00FB2597"/>
    <w:rsid w:val="00FB3E36"/>
    <w:rsid w:val="00FB6F27"/>
    <w:rsid w:val="00FE6F70"/>
    <w:rsid w:val="3F924B0B"/>
    <w:rsid w:val="603C7CCF"/>
    <w:rsid w:val="63EC9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B190B"/>
  <w15:chartTrackingRefBased/>
  <w15:docId w15:val="{5A0F2468-9196-46B3-AB44-921A9E8D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61E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04CD3"/>
    <w:rPr>
      <w:rFonts w:ascii="Arial" w:hAnsi="Arial"/>
      <w:sz w:val="32"/>
      <w:lang w:eastAsia="en-US"/>
    </w:rPr>
  </w:style>
  <w:style w:type="table" w:styleId="TableGrid">
    <w:name w:val="Table Grid"/>
    <w:basedOn w:val="TableNormal"/>
    <w:rsid w:val="00DC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D5C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locked/>
    <w:rsid w:val="00C041F4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locked/>
    <w:rsid w:val="00C041F4"/>
    <w:rPr>
      <w:rFonts w:ascii="Times New Roman" w:hAnsi="Times New Roman"/>
      <w:lang w:val="en-GB"/>
    </w:rPr>
  </w:style>
  <w:style w:type="paragraph" w:customStyle="1" w:styleId="BL">
    <w:name w:val="BL"/>
    <w:basedOn w:val="ListNumber"/>
    <w:qFormat/>
    <w:rsid w:val="00C041F4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apple-converted-space">
    <w:name w:val="apple-converted-space"/>
    <w:rsid w:val="00C041F4"/>
  </w:style>
  <w:style w:type="character" w:customStyle="1" w:styleId="TALChar">
    <w:name w:val="TAL Char"/>
    <w:link w:val="TAL"/>
    <w:qFormat/>
    <w:rsid w:val="00C334C8"/>
    <w:rPr>
      <w:rFonts w:ascii="Arial" w:hAnsi="Arial"/>
      <w:sz w:val="18"/>
      <w:lang w:val="en-GB"/>
    </w:rPr>
  </w:style>
  <w:style w:type="character" w:customStyle="1" w:styleId="ui-provider">
    <w:name w:val="ui-provider"/>
    <w:basedOn w:val="DefaultParagraphFont"/>
    <w:rsid w:val="00950B80"/>
  </w:style>
  <w:style w:type="paragraph" w:customStyle="1" w:styleId="xmsonormal">
    <w:name w:val="x_msonormal"/>
    <w:basedOn w:val="Normal"/>
    <w:rsid w:val="004B315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5_TM/TSGS5_130e/docs/S5-202084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5_TM/TSGS5_128/docs/S5-19783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SA/WG5_TM/TSGS5_130e/docs/S5-20230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f235ca0168edefde28ebaa544483063e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fa005374ffced1f7cd55f000a17f7567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F2BC3-4A2A-40A0-AE4B-C67E59DE0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36A737-32CA-45A6-AA94-959A5C7E2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CBCE6-C1F4-4D11-99F5-527F74A9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7DA05-FFA9-4899-873D-C557AA21B1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D17A36-600A-4613-9974-A19E470DA785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2</Pages>
  <Words>601</Words>
  <Characters>3431</Characters>
  <Application>Microsoft Office Word</Application>
  <DocSecurity>0</DocSecurity>
  <Lines>28</Lines>
  <Paragraphs>8</Paragraphs>
  <ScaleCrop>false</ScaleCrop>
  <Company>3GPP Support Team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RakutenD1</cp:lastModifiedBy>
  <cp:revision>382</cp:revision>
  <cp:lastPrinted>1900-01-01T05:00:00Z</cp:lastPrinted>
  <dcterms:created xsi:type="dcterms:W3CDTF">2024-04-05T13:33:00Z</dcterms:created>
  <dcterms:modified xsi:type="dcterms:W3CDTF">2025-08-28T13:09:00Z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EriCOLLCategory">
    <vt:lpwstr/>
  </property>
  <property fmtid="{D5CDD505-2E9C-101B-9397-08002B2CF9AE}" pid="5" name="EriCOLLCompetence">
    <vt:lpwstr/>
  </property>
  <property fmtid="{D5CDD505-2E9C-101B-9397-08002B2CF9AE}" pid="6" name="EriCOLLOrganizationUnit">
    <vt:lpwstr/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Process">
    <vt:lpwstr/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EriCOLLCountry">
    <vt:lpwstr/>
  </property>
  <property fmtid="{D5CDD505-2E9C-101B-9397-08002B2CF9AE}" pid="13" name="ContentTypeId">
    <vt:lpwstr>0x0101003AAAD65EFDCEF241B7B8F08BE66FA2E6</vt:lpwstr>
  </property>
  <property fmtid="{D5CDD505-2E9C-101B-9397-08002B2CF9AE}" pid="14" name="MediaServiceImageTags">
    <vt:lpwstr/>
  </property>
</Properties>
</file>