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AB77E" w14:textId="76B200D1" w:rsidR="00745264" w:rsidRDefault="00745264" w:rsidP="00F6719A">
      <w:pPr>
        <w:pStyle w:val="CRCoverPage"/>
        <w:tabs>
          <w:tab w:val="right" w:pos="9639"/>
        </w:tabs>
        <w:spacing w:after="0"/>
        <w:rPr>
          <w:b/>
          <w:i/>
          <w:noProof/>
          <w:sz w:val="28"/>
        </w:rPr>
      </w:pPr>
      <w:r>
        <w:rPr>
          <w:b/>
          <w:noProof/>
          <w:sz w:val="24"/>
        </w:rPr>
        <w:t>3GPP TSG-SA5 Meeting #162</w:t>
      </w:r>
      <w:r>
        <w:rPr>
          <w:b/>
          <w:i/>
          <w:noProof/>
          <w:sz w:val="28"/>
        </w:rPr>
        <w:tab/>
      </w:r>
      <w:bookmarkStart w:id="0" w:name="_GoBack"/>
      <w:r w:rsidR="00BA0958" w:rsidRPr="00BA0958">
        <w:rPr>
          <w:b/>
          <w:i/>
          <w:noProof/>
          <w:sz w:val="28"/>
        </w:rPr>
        <w:t>S5-25</w:t>
      </w:r>
      <w:r w:rsidR="00E903B1">
        <w:rPr>
          <w:b/>
          <w:i/>
          <w:noProof/>
          <w:sz w:val="28"/>
        </w:rPr>
        <w:t>4074</w:t>
      </w:r>
      <w:bookmarkEnd w:id="0"/>
    </w:p>
    <w:p w14:paraId="62AE2261" w14:textId="77777777" w:rsidR="00745264" w:rsidRPr="00DA53A0" w:rsidRDefault="00745264" w:rsidP="0074526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424740" w:rsidR="001E41F3" w:rsidRPr="00410371" w:rsidRDefault="009F5691" w:rsidP="00E13F3D">
            <w:pPr>
              <w:pStyle w:val="CRCoverPage"/>
              <w:spacing w:after="0"/>
              <w:jc w:val="right"/>
              <w:rPr>
                <w:b/>
                <w:noProof/>
                <w:sz w:val="28"/>
              </w:rPr>
            </w:pPr>
            <w:r>
              <w:rPr>
                <w:b/>
                <w:noProof/>
                <w:sz w:val="28"/>
              </w:rPr>
              <w:t>28.105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FCFC91" w:rsidR="001E41F3" w:rsidRPr="00410371" w:rsidRDefault="0039475F" w:rsidP="002F38E4">
            <w:pPr>
              <w:pStyle w:val="CRCoverPage"/>
              <w:spacing w:after="0"/>
              <w:rPr>
                <w:noProof/>
              </w:rPr>
            </w:pPr>
            <w:r>
              <w:rPr>
                <w:b/>
                <w:noProof/>
                <w:sz w:val="28"/>
              </w:rPr>
              <w:t>02</w:t>
            </w:r>
            <w:r w:rsidR="002F38E4">
              <w:rPr>
                <w:b/>
                <w:noProof/>
                <w:sz w:val="28"/>
              </w:rPr>
              <w:t>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5BAA91" w:rsidR="001E41F3" w:rsidRPr="00410371" w:rsidRDefault="00E903B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B23C7" w:rsidR="001E41F3" w:rsidRPr="00410371" w:rsidRDefault="009F5691">
            <w:pPr>
              <w:pStyle w:val="CRCoverPage"/>
              <w:spacing w:after="0"/>
              <w:jc w:val="center"/>
              <w:rPr>
                <w:noProof/>
                <w:sz w:val="28"/>
              </w:rPr>
            </w:pPr>
            <w:r>
              <w:rPr>
                <w:b/>
                <w:noProof/>
                <w:sz w:val="28"/>
              </w:rPr>
              <w:t>18.7.0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10812F" w:rsidR="00F25D98" w:rsidRDefault="00B0285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E99545" w:rsidR="00F25D98" w:rsidRDefault="00B028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3574" w:rsidR="001E41F3" w:rsidRDefault="009F5691">
            <w:pPr>
              <w:pStyle w:val="CRCoverPage"/>
              <w:spacing w:after="0"/>
              <w:ind w:left="100"/>
              <w:rPr>
                <w:noProof/>
                <w:lang w:eastAsia="zh-CN"/>
              </w:rPr>
            </w:pPr>
            <w:r>
              <w:rPr>
                <w:rFonts w:hint="eastAsia"/>
                <w:noProof/>
                <w:lang w:eastAsia="zh-CN"/>
              </w:rPr>
              <w:t>R</w:t>
            </w:r>
            <w:r>
              <w:rPr>
                <w:noProof/>
                <w:lang w:eastAsia="zh-CN"/>
              </w:rPr>
              <w:t xml:space="preserve">el-18 CR </w:t>
            </w:r>
            <w:r w:rsidRPr="009F5691">
              <w:rPr>
                <w:noProof/>
                <w:lang w:eastAsia="zh-CN"/>
              </w:rPr>
              <w:t xml:space="preserve">TS 28.105 </w:t>
            </w:r>
            <w:r>
              <w:rPr>
                <w:noProof/>
                <w:lang w:eastAsia="zh-CN"/>
              </w:rPr>
              <w:t xml:space="preserve">Correction on the </w:t>
            </w:r>
            <w:r w:rsidRPr="009F5691">
              <w:rPr>
                <w:noProof/>
                <w:lang w:eastAsia="zh-CN"/>
              </w:rPr>
              <w:t>isWritable</w:t>
            </w:r>
            <w:r>
              <w:rPr>
                <w:noProof/>
                <w:lang w:eastAsia="zh-CN"/>
              </w:rPr>
              <w:t xml:space="preserve"> propoerty of AIMLInferenceName in the MLTrainingRequest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69D9A0" w:rsidR="001E41F3" w:rsidRDefault="00C45C95" w:rsidP="00745264">
            <w:pPr>
              <w:pStyle w:val="CRCoverPage"/>
              <w:spacing w:after="0"/>
              <w:ind w:left="100"/>
              <w:rPr>
                <w:noProof/>
                <w:lang w:eastAsia="zh-CN"/>
              </w:rPr>
            </w:pPr>
            <w:r>
              <w:rPr>
                <w:rFonts w:hint="eastAsia"/>
                <w:noProof/>
                <w:lang w:eastAsia="zh-CN"/>
              </w:rPr>
              <w:t>Z</w:t>
            </w:r>
            <w:r w:rsidR="00F35DF0">
              <w:rPr>
                <w:noProof/>
                <w:lang w:eastAsia="zh-CN"/>
              </w:rPr>
              <w:t>TE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2B3A0D">
              <w:fldChar w:fldCharType="begin"/>
            </w:r>
            <w:r w:rsidR="002B3A0D">
              <w:instrText xml:space="preserve"> DOCPROPERTY  SourceIfTsg  \* MERGEFORMAT </w:instrText>
            </w:r>
            <w:r w:rsidR="002B3A0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597538" w:rsidR="001E41F3" w:rsidRDefault="003F5DCD">
            <w:pPr>
              <w:pStyle w:val="CRCoverPage"/>
              <w:spacing w:after="0"/>
              <w:ind w:left="100"/>
              <w:rPr>
                <w:noProof/>
              </w:rPr>
            </w:pPr>
            <w:r w:rsidRPr="003F5DCD">
              <w:rPr>
                <w:noProof/>
              </w:rPr>
              <w:t>AIML_MGT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7117A7" w:rsidR="001E41F3" w:rsidRDefault="003408EB" w:rsidP="00745264">
            <w:pPr>
              <w:pStyle w:val="CRCoverPage"/>
              <w:spacing w:after="0"/>
              <w:ind w:left="100"/>
              <w:rPr>
                <w:noProof/>
              </w:rPr>
            </w:pPr>
            <w:r>
              <w:t>2024-</w:t>
            </w:r>
            <w:r w:rsidR="00102407">
              <w:t>0</w:t>
            </w:r>
            <w:r w:rsidR="00745264">
              <w:t>8</w:t>
            </w:r>
            <w:r>
              <w:t>-</w:t>
            </w:r>
            <w:r w:rsidR="00745264">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D3F5AB" w:rsidR="001E41F3" w:rsidRDefault="00C45C9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C0AF40" w:rsidR="001E41F3" w:rsidRDefault="003408EB">
            <w:pPr>
              <w:pStyle w:val="CRCoverPage"/>
              <w:spacing w:after="0"/>
              <w:ind w:left="100"/>
              <w:rPr>
                <w:noProof/>
              </w:rPr>
            </w:pPr>
            <w:r>
              <w:t>Rel-</w:t>
            </w:r>
            <w:r w:rsidR="00C45C95">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F5757" w14:textId="71CFAF6D" w:rsidR="009B2F5E" w:rsidRDefault="009B2F5E" w:rsidP="009B2F5E">
            <w:pPr>
              <w:pStyle w:val="CRCoverPage"/>
              <w:spacing w:after="0"/>
              <w:rPr>
                <w:noProof/>
                <w:lang w:eastAsia="zh-CN"/>
              </w:rPr>
            </w:pPr>
            <w:r>
              <w:rPr>
                <w:rFonts w:hint="eastAsia"/>
                <w:noProof/>
                <w:lang w:eastAsia="zh-CN"/>
              </w:rPr>
              <w:t>T</w:t>
            </w:r>
            <w:r>
              <w:rPr>
                <w:noProof/>
                <w:lang w:eastAsia="zh-CN"/>
              </w:rPr>
              <w:t>he usage of “isWriteable” and “</w:t>
            </w:r>
            <w:r w:rsidRPr="009B2F5E">
              <w:rPr>
                <w:noProof/>
                <w:lang w:eastAsia="zh-CN"/>
              </w:rPr>
              <w:t>isInvariant</w:t>
            </w:r>
            <w:r>
              <w:rPr>
                <w:noProof/>
                <w:lang w:eastAsia="zh-CN"/>
              </w:rPr>
              <w:t>” property is as follws:</w:t>
            </w:r>
          </w:p>
          <w:p w14:paraId="43428D23" w14:textId="238ECEBC" w:rsidR="009B2F5E" w:rsidRDefault="009B2F5E" w:rsidP="009B2F5E">
            <w:pPr>
              <w:pStyle w:val="CRCoverPage"/>
              <w:numPr>
                <w:ilvl w:val="0"/>
                <w:numId w:val="1"/>
              </w:numPr>
              <w:spacing w:after="0"/>
              <w:rPr>
                <w:noProof/>
                <w:lang w:eastAsia="zh-CN"/>
              </w:rPr>
            </w:pPr>
            <w:r>
              <w:rPr>
                <w:noProof/>
                <w:lang w:eastAsia="zh-CN"/>
              </w:rPr>
              <w:t>When “isWriteable” is “F”, it means the attribute cannot be configured by the consumer when the consumer request to create the MOI.</w:t>
            </w:r>
          </w:p>
          <w:p w14:paraId="7CC2FE2C" w14:textId="77777777" w:rsidR="009B2F5E" w:rsidRDefault="009B2F5E" w:rsidP="009B2F5E">
            <w:pPr>
              <w:pStyle w:val="CRCoverPage"/>
              <w:numPr>
                <w:ilvl w:val="0"/>
                <w:numId w:val="1"/>
              </w:numPr>
              <w:spacing w:after="0"/>
              <w:rPr>
                <w:noProof/>
                <w:lang w:eastAsia="zh-CN"/>
              </w:rPr>
            </w:pPr>
            <w:r>
              <w:rPr>
                <w:noProof/>
                <w:lang w:eastAsia="zh-CN"/>
              </w:rPr>
              <w:t>When “isWriteable” is “T” and “</w:t>
            </w:r>
            <w:r w:rsidRPr="009B2F5E">
              <w:rPr>
                <w:noProof/>
                <w:lang w:eastAsia="zh-CN"/>
              </w:rPr>
              <w:t>isInvariant</w:t>
            </w:r>
            <w:r>
              <w:rPr>
                <w:noProof/>
                <w:lang w:eastAsia="zh-CN"/>
              </w:rPr>
              <w:t xml:space="preserve">” is “F”, it means this attribute can be configured by the consumer when creating the MOI and can be further modified after creating the MOI. </w:t>
            </w:r>
          </w:p>
          <w:p w14:paraId="389DC8F4" w14:textId="77777777" w:rsidR="001E41F3" w:rsidRDefault="009B2F5E" w:rsidP="009B2F5E">
            <w:pPr>
              <w:pStyle w:val="CRCoverPage"/>
              <w:numPr>
                <w:ilvl w:val="0"/>
                <w:numId w:val="1"/>
              </w:numPr>
              <w:spacing w:after="0"/>
              <w:rPr>
                <w:noProof/>
                <w:lang w:eastAsia="zh-CN"/>
              </w:rPr>
            </w:pPr>
            <w:r>
              <w:rPr>
                <w:noProof/>
                <w:lang w:eastAsia="zh-CN"/>
              </w:rPr>
              <w:t>When “isWriteable” is “T” and “</w:t>
            </w:r>
            <w:r w:rsidRPr="009B2F5E">
              <w:rPr>
                <w:noProof/>
                <w:lang w:eastAsia="zh-CN"/>
              </w:rPr>
              <w:t>isInvariant</w:t>
            </w:r>
            <w:r>
              <w:rPr>
                <w:noProof/>
                <w:lang w:eastAsia="zh-CN"/>
              </w:rPr>
              <w:t>” is “T”, means this attribute can be configured by the consumer when creating the MOI but cannot be modified after creation of the MOI.</w:t>
            </w:r>
          </w:p>
          <w:p w14:paraId="18331D7F" w14:textId="77777777" w:rsidR="009B2F5E" w:rsidRDefault="009B2F5E" w:rsidP="009B2F5E">
            <w:pPr>
              <w:pStyle w:val="CRCoverPage"/>
              <w:spacing w:after="0"/>
              <w:rPr>
                <w:noProof/>
                <w:lang w:eastAsia="zh-CN"/>
              </w:rPr>
            </w:pPr>
          </w:p>
          <w:p w14:paraId="04B8EE3E" w14:textId="62B6F350" w:rsidR="00B02856" w:rsidRDefault="00FA04A4" w:rsidP="00F35DF0">
            <w:pPr>
              <w:pStyle w:val="CRCoverPage"/>
              <w:spacing w:after="0"/>
              <w:rPr>
                <w:noProof/>
                <w:lang w:eastAsia="zh-CN"/>
              </w:rPr>
            </w:pPr>
            <w:r>
              <w:rPr>
                <w:noProof/>
                <w:lang w:eastAsia="zh-CN"/>
              </w:rPr>
              <w:t>When the consumer request the producer to</w:t>
            </w:r>
            <w:r w:rsidR="00CA4D93">
              <w:rPr>
                <w:noProof/>
                <w:lang w:eastAsia="zh-CN"/>
              </w:rPr>
              <w:t xml:space="preserve"> initially</w:t>
            </w:r>
            <w:r>
              <w:rPr>
                <w:noProof/>
                <w:lang w:eastAsia="zh-CN"/>
              </w:rPr>
              <w:t xml:space="preserve"> train an ML model with a specific AIMLInferenceName, the </w:t>
            </w:r>
            <w:r w:rsidR="009B2F5E">
              <w:rPr>
                <w:noProof/>
                <w:lang w:eastAsia="zh-CN"/>
              </w:rPr>
              <w:t xml:space="preserve">consumer </w:t>
            </w:r>
            <w:r>
              <w:rPr>
                <w:noProof/>
                <w:lang w:eastAsia="zh-CN"/>
              </w:rPr>
              <w:t>needs to</w:t>
            </w:r>
            <w:r w:rsidR="009B2F5E">
              <w:rPr>
                <w:noProof/>
                <w:lang w:eastAsia="zh-CN"/>
              </w:rPr>
              <w:t xml:space="preserve"> request to create the ML Trianing Request MOI on the Producer</w:t>
            </w:r>
            <w:r>
              <w:rPr>
                <w:noProof/>
                <w:lang w:eastAsia="zh-CN"/>
              </w:rPr>
              <w:t>, which means</w:t>
            </w:r>
            <w:r w:rsidR="009B2F5E">
              <w:rPr>
                <w:noProof/>
                <w:lang w:eastAsia="zh-CN"/>
              </w:rPr>
              <w:t xml:space="preserve"> the cosumer should be allowed to </w:t>
            </w:r>
            <w:r>
              <w:rPr>
                <w:noProof/>
                <w:lang w:eastAsia="zh-CN"/>
              </w:rPr>
              <w:t>configre</w:t>
            </w:r>
            <w:r w:rsidR="009B2F5E">
              <w:rPr>
                <w:noProof/>
                <w:lang w:eastAsia="zh-CN"/>
              </w:rPr>
              <w:t xml:space="preserve"> the AIMLInferenceName </w:t>
            </w:r>
            <w:r>
              <w:rPr>
                <w:noProof/>
                <w:lang w:eastAsia="zh-CN"/>
              </w:rPr>
              <w:t>when creating the MLTrainingR</w:t>
            </w:r>
            <w:r w:rsidR="009B2F5E">
              <w:rPr>
                <w:noProof/>
                <w:lang w:eastAsia="zh-CN"/>
              </w:rPr>
              <w:t>equest</w:t>
            </w:r>
            <w:r>
              <w:rPr>
                <w:noProof/>
                <w:lang w:eastAsia="zh-CN"/>
              </w:rPr>
              <w:t xml:space="preserve"> MOI</w:t>
            </w:r>
            <w:r w:rsidR="009B2F5E">
              <w:rPr>
                <w:noProof/>
                <w:lang w:eastAsia="zh-CN"/>
              </w:rPr>
              <w:t xml:space="preserve">. </w:t>
            </w:r>
            <w:r>
              <w:rPr>
                <w:noProof/>
                <w:lang w:eastAsia="zh-CN"/>
              </w:rPr>
              <w:t xml:space="preserve">Furthermore, the AIMLInferenceName cannot be changed when the ML model training is in process. </w:t>
            </w:r>
            <w:r w:rsidR="00CA4D93">
              <w:rPr>
                <w:noProof/>
                <w:lang w:eastAsia="zh-CN"/>
              </w:rPr>
              <w:t xml:space="preserve">Therefore, </w:t>
            </w:r>
            <w:r>
              <w:rPr>
                <w:noProof/>
                <w:lang w:eastAsia="zh-CN"/>
              </w:rPr>
              <w:t xml:space="preserve">both the </w:t>
            </w:r>
            <w:r w:rsidR="009B2F5E">
              <w:rPr>
                <w:noProof/>
                <w:lang w:eastAsia="zh-CN"/>
              </w:rPr>
              <w:t xml:space="preserve">“isWriteable” </w:t>
            </w:r>
            <w:r>
              <w:rPr>
                <w:noProof/>
                <w:lang w:eastAsia="zh-CN"/>
              </w:rPr>
              <w:t>and “</w:t>
            </w:r>
            <w:r w:rsidRPr="009B2F5E">
              <w:rPr>
                <w:noProof/>
                <w:lang w:eastAsia="zh-CN"/>
              </w:rPr>
              <w:t>isInvariant</w:t>
            </w:r>
            <w:r>
              <w:rPr>
                <w:noProof/>
                <w:lang w:eastAsia="zh-CN"/>
              </w:rPr>
              <w:t>” properties</w:t>
            </w:r>
            <w:r w:rsidR="009B2F5E">
              <w:rPr>
                <w:noProof/>
                <w:lang w:eastAsia="zh-CN"/>
              </w:rPr>
              <w:t xml:space="preserve"> of AIMLInferenceName should be set as “T”.</w:t>
            </w:r>
            <w:r w:rsidR="00F35DF0">
              <w:rPr>
                <w:noProof/>
                <w:lang w:eastAsia="zh-CN"/>
              </w:rPr>
              <w:t xml:space="preserve"> </w:t>
            </w:r>
          </w:p>
          <w:p w14:paraId="02F7C913" w14:textId="77777777" w:rsidR="00B02856" w:rsidRDefault="00B02856" w:rsidP="00F35DF0">
            <w:pPr>
              <w:pStyle w:val="CRCoverPage"/>
              <w:spacing w:after="0"/>
              <w:rPr>
                <w:noProof/>
                <w:lang w:eastAsia="zh-CN"/>
              </w:rPr>
            </w:pPr>
          </w:p>
          <w:p w14:paraId="708AA7DE" w14:textId="205FDF59" w:rsidR="009B2F5E" w:rsidRDefault="00F35DF0" w:rsidP="00F35DF0">
            <w:pPr>
              <w:pStyle w:val="CRCoverPage"/>
              <w:spacing w:after="0"/>
              <w:rPr>
                <w:noProof/>
                <w:lang w:eastAsia="zh-CN"/>
              </w:rPr>
            </w:pPr>
            <w:r>
              <w:rPr>
                <w:noProof/>
                <w:lang w:eastAsia="zh-CN"/>
              </w:rPr>
              <w:t xml:space="preserve">Similar reason for changing these two properties of </w:t>
            </w:r>
            <w:proofErr w:type="spellStart"/>
            <w:r>
              <w:rPr>
                <w:rFonts w:ascii="Courier New" w:hAnsi="Courier New" w:cs="Courier New"/>
              </w:rPr>
              <w:t>mLModelCoordinationGroupRef</w:t>
            </w:r>
            <w:proofErr w:type="spellEnd"/>
            <w:r>
              <w:rPr>
                <w:rFonts w:ascii="Courier New" w:hAnsi="Courier New" w:cs="Courier New"/>
              </w:rPr>
              <w:t xml:space="preserve"> </w:t>
            </w:r>
            <w:r w:rsidRPr="00F35DF0">
              <w:rPr>
                <w:noProof/>
                <w:lang w:eastAsia="zh-CN"/>
              </w:rPr>
              <w:t xml:space="preserve">and </w:t>
            </w:r>
            <w:proofErr w:type="spellStart"/>
            <w:r>
              <w:rPr>
                <w:rFonts w:ascii="Courier New" w:hAnsi="Courier New" w:cs="Courier New"/>
              </w:rPr>
              <w:t>mLModelRef</w:t>
            </w:r>
            <w:proofErr w:type="spellEnd"/>
            <w:r w:rsidR="00CA4D93">
              <w:rPr>
                <w:rFonts w:ascii="Courier New" w:hAnsi="Courier New" w:cs="Courier New"/>
              </w:rPr>
              <w:t xml:space="preserve"> </w:t>
            </w:r>
            <w:r w:rsidR="00CA4D93" w:rsidRPr="00753889">
              <w:rPr>
                <w:noProof/>
                <w:lang w:eastAsia="zh-CN"/>
              </w:rPr>
              <w:t>i</w:t>
            </w:r>
            <w:r w:rsidR="00CA4D93" w:rsidRPr="00CA4D93">
              <w:rPr>
                <w:noProof/>
                <w:lang w:eastAsia="zh-CN"/>
              </w:rPr>
              <w:t>n retraining scenario</w:t>
            </w:r>
            <w:r w:rsidRPr="00F35DF0">
              <w:rPr>
                <w:noProof/>
                <w:lang w:eastAsia="zh-CN"/>
              </w:rPr>
              <w:t>.</w:t>
            </w:r>
            <w:r w:rsidR="003F6417">
              <w:rPr>
                <w:noProof/>
                <w:lang w:eastAsia="zh-CN"/>
              </w:rPr>
              <w:t xml:space="preserve"> These two attributes should be present when the consumer request to retrain an ML model or a group of ML Models. The consumer should be allowed to configure the values of these two attributes when requesting to create the MLTrainingRequest MOI on the producer</w:t>
            </w:r>
            <w:r w:rsidR="00CA4D93">
              <w:rPr>
                <w:noProof/>
                <w:lang w:eastAsia="zh-CN"/>
              </w:rPr>
              <w:t xml:space="preserve"> for retraining</w:t>
            </w:r>
            <w:r w:rsidR="003F641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BB62E3" w14:textId="77777777" w:rsidR="001E41F3" w:rsidRDefault="009B2F5E" w:rsidP="003F6417">
            <w:pPr>
              <w:pStyle w:val="CRCoverPage"/>
              <w:numPr>
                <w:ilvl w:val="0"/>
                <w:numId w:val="2"/>
              </w:numPr>
              <w:spacing w:after="0"/>
              <w:rPr>
                <w:noProof/>
                <w:lang w:eastAsia="zh-CN"/>
              </w:rPr>
            </w:pPr>
            <w:r>
              <w:rPr>
                <w:rFonts w:hint="eastAsia"/>
                <w:noProof/>
                <w:lang w:eastAsia="zh-CN"/>
              </w:rPr>
              <w:t>C</w:t>
            </w:r>
            <w:r>
              <w:rPr>
                <w:noProof/>
                <w:lang w:eastAsia="zh-CN"/>
              </w:rPr>
              <w:t>hange the“isWriteable”</w:t>
            </w:r>
            <w:r w:rsidR="00FA04A4">
              <w:rPr>
                <w:noProof/>
                <w:lang w:eastAsia="zh-CN"/>
              </w:rPr>
              <w:t xml:space="preserve"> and “</w:t>
            </w:r>
            <w:r w:rsidR="00FA04A4" w:rsidRPr="009B2F5E">
              <w:rPr>
                <w:noProof/>
                <w:lang w:eastAsia="zh-CN"/>
              </w:rPr>
              <w:t>isInvariant</w:t>
            </w:r>
            <w:r w:rsidR="00FA04A4">
              <w:rPr>
                <w:noProof/>
                <w:lang w:eastAsia="zh-CN"/>
              </w:rPr>
              <w:t>” propoerties</w:t>
            </w:r>
            <w:r>
              <w:rPr>
                <w:noProof/>
                <w:lang w:eastAsia="zh-CN"/>
              </w:rPr>
              <w:t xml:space="preserve"> of the AIMLInferenceName</w:t>
            </w:r>
            <w:r w:rsidR="003E339D">
              <w:rPr>
                <w:noProof/>
                <w:lang w:eastAsia="zh-CN"/>
              </w:rPr>
              <w:t>/mLModelRef/mLModelCoordinationGroupRef</w:t>
            </w:r>
            <w:r>
              <w:rPr>
                <w:noProof/>
                <w:lang w:eastAsia="zh-CN"/>
              </w:rPr>
              <w:t xml:space="preserve"> to “T”</w:t>
            </w:r>
          </w:p>
          <w:p w14:paraId="31C656EC" w14:textId="548DD471" w:rsidR="003F6417" w:rsidRDefault="003F6417" w:rsidP="003F6417">
            <w:pPr>
              <w:pStyle w:val="CRCoverPage"/>
              <w:numPr>
                <w:ilvl w:val="0"/>
                <w:numId w:val="2"/>
              </w:numPr>
              <w:spacing w:after="0"/>
              <w:rPr>
                <w:noProof/>
                <w:lang w:eastAsia="zh-CN"/>
              </w:rPr>
            </w:pPr>
            <w:r>
              <w:rPr>
                <w:noProof/>
                <w:lang w:eastAsia="zh-CN"/>
              </w:rPr>
              <w:t xml:space="preserve">Correct the condition for </w:t>
            </w:r>
            <w:r w:rsidRPr="003F6417">
              <w:rPr>
                <w:noProof/>
                <w:lang w:eastAsia="zh-CN"/>
              </w:rPr>
              <w:t>mLModelCoordinationGroupRef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A6A6427" w:rsidR="001E41F3" w:rsidRDefault="00FA04A4">
            <w:pPr>
              <w:pStyle w:val="CRCoverPage"/>
              <w:spacing w:after="0"/>
              <w:ind w:left="100"/>
              <w:rPr>
                <w:noProof/>
                <w:lang w:eastAsia="zh-CN"/>
              </w:rPr>
            </w:pPr>
            <w:r>
              <w:rPr>
                <w:rFonts w:hint="eastAsia"/>
                <w:noProof/>
                <w:lang w:eastAsia="zh-CN"/>
              </w:rPr>
              <w:t>W</w:t>
            </w:r>
            <w:r>
              <w:rPr>
                <w:noProof/>
                <w:lang w:eastAsia="zh-CN"/>
              </w:rPr>
              <w:t>rong definition may lead to wrong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6E1233" w:rsidR="001E41F3" w:rsidRDefault="00FA04A4">
            <w:pPr>
              <w:pStyle w:val="CRCoverPage"/>
              <w:spacing w:after="0"/>
              <w:ind w:left="100"/>
              <w:rPr>
                <w:noProof/>
              </w:rPr>
            </w:pPr>
            <w:r w:rsidRPr="00F17505">
              <w:t>7.</w:t>
            </w:r>
            <w:r>
              <w:t>3a</w:t>
            </w:r>
            <w:r w:rsidRPr="00F17505">
              <w:t>.</w:t>
            </w:r>
            <w:r>
              <w:t>1.</w:t>
            </w:r>
            <w:r w:rsidRPr="00F17505">
              <w:t>2.2</w:t>
            </w:r>
            <w: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0FF5ED" w:rsidR="001E41F3" w:rsidRDefault="00C45C9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5A7078" w:rsidR="001E41F3" w:rsidRDefault="00C45C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990AC" w:rsidR="001E41F3" w:rsidRDefault="00C45C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9DA46C1" w:rsidR="001E41F3" w:rsidRDefault="00B02856">
            <w:pPr>
              <w:pStyle w:val="CRCoverPage"/>
              <w:spacing w:after="0"/>
              <w:ind w:left="100"/>
              <w:rPr>
                <w:noProof/>
                <w:lang w:eastAsia="zh-CN"/>
              </w:rPr>
            </w:pPr>
            <w:r>
              <w:rPr>
                <w:rFonts w:hint="eastAsia"/>
                <w:noProof/>
                <w:lang w:eastAsia="zh-CN"/>
              </w:rPr>
              <w:t>N</w:t>
            </w:r>
            <w:r>
              <w:rPr>
                <w:noProof/>
                <w:lang w:eastAsia="zh-CN"/>
              </w:rPr>
              <w:t>o impact on stage 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5A21A" w14:textId="111EC512" w:rsidR="009F5691" w:rsidRDefault="009F5691" w:rsidP="009F569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next change</w:t>
      </w:r>
    </w:p>
    <w:p w14:paraId="656B7394" w14:textId="77777777" w:rsidR="009F5691" w:rsidRPr="00F17505" w:rsidRDefault="009F5691" w:rsidP="009F5691">
      <w:pPr>
        <w:pStyle w:val="5"/>
      </w:pPr>
      <w:bookmarkStart w:id="2" w:name="_Toc130201987"/>
      <w:bookmarkStart w:id="3" w:name="_Toc193445106"/>
      <w:bookmarkStart w:id="4" w:name="_Toc130201989"/>
      <w:r w:rsidRPr="00F17505">
        <w:t>7.</w:t>
      </w:r>
      <w:r>
        <w:t>3a</w:t>
      </w:r>
      <w:r w:rsidRPr="00F17505">
        <w:t>.</w:t>
      </w:r>
      <w:r>
        <w:t>1.2.</w:t>
      </w:r>
      <w:r w:rsidRPr="00F17505">
        <w:t>2</w:t>
      </w:r>
      <w:r w:rsidRPr="00F17505">
        <w:tab/>
      </w:r>
      <w:proofErr w:type="spellStart"/>
      <w:r w:rsidRPr="00C24887">
        <w:rPr>
          <w:rFonts w:ascii="Courier New" w:hAnsi="Courier New" w:cs="Courier New"/>
        </w:rPr>
        <w:t>MLTrainingRequest</w:t>
      </w:r>
      <w:bookmarkEnd w:id="2"/>
      <w:bookmarkEnd w:id="3"/>
      <w:proofErr w:type="spellEnd"/>
    </w:p>
    <w:p w14:paraId="663DD87E" w14:textId="77777777" w:rsidR="009F5691" w:rsidRPr="00F17505" w:rsidRDefault="009F5691" w:rsidP="009F5691">
      <w:pPr>
        <w:pStyle w:val="6"/>
      </w:pPr>
      <w:bookmarkStart w:id="5" w:name="_Toc130201988"/>
      <w:bookmarkStart w:id="6" w:name="_Toc193445107"/>
      <w:r w:rsidRPr="00F17505">
        <w:t>7.</w:t>
      </w:r>
      <w:r>
        <w:t>3a</w:t>
      </w:r>
      <w:r w:rsidRPr="00F17505">
        <w:t>.</w:t>
      </w:r>
      <w:r>
        <w:t>1.2.</w:t>
      </w:r>
      <w:r w:rsidRPr="00F17505">
        <w:t>2.1</w:t>
      </w:r>
      <w:r w:rsidRPr="00F17505">
        <w:tab/>
        <w:t>Definition</w:t>
      </w:r>
      <w:bookmarkEnd w:id="5"/>
      <w:bookmarkEnd w:id="6"/>
    </w:p>
    <w:p w14:paraId="6DA750E8" w14:textId="77777777" w:rsidR="009F5691" w:rsidRPr="00F17505" w:rsidRDefault="009F5691" w:rsidP="009F5691">
      <w:r w:rsidRPr="00F17505">
        <w:t xml:space="preserve">The IOC </w:t>
      </w:r>
      <w:proofErr w:type="spellStart"/>
      <w:r w:rsidRPr="00F17505">
        <w:rPr>
          <w:rFonts w:ascii="Courier New" w:hAnsi="Courier New" w:cs="Courier New"/>
        </w:rPr>
        <w:t>MLTrainingRequest</w:t>
      </w:r>
      <w:proofErr w:type="spellEnd"/>
      <w:r w:rsidRPr="00F17505">
        <w:t xml:space="preserve"> represents the ML model training request that is </w:t>
      </w:r>
      <w:proofErr w:type="spellStart"/>
      <w:r>
        <w:t>trigered</w:t>
      </w:r>
      <w:proofErr w:type="spellEnd"/>
      <w:r w:rsidRPr="00F17505">
        <w:t xml:space="preserve"> by the ML training MnS consumer.</w:t>
      </w:r>
    </w:p>
    <w:p w14:paraId="46D7CD24" w14:textId="77777777" w:rsidR="009F5691" w:rsidRDefault="009F5691" w:rsidP="009F5691">
      <w:r w:rsidRPr="00D821B2">
        <w:rPr>
          <w:noProof/>
          <w:lang w:eastAsia="zh-CN"/>
        </w:rPr>
        <w:t xml:space="preserve">To trigger the </w:t>
      </w:r>
      <w:r w:rsidRPr="00D821B2">
        <w:t xml:space="preserve">ML model training process, </w:t>
      </w:r>
      <w:r w:rsidRPr="00D821B2">
        <w:rPr>
          <w:rFonts w:hint="eastAsia"/>
          <w:noProof/>
          <w:lang w:eastAsia="zh-CN"/>
        </w:rPr>
        <w:t>ML</w:t>
      </w:r>
      <w:r w:rsidRPr="00D821B2">
        <w:rPr>
          <w:noProof/>
        </w:rPr>
        <w:t xml:space="preserve"> training MnS consumer </w:t>
      </w:r>
      <w:r>
        <w:rPr>
          <w:noProof/>
        </w:rPr>
        <w:t>needs</w:t>
      </w:r>
      <w:r w:rsidRPr="00D821B2">
        <w:rPr>
          <w:noProof/>
        </w:rPr>
        <w:t xml:space="preserve"> create </w:t>
      </w:r>
      <w:proofErr w:type="spellStart"/>
      <w:r w:rsidRPr="00D821B2">
        <w:rPr>
          <w:rFonts w:ascii="Courier New" w:hAnsi="Courier New" w:cs="Courier New"/>
        </w:rPr>
        <w:t>MLTrainingRequest</w:t>
      </w:r>
      <w:proofErr w:type="spellEnd"/>
      <w:r w:rsidRPr="00D821B2">
        <w:t xml:space="preserve"> </w:t>
      </w:r>
      <w:r w:rsidRPr="00D821B2">
        <w:rPr>
          <w:noProof/>
        </w:rPr>
        <w:t xml:space="preserve">object instances on the </w:t>
      </w:r>
      <w:r w:rsidRPr="00D821B2">
        <w:t>ML training</w:t>
      </w:r>
      <w:r w:rsidRPr="00D821B2">
        <w:rPr>
          <w:noProof/>
        </w:rPr>
        <w:t xml:space="preserve"> MnS producer.</w:t>
      </w:r>
      <w:r>
        <w:rPr>
          <w:noProof/>
        </w:rPr>
        <w:t xml:space="preserve"> </w:t>
      </w:r>
      <w:r w:rsidRPr="00F17505">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 xml:space="preserve">MOI is contained under one </w:t>
      </w:r>
      <w:proofErr w:type="spellStart"/>
      <w:r w:rsidRPr="00F17505">
        <w:rPr>
          <w:rFonts w:ascii="Courier New" w:hAnsi="Courier New" w:cs="Courier New"/>
        </w:rPr>
        <w:t>MLTrainingFunction</w:t>
      </w:r>
      <w:proofErr w:type="spellEnd"/>
      <w:r w:rsidRPr="00F17505">
        <w:t xml:space="preserve"> MOI. </w:t>
      </w:r>
    </w:p>
    <w:p w14:paraId="5FE5B777" w14:textId="77777777" w:rsidR="009F5691" w:rsidRPr="00F17505" w:rsidRDefault="009F5691" w:rsidP="009F5691">
      <w:r>
        <w:t xml:space="preserve">The </w:t>
      </w:r>
      <w:proofErr w:type="spellStart"/>
      <w:r w:rsidRPr="00F17505">
        <w:rPr>
          <w:rFonts w:ascii="Courier New" w:hAnsi="Courier New" w:cs="Courier New"/>
        </w:rPr>
        <w:t>MLTrainingRequest</w:t>
      </w:r>
      <w:proofErr w:type="spellEnd"/>
      <w:r>
        <w:rPr>
          <w:rFonts w:ascii="Courier New" w:hAnsi="Courier New" w:cs="Courier New"/>
        </w:rPr>
        <w:t xml:space="preserve"> </w:t>
      </w:r>
      <w:r w:rsidRPr="006C0703">
        <w:t>MOI</w:t>
      </w:r>
      <w:r>
        <w:t xml:space="preserve"> may represent the request for initial ML model training or re-training. For ML model re-training</w:t>
      </w:r>
      <w:proofErr w:type="gramStart"/>
      <w:r>
        <w:t>,  the</w:t>
      </w:r>
      <w:proofErr w:type="gramEnd"/>
      <w:r w:rsidRPr="00F17505">
        <w:rPr>
          <w:rFonts w:cs="Arial"/>
        </w:rPr>
        <w:t xml:space="preserv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rPr>
          <w:rFonts w:cs="Arial"/>
        </w:rPr>
        <w:t xml:space="preserve">is associated to one </w:t>
      </w:r>
      <w:proofErr w:type="spellStart"/>
      <w:r w:rsidRPr="00F17505">
        <w:rPr>
          <w:rFonts w:ascii="Courier New" w:hAnsi="Courier New" w:cs="Courier New"/>
        </w:rPr>
        <w:t>ML</w:t>
      </w:r>
      <w:r>
        <w:rPr>
          <w:rFonts w:ascii="Courier New" w:hAnsi="Courier New" w:cs="Courier New"/>
        </w:rPr>
        <w:t>Model</w:t>
      </w:r>
      <w:proofErr w:type="spellEnd"/>
      <w:r w:rsidRPr="00E45654">
        <w:t xml:space="preserve"> </w:t>
      </w:r>
      <w:r>
        <w:t>for re-training a single ML model,</w:t>
      </w:r>
      <w:r w:rsidRPr="00C6339B">
        <w:t xml:space="preserve"> or </w:t>
      </w:r>
      <w:r>
        <w:t xml:space="preserve">associated to </w:t>
      </w:r>
      <w:r w:rsidRPr="00C6339B">
        <w:t xml:space="preserve">one </w:t>
      </w:r>
      <w:proofErr w:type="spellStart"/>
      <w:r w:rsidRPr="00E45654">
        <w:rPr>
          <w:rFonts w:ascii="Courier New" w:hAnsi="Courier New" w:cs="Courier New"/>
        </w:rPr>
        <w:t>ML</w:t>
      </w:r>
      <w:r>
        <w:rPr>
          <w:rFonts w:ascii="Courier New" w:hAnsi="Courier New" w:cs="Courier New"/>
        </w:rPr>
        <w:t>Model</w:t>
      </w:r>
      <w:r w:rsidRPr="00E45654">
        <w:rPr>
          <w:rFonts w:ascii="Courier New" w:hAnsi="Courier New" w:cs="Courier New"/>
        </w:rPr>
        <w:t>CoordinationGroup</w:t>
      </w:r>
      <w:proofErr w:type="spellEnd"/>
      <w:r w:rsidRPr="00F17505">
        <w:t>.</w:t>
      </w:r>
    </w:p>
    <w:p w14:paraId="0ABC44D3" w14:textId="77777777" w:rsidR="009F5691" w:rsidRPr="00F17505" w:rsidRDefault="009F5691" w:rsidP="009F5691">
      <w:pPr>
        <w:spacing w:line="264" w:lineRule="auto"/>
        <w:rPr>
          <w:rFonts w:cs="Arial"/>
        </w:rPr>
      </w:pPr>
      <w:r w:rsidRPr="00F17505">
        <w:rPr>
          <w:rFonts w:cs="Arial"/>
        </w:rPr>
        <w:t xml:space="preserve">The </w:t>
      </w:r>
      <w:bookmarkStart w:id="7" w:name="MCCQCTEMPBM_00000047"/>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7"/>
      <w:r>
        <w:rPr>
          <w:rFonts w:cs="Arial"/>
        </w:rPr>
        <w:t>has</w:t>
      </w:r>
      <w:r w:rsidRPr="00F17505">
        <w:rPr>
          <w:rFonts w:cs="Arial"/>
        </w:rPr>
        <w:t xml:space="preserve"> a source to identify where it is coming from, </w:t>
      </w:r>
      <w:r w:rsidRPr="00B30892">
        <w:t xml:space="preserve">which is represented with </w:t>
      </w:r>
      <w:proofErr w:type="spellStart"/>
      <w:r w:rsidRPr="009C3C78">
        <w:rPr>
          <w:rFonts w:ascii="Courier New" w:hAnsi="Courier New" w:cs="Courier New"/>
        </w:rPr>
        <w:t>trainingRequestSource</w:t>
      </w:r>
      <w:proofErr w:type="spellEnd"/>
      <w:r>
        <w:t xml:space="preserve"> attribute. </w:t>
      </w:r>
      <w:r w:rsidRPr="00B30892">
        <w:t xml:space="preserve">This attribute </w:t>
      </w:r>
      <w:r w:rsidRPr="00F17505">
        <w:rPr>
          <w:rFonts w:cs="Arial"/>
        </w:rPr>
        <w:t xml:space="preserve">may be used </w:t>
      </w:r>
      <w:r w:rsidRPr="00B30892">
        <w:t xml:space="preserve">by a ML Training MnS producer </w:t>
      </w:r>
      <w:r w:rsidRPr="00F17505">
        <w:rPr>
          <w:rFonts w:cs="Arial"/>
        </w:rPr>
        <w:t xml:space="preserve">to prioritize the training resources for different sources. </w:t>
      </w:r>
    </w:p>
    <w:p w14:paraId="73A8F80A" w14:textId="77777777" w:rsidR="009F5691" w:rsidRPr="00F17505" w:rsidRDefault="009F5691" w:rsidP="009F5691">
      <w:pPr>
        <w:spacing w:line="264" w:lineRule="auto"/>
      </w:pPr>
      <w:r w:rsidRPr="00F17505">
        <w:t xml:space="preserve">Each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indicate</w:t>
      </w:r>
      <w:r>
        <w:t>s</w:t>
      </w:r>
      <w:r w:rsidRPr="00F17505">
        <w:t xml:space="preserve"> the </w:t>
      </w:r>
      <w:proofErr w:type="spellStart"/>
      <w:r w:rsidRPr="00F17505">
        <w:t>expectedRunTimeContext</w:t>
      </w:r>
      <w:proofErr w:type="spellEnd"/>
      <w:r w:rsidRPr="00F17505">
        <w:t xml:space="preserve"> that describes the specific conditions for which the </w:t>
      </w:r>
      <w:proofErr w:type="spellStart"/>
      <w:r w:rsidRPr="00F17505">
        <w:rPr>
          <w:rFonts w:ascii="Courier New" w:hAnsi="Courier New" w:cs="Courier New"/>
        </w:rPr>
        <w:t>ML</w:t>
      </w:r>
      <w:r>
        <w:rPr>
          <w:rFonts w:ascii="Courier New" w:hAnsi="Courier New" w:cs="Courier New"/>
        </w:rPr>
        <w:t>Model</w:t>
      </w:r>
      <w:proofErr w:type="spellEnd"/>
      <w:r w:rsidRPr="00F17505">
        <w:t xml:space="preserve"> should be trained.</w:t>
      </w:r>
    </w:p>
    <w:p w14:paraId="344089F9" w14:textId="77777777" w:rsidR="009F5691" w:rsidRPr="00F17505" w:rsidRDefault="009F5691" w:rsidP="009F5691">
      <w:pPr>
        <w:rPr>
          <w:bCs/>
        </w:rPr>
      </w:pPr>
      <w:r w:rsidRPr="00F17505">
        <w:t xml:space="preserve">In case the request is accepted, the ML training </w:t>
      </w:r>
      <w:r w:rsidRPr="00F17505">
        <w:rPr>
          <w:bCs/>
        </w:rPr>
        <w:t xml:space="preserve">MnS producer decides when to start the ML </w:t>
      </w:r>
      <w:r>
        <w:rPr>
          <w:bCs/>
        </w:rPr>
        <w:t xml:space="preserve">model </w:t>
      </w:r>
      <w:r w:rsidRPr="00F17505">
        <w:rPr>
          <w:bCs/>
        </w:rPr>
        <w:t>training</w:t>
      </w:r>
      <w:r>
        <w:rPr>
          <w:bCs/>
        </w:rPr>
        <w:t xml:space="preserve"> based on consumer requirements</w:t>
      </w:r>
      <w:r w:rsidRPr="00F17505">
        <w:rPr>
          <w:bCs/>
        </w:rPr>
        <w:t xml:space="preserve">. Once the MnS producer decides to start the training based on the request, the ML training MnS producer instantiates one or more </w:t>
      </w:r>
      <w:proofErr w:type="spellStart"/>
      <w:r w:rsidRPr="00F17505">
        <w:rPr>
          <w:bCs/>
        </w:rPr>
        <w:t>MLTrainingProcess</w:t>
      </w:r>
      <w:proofErr w:type="spellEnd"/>
      <w:r w:rsidRPr="00F17505">
        <w:rPr>
          <w:bCs/>
        </w:rPr>
        <w:t xml:space="preserve"> MOI(s) that are responsible to perform the followings:</w:t>
      </w:r>
    </w:p>
    <w:p w14:paraId="2AF9F67E" w14:textId="77777777" w:rsidR="009F5691" w:rsidRPr="00F17505" w:rsidRDefault="009F5691" w:rsidP="009F5691">
      <w:pPr>
        <w:pStyle w:val="B1"/>
      </w:pPr>
      <w:r w:rsidRPr="00F17505">
        <w:t>-</w:t>
      </w:r>
      <w:r w:rsidRPr="00F17505">
        <w:tab/>
      </w:r>
      <w:proofErr w:type="gramStart"/>
      <w:r w:rsidRPr="00F17505">
        <w:t>collects</w:t>
      </w:r>
      <w:proofErr w:type="gramEnd"/>
      <w:r w:rsidRPr="00F17505">
        <w:t xml:space="preserve"> (more) data for training, if the training data are not available or the data are available but not sufficient for the training;</w:t>
      </w:r>
    </w:p>
    <w:p w14:paraId="5271FBDD" w14:textId="77777777" w:rsidR="009F5691" w:rsidRPr="00F17505" w:rsidRDefault="009F5691" w:rsidP="009F5691">
      <w:pPr>
        <w:pStyle w:val="B1"/>
      </w:pPr>
      <w:r w:rsidRPr="00F17505">
        <w:t>-</w:t>
      </w:r>
      <w:r w:rsidRPr="00F17505">
        <w:tab/>
        <w:t>prepares and selects the</w:t>
      </w:r>
      <w:r w:rsidRPr="007C101F">
        <w:t xml:space="preserve"> required</w:t>
      </w:r>
      <w:r w:rsidRPr="00F17505">
        <w:t xml:space="preserve"> training data, with consideration of the consumer</w:t>
      </w:r>
      <w:r w:rsidRPr="007C101F">
        <w:t>’s request</w:t>
      </w:r>
      <w:r w:rsidRPr="00F17505">
        <w:t xml:space="preserve"> provided candidate training data if any. The ML training MnS producer may examine the consumer's provided candidate training data and select none, some or all of them for training. In addition, the ML training MnS producer may select some other training data that are available</w:t>
      </w:r>
      <w:r w:rsidRPr="007C101F">
        <w:t xml:space="preserve"> in order to meet the consumer’s requirements for the ML</w:t>
      </w:r>
      <w:r>
        <w:t xml:space="preserve"> model</w:t>
      </w:r>
      <w:r w:rsidRPr="007C101F">
        <w:t xml:space="preserve"> training</w:t>
      </w:r>
      <w:r w:rsidRPr="00F17505">
        <w:t>;</w:t>
      </w:r>
    </w:p>
    <w:p w14:paraId="79D8410C" w14:textId="77777777" w:rsidR="009F5691" w:rsidRPr="00F17505" w:rsidRDefault="009F5691" w:rsidP="009F5691">
      <w:pPr>
        <w:pStyle w:val="B1"/>
        <w:rPr>
          <w:rFonts w:cs="Arial"/>
        </w:rPr>
      </w:pPr>
      <w:r w:rsidRPr="00F17505">
        <w:t>-</w:t>
      </w:r>
      <w:r w:rsidRPr="00F17505">
        <w:tab/>
        <w:t xml:space="preserve">trains the </w:t>
      </w:r>
      <w:proofErr w:type="spellStart"/>
      <w:r w:rsidRPr="00F17505">
        <w:rPr>
          <w:rFonts w:ascii="Courier New" w:hAnsi="Courier New" w:cs="Courier New"/>
        </w:rPr>
        <w:t>ML</w:t>
      </w:r>
      <w:r>
        <w:rPr>
          <w:rFonts w:ascii="Courier New" w:hAnsi="Courier New" w:cs="Courier New"/>
        </w:rPr>
        <w:t>Model</w:t>
      </w:r>
      <w:proofErr w:type="spellEnd"/>
      <w:r w:rsidRPr="00F17505">
        <w:t xml:space="preserve"> using the selected and prepared training data.</w:t>
      </w:r>
    </w:p>
    <w:p w14:paraId="78445B8C" w14:textId="77777777" w:rsidR="009F5691" w:rsidRPr="00F17505" w:rsidRDefault="009F5691" w:rsidP="009F5691">
      <w:pPr>
        <w:spacing w:line="264" w:lineRule="auto"/>
        <w:rPr>
          <w:rFonts w:cs="Arial"/>
        </w:rPr>
      </w:pPr>
      <w:r w:rsidRPr="00F17505">
        <w:rPr>
          <w:rFonts w:cs="Arial"/>
        </w:rPr>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rPr>
          <w:rFonts w:cs="Arial"/>
        </w:rPr>
        <w:t xml:space="preserve">may have a </w:t>
      </w:r>
      <w:proofErr w:type="spellStart"/>
      <w:r w:rsidRPr="00F17505">
        <w:rPr>
          <w:rFonts w:ascii="Courier New" w:hAnsi="Courier New" w:cs="Courier New"/>
          <w:lang w:eastAsia="zh-CN"/>
        </w:rPr>
        <w:t>requestStatus</w:t>
      </w:r>
      <w:proofErr w:type="spellEnd"/>
      <w:r w:rsidRPr="00F17505">
        <w:rPr>
          <w:rFonts w:cs="Arial"/>
        </w:rPr>
        <w:t xml:space="preserve"> field to represent the status of the specific </w:t>
      </w:r>
      <w:proofErr w:type="spellStart"/>
      <w:r w:rsidRPr="00F17505">
        <w:rPr>
          <w:rFonts w:ascii="Courier New" w:hAnsi="Courier New" w:cs="Courier New"/>
          <w:lang w:eastAsia="zh-CN"/>
        </w:rPr>
        <w:t>MLTrainingRequest</w:t>
      </w:r>
      <w:proofErr w:type="spellEnd"/>
      <w:r w:rsidRPr="00F17505">
        <w:rPr>
          <w:rFonts w:cs="Arial"/>
        </w:rPr>
        <w:t>:</w:t>
      </w:r>
    </w:p>
    <w:p w14:paraId="7179032A" w14:textId="77777777" w:rsidR="009F5691" w:rsidRPr="00F17505" w:rsidRDefault="009F5691" w:rsidP="009F5691">
      <w:pPr>
        <w:pStyle w:val="B1"/>
      </w:pPr>
      <w:r w:rsidRPr="00F17505">
        <w:rPr>
          <w:bCs/>
        </w:rPr>
        <w:t>-</w:t>
      </w:r>
      <w:r w:rsidRPr="00F17505">
        <w:rPr>
          <w:bCs/>
        </w:rPr>
        <w:tab/>
      </w:r>
      <w:r w:rsidRPr="00F17505">
        <w:t>The attribute values are "NOT_STARTED", "</w:t>
      </w:r>
      <w:r w:rsidRPr="00F17505" w:rsidDel="004544BD">
        <w:t xml:space="preserve"> </w:t>
      </w:r>
      <w:r w:rsidRPr="00F17505">
        <w:t>IN_PROGRESS", "SUSPENDED", "FINISHED", and "CANCELLED".</w:t>
      </w:r>
    </w:p>
    <w:p w14:paraId="4A7B6575" w14:textId="77777777" w:rsidR="009F5691" w:rsidRPr="00F17505" w:rsidRDefault="009F5691" w:rsidP="009F5691">
      <w:pPr>
        <w:pStyle w:val="B1"/>
        <w:rPr>
          <w:rFonts w:cs="Arial"/>
        </w:rPr>
      </w:pPr>
      <w:r w:rsidRPr="00F17505">
        <w:t>-</w:t>
      </w:r>
      <w:r w:rsidRPr="00F17505">
        <w:tab/>
      </w:r>
      <w:r w:rsidRPr="00F17505">
        <w:rPr>
          <w:rFonts w:cs="Arial"/>
        </w:rPr>
        <w:t xml:space="preserve">When value turns to </w:t>
      </w:r>
      <w:proofErr w:type="gramStart"/>
      <w:r w:rsidRPr="00F17505">
        <w:rPr>
          <w:rFonts w:cs="Arial"/>
        </w:rPr>
        <w:t>"</w:t>
      </w:r>
      <w:r w:rsidRPr="00804917" w:rsidDel="004544BD">
        <w:rPr>
          <w:rFonts w:cs="Arial"/>
        </w:rPr>
        <w:t xml:space="preserve"> </w:t>
      </w:r>
      <w:r w:rsidRPr="00804917">
        <w:rPr>
          <w:rFonts w:cs="Arial"/>
        </w:rPr>
        <w:t>IN</w:t>
      </w:r>
      <w:proofErr w:type="gramEnd"/>
      <w:r w:rsidRPr="00804917">
        <w:rPr>
          <w:rFonts w:cs="Arial"/>
        </w:rPr>
        <w:t>_PROGRESS</w:t>
      </w:r>
      <w:r w:rsidRPr="00F17505">
        <w:rPr>
          <w:rFonts w:cs="Arial"/>
        </w:rPr>
        <w:t xml:space="preserve">", the ML training MnS producer instantiates one or more </w:t>
      </w:r>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r w:rsidRPr="00F17505">
        <w:rPr>
          <w:rFonts w:cs="Arial"/>
        </w:rPr>
        <w:t>MOI(s) representing the training process(</w:t>
      </w:r>
      <w:proofErr w:type="spellStart"/>
      <w:r w:rsidRPr="00F17505">
        <w:rPr>
          <w:rFonts w:cs="Arial"/>
        </w:rPr>
        <w:t>es</w:t>
      </w:r>
      <w:proofErr w:type="spellEnd"/>
      <w:r w:rsidRPr="00F17505">
        <w:rPr>
          <w:rFonts w:cs="Arial"/>
        </w:rPr>
        <w:t xml:space="preserve">) being performed per the request and notifies the </w:t>
      </w:r>
      <w:r w:rsidRPr="007C101F">
        <w:rPr>
          <w:rFonts w:cs="Arial"/>
        </w:rPr>
        <w:t xml:space="preserve">MLT </w:t>
      </w:r>
      <w:r w:rsidRPr="00F17505">
        <w:rPr>
          <w:rFonts w:cs="Arial"/>
        </w:rPr>
        <w:t>MnS consumer(s) who subscribed to the notification.</w:t>
      </w:r>
    </w:p>
    <w:p w14:paraId="7AF01570" w14:textId="77777777" w:rsidR="009F5691" w:rsidRPr="00F17505" w:rsidRDefault="009F5691" w:rsidP="009F5691">
      <w:pPr>
        <w:rPr>
          <w:rFonts w:eastAsia="Calibri"/>
        </w:rPr>
      </w:pPr>
      <w:r w:rsidRPr="00F17505">
        <w:t>When all of the training process associated to this request are completed, the value turns to "FINISHED</w:t>
      </w:r>
      <w:r w:rsidRPr="00804917">
        <w:t>"</w:t>
      </w:r>
      <w:r w:rsidRPr="00F17505">
        <w:t>.</w:t>
      </w:r>
    </w:p>
    <w:p w14:paraId="67736504" w14:textId="77777777" w:rsidR="009F5691" w:rsidRPr="00D821B2" w:rsidRDefault="009F5691" w:rsidP="009F5691">
      <w:pPr>
        <w:rPr>
          <w:rFonts w:eastAsia="Calibri"/>
        </w:rPr>
      </w:pPr>
      <w:r w:rsidRPr="00D821B2">
        <w:rPr>
          <w:noProof/>
        </w:rPr>
        <w:t xml:space="preserve">The </w:t>
      </w:r>
      <w:r w:rsidRPr="00D821B2">
        <w:rPr>
          <w:rFonts w:hint="eastAsia"/>
          <w:noProof/>
          <w:lang w:eastAsia="zh-CN"/>
        </w:rPr>
        <w:t>ML</w:t>
      </w:r>
      <w:r w:rsidRPr="00D821B2">
        <w:rPr>
          <w:noProof/>
          <w:lang w:eastAsia="zh-CN"/>
        </w:rPr>
        <w:t xml:space="preserve"> training </w:t>
      </w:r>
      <w:r w:rsidRPr="00D821B2">
        <w:rPr>
          <w:noProof/>
        </w:rPr>
        <w:t xml:space="preserve">MnS prodcuer shall delete the corresponding </w:t>
      </w:r>
      <w:proofErr w:type="spellStart"/>
      <w:r w:rsidRPr="00D821B2">
        <w:rPr>
          <w:rFonts w:ascii="Courier New" w:hAnsi="Courier New" w:cs="Courier New"/>
        </w:rPr>
        <w:t>MLTrainingRequest</w:t>
      </w:r>
      <w:proofErr w:type="spellEnd"/>
      <w:r w:rsidRPr="00D821B2">
        <w:rPr>
          <w:rFonts w:ascii="Courier New" w:hAnsi="Courier New" w:cs="Courier New"/>
        </w:rPr>
        <w:t xml:space="preserve"> </w:t>
      </w:r>
      <w:r w:rsidRPr="00D821B2">
        <w:rPr>
          <w:noProof/>
        </w:rPr>
        <w:t xml:space="preserve">instance in case of the status value turns to </w:t>
      </w:r>
      <w:r w:rsidRPr="00D821B2">
        <w:t xml:space="preserve">"FINISHED" or "CANCELLED". </w:t>
      </w:r>
      <w:r w:rsidRPr="00D821B2">
        <w:rPr>
          <w:lang w:eastAsia="zh-CN"/>
        </w:rPr>
        <w:t>T</w:t>
      </w:r>
      <w:r w:rsidRPr="00D821B2">
        <w:rPr>
          <w:rFonts w:hint="eastAsia"/>
          <w:lang w:eastAsia="zh-CN"/>
        </w:rPr>
        <w:t>he</w:t>
      </w:r>
      <w:r w:rsidRPr="00D821B2">
        <w:t xml:space="preserve"> </w:t>
      </w:r>
      <w:r w:rsidRPr="00D821B2">
        <w:rPr>
          <w:lang w:eastAsia="zh-CN"/>
        </w:rPr>
        <w:t xml:space="preserve">MnS producer may notify the status of the request to MnS consumer after deleting </w:t>
      </w:r>
      <w:proofErr w:type="spellStart"/>
      <w:r w:rsidRPr="00D821B2">
        <w:rPr>
          <w:rFonts w:ascii="Courier New" w:hAnsi="Courier New" w:cs="Courier New"/>
        </w:rPr>
        <w:t>MLTrainingRequest</w:t>
      </w:r>
      <w:proofErr w:type="spellEnd"/>
      <w:r w:rsidRPr="00D821B2">
        <w:rPr>
          <w:rFonts w:ascii="Courier New" w:hAnsi="Courier New" w:cs="Courier New"/>
        </w:rPr>
        <w:t xml:space="preserve"> </w:t>
      </w:r>
      <w:r w:rsidRPr="00D821B2">
        <w:rPr>
          <w:noProof/>
        </w:rPr>
        <w:t>instance</w:t>
      </w:r>
      <w:r w:rsidRPr="00D821B2">
        <w:rPr>
          <w:lang w:eastAsia="zh-CN"/>
        </w:rPr>
        <w:t>.</w:t>
      </w:r>
    </w:p>
    <w:p w14:paraId="50F74A0E" w14:textId="77777777" w:rsidR="009F5691" w:rsidRPr="00F17505" w:rsidRDefault="009F5691" w:rsidP="009F5691">
      <w:pPr>
        <w:pStyle w:val="6"/>
      </w:pPr>
      <w:r w:rsidRPr="00F17505">
        <w:lastRenderedPageBreak/>
        <w:t>7.</w:t>
      </w:r>
      <w:r>
        <w:t>3a</w:t>
      </w:r>
      <w:r w:rsidRPr="00F17505">
        <w:t>.</w:t>
      </w:r>
      <w:r>
        <w:t>1.</w:t>
      </w:r>
      <w:r w:rsidRPr="00F17505">
        <w:t>2.2</w:t>
      </w:r>
      <w:r>
        <w:t>.2</w:t>
      </w:r>
      <w:r w:rsidRPr="00F17505">
        <w:tab/>
        <w:t>Attributes</w:t>
      </w:r>
    </w:p>
    <w:p w14:paraId="39E0E1BD" w14:textId="77777777" w:rsidR="009F5691" w:rsidRPr="00B83DEA" w:rsidRDefault="009F5691" w:rsidP="009F5691">
      <w:pPr>
        <w:pStyle w:val="TH"/>
      </w:pPr>
      <w:r w:rsidRPr="00F17505">
        <w:t>Table 7.</w:t>
      </w:r>
      <w:r>
        <w:t>3a</w:t>
      </w:r>
      <w:r w:rsidRPr="00F17505">
        <w:t>.</w:t>
      </w:r>
      <w:r>
        <w:t>1.</w:t>
      </w:r>
      <w:r w:rsidRPr="00F17505">
        <w:t>2.2</w:t>
      </w:r>
      <w:r>
        <w:t>.1</w:t>
      </w:r>
      <w:r w:rsidRPr="00F1750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9F5691" w:rsidRPr="00F17505" w14:paraId="6CD9E1D6" w14:textId="77777777" w:rsidTr="00403714">
        <w:trPr>
          <w:cantSplit/>
          <w:jc w:val="center"/>
        </w:trPr>
        <w:tc>
          <w:tcPr>
            <w:tcW w:w="3241" w:type="dxa"/>
            <w:shd w:val="clear" w:color="auto" w:fill="E5E5E5"/>
            <w:tcMar>
              <w:top w:w="0" w:type="dxa"/>
              <w:left w:w="28" w:type="dxa"/>
              <w:bottom w:w="0" w:type="dxa"/>
              <w:right w:w="108" w:type="dxa"/>
            </w:tcMar>
            <w:hideMark/>
          </w:tcPr>
          <w:p w14:paraId="0340E3A9" w14:textId="77777777" w:rsidR="009F5691" w:rsidRPr="00F17505" w:rsidRDefault="009F5691" w:rsidP="00403714">
            <w:pPr>
              <w:pStyle w:val="TAH"/>
            </w:pPr>
            <w:r w:rsidRPr="00F17505">
              <w:t>Attribute name</w:t>
            </w:r>
          </w:p>
        </w:tc>
        <w:tc>
          <w:tcPr>
            <w:tcW w:w="1687" w:type="dxa"/>
            <w:shd w:val="clear" w:color="auto" w:fill="E5E5E5"/>
            <w:tcMar>
              <w:top w:w="0" w:type="dxa"/>
              <w:left w:w="28" w:type="dxa"/>
              <w:bottom w:w="0" w:type="dxa"/>
              <w:right w:w="108" w:type="dxa"/>
            </w:tcMar>
            <w:hideMark/>
          </w:tcPr>
          <w:p w14:paraId="6B6A6F42" w14:textId="77777777" w:rsidR="009F5691" w:rsidRPr="00F17505" w:rsidRDefault="009F5691" w:rsidP="00403714">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D3B1EE7" w14:textId="77777777" w:rsidR="009F5691" w:rsidRPr="00F17505" w:rsidRDefault="009F5691" w:rsidP="00403714">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101D724A" w14:textId="77777777" w:rsidR="009F5691" w:rsidRPr="00F17505" w:rsidRDefault="009F5691" w:rsidP="00403714">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54B649C9" w14:textId="77777777" w:rsidR="009F5691" w:rsidRPr="00F17505" w:rsidRDefault="009F5691" w:rsidP="00403714">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70399A1B" w14:textId="77777777" w:rsidR="009F5691" w:rsidRPr="00F17505" w:rsidRDefault="009F5691" w:rsidP="00403714">
            <w:pPr>
              <w:pStyle w:val="TAH"/>
            </w:pPr>
            <w:proofErr w:type="spellStart"/>
            <w:r w:rsidRPr="00F17505">
              <w:rPr>
                <w:color w:val="000000"/>
              </w:rPr>
              <w:t>isNotifyable</w:t>
            </w:r>
            <w:proofErr w:type="spellEnd"/>
          </w:p>
        </w:tc>
      </w:tr>
      <w:tr w:rsidR="009F5691" w:rsidRPr="00F17505" w:rsidDel="005D2A90" w14:paraId="14CDAFDE" w14:textId="77777777" w:rsidTr="00403714">
        <w:trPr>
          <w:cantSplit/>
          <w:jc w:val="center"/>
        </w:trPr>
        <w:tc>
          <w:tcPr>
            <w:tcW w:w="3241" w:type="dxa"/>
            <w:tcMar>
              <w:top w:w="0" w:type="dxa"/>
              <w:left w:w="28" w:type="dxa"/>
              <w:bottom w:w="0" w:type="dxa"/>
              <w:right w:w="108" w:type="dxa"/>
            </w:tcMar>
          </w:tcPr>
          <w:p w14:paraId="7DB9BB76" w14:textId="77777777" w:rsidR="009F5691" w:rsidDel="005D2A90" w:rsidRDefault="009F5691" w:rsidP="00403714">
            <w:pPr>
              <w:pStyle w:val="TAL"/>
              <w:rPr>
                <w:rFonts w:ascii="Courier New" w:hAnsi="Courier New" w:cs="Courier New"/>
              </w:rPr>
            </w:pPr>
            <w:proofErr w:type="spellStart"/>
            <w:r w:rsidRPr="00D821B2">
              <w:rPr>
                <w:rFonts w:ascii="Courier New" w:hAnsi="Courier New" w:cs="Courier New"/>
              </w:rPr>
              <w:t>aIMLInferenceName</w:t>
            </w:r>
            <w:proofErr w:type="spellEnd"/>
          </w:p>
        </w:tc>
        <w:tc>
          <w:tcPr>
            <w:tcW w:w="1687" w:type="dxa"/>
            <w:tcMar>
              <w:top w:w="0" w:type="dxa"/>
              <w:left w:w="28" w:type="dxa"/>
              <w:bottom w:w="0" w:type="dxa"/>
              <w:right w:w="108" w:type="dxa"/>
            </w:tcMar>
          </w:tcPr>
          <w:p w14:paraId="59598D49" w14:textId="77777777" w:rsidR="009F5691" w:rsidRPr="00F17505" w:rsidDel="005D2A90" w:rsidRDefault="009F5691" w:rsidP="00403714">
            <w:pPr>
              <w:pStyle w:val="TAL"/>
              <w:jc w:val="center"/>
            </w:pPr>
            <w:r>
              <w:t>CM</w:t>
            </w:r>
          </w:p>
        </w:tc>
        <w:tc>
          <w:tcPr>
            <w:tcW w:w="1167" w:type="dxa"/>
            <w:tcMar>
              <w:top w:w="0" w:type="dxa"/>
              <w:left w:w="28" w:type="dxa"/>
              <w:bottom w:w="0" w:type="dxa"/>
              <w:right w:w="108" w:type="dxa"/>
            </w:tcMar>
          </w:tcPr>
          <w:p w14:paraId="5B8E0741" w14:textId="77777777" w:rsidR="009F5691" w:rsidRPr="00F17505" w:rsidDel="005D2A90" w:rsidRDefault="009F5691" w:rsidP="00403714">
            <w:pPr>
              <w:pStyle w:val="TAL"/>
              <w:jc w:val="center"/>
            </w:pPr>
            <w:r w:rsidRPr="00F17505">
              <w:t>T</w:t>
            </w:r>
          </w:p>
        </w:tc>
        <w:tc>
          <w:tcPr>
            <w:tcW w:w="1077" w:type="dxa"/>
            <w:tcMar>
              <w:top w:w="0" w:type="dxa"/>
              <w:left w:w="28" w:type="dxa"/>
              <w:bottom w:w="0" w:type="dxa"/>
              <w:right w:w="108" w:type="dxa"/>
            </w:tcMar>
          </w:tcPr>
          <w:p w14:paraId="72B92B5E" w14:textId="25D63B21" w:rsidR="009F5691" w:rsidRPr="00F17505" w:rsidDel="005D2A90" w:rsidRDefault="009F5691" w:rsidP="00E903B1">
            <w:pPr>
              <w:pStyle w:val="TAL"/>
              <w:jc w:val="center"/>
            </w:pPr>
            <w:del w:id="8" w:author="Pengxiang Xie_rev" w:date="2025-03-25T17:32:00Z">
              <w:r w:rsidRPr="00F17505" w:rsidDel="009F5691">
                <w:delText>F</w:delText>
              </w:r>
            </w:del>
            <w:ins w:id="9" w:author="Pengxiang Xie_rev" w:date="2025-03-25T17:32:00Z">
              <w:r>
                <w:t>T</w:t>
              </w:r>
            </w:ins>
          </w:p>
        </w:tc>
        <w:tc>
          <w:tcPr>
            <w:tcW w:w="1117" w:type="dxa"/>
            <w:tcMar>
              <w:top w:w="0" w:type="dxa"/>
              <w:left w:w="28" w:type="dxa"/>
              <w:bottom w:w="0" w:type="dxa"/>
              <w:right w:w="108" w:type="dxa"/>
            </w:tcMar>
          </w:tcPr>
          <w:p w14:paraId="44C19E6C" w14:textId="7207C65B" w:rsidR="009F5691" w:rsidRPr="00F17505" w:rsidDel="005D2A90" w:rsidRDefault="009F5691" w:rsidP="00403714">
            <w:pPr>
              <w:pStyle w:val="TAL"/>
              <w:jc w:val="center"/>
              <w:rPr>
                <w:lang w:eastAsia="zh-CN"/>
              </w:rPr>
            </w:pPr>
            <w:del w:id="10" w:author="Pengxiang Xie_rev" w:date="2025-03-25T18:12:00Z">
              <w:r w:rsidRPr="00F17505" w:rsidDel="00FA04A4">
                <w:rPr>
                  <w:lang w:eastAsia="zh-CN"/>
                </w:rPr>
                <w:delText>F</w:delText>
              </w:r>
            </w:del>
            <w:ins w:id="11" w:author="Pengxiang Xie_rev" w:date="2025-03-25T18:12:00Z">
              <w:r w:rsidR="00FA04A4">
                <w:rPr>
                  <w:lang w:eastAsia="zh-CN"/>
                </w:rPr>
                <w:t>T</w:t>
              </w:r>
            </w:ins>
          </w:p>
        </w:tc>
        <w:tc>
          <w:tcPr>
            <w:tcW w:w="1237" w:type="dxa"/>
            <w:tcMar>
              <w:top w:w="0" w:type="dxa"/>
              <w:left w:w="28" w:type="dxa"/>
              <w:bottom w:w="0" w:type="dxa"/>
              <w:right w:w="108" w:type="dxa"/>
            </w:tcMar>
          </w:tcPr>
          <w:p w14:paraId="52E77704" w14:textId="77777777" w:rsidR="009F5691" w:rsidRPr="00F17505" w:rsidDel="005D2A90" w:rsidRDefault="009F5691" w:rsidP="00403714">
            <w:pPr>
              <w:pStyle w:val="TAL"/>
              <w:jc w:val="center"/>
              <w:rPr>
                <w:lang w:eastAsia="zh-CN"/>
              </w:rPr>
            </w:pPr>
            <w:r w:rsidRPr="00F17505">
              <w:rPr>
                <w:lang w:eastAsia="zh-CN"/>
              </w:rPr>
              <w:t>T</w:t>
            </w:r>
          </w:p>
        </w:tc>
      </w:tr>
      <w:tr w:rsidR="009F5691" w:rsidRPr="00F17505" w14:paraId="5861CDF1" w14:textId="77777777" w:rsidTr="00403714">
        <w:trPr>
          <w:cantSplit/>
          <w:jc w:val="center"/>
        </w:trPr>
        <w:tc>
          <w:tcPr>
            <w:tcW w:w="3241" w:type="dxa"/>
            <w:tcMar>
              <w:top w:w="0" w:type="dxa"/>
              <w:left w:w="28" w:type="dxa"/>
              <w:bottom w:w="0" w:type="dxa"/>
              <w:right w:w="108" w:type="dxa"/>
            </w:tcMar>
          </w:tcPr>
          <w:p w14:paraId="31E0A234" w14:textId="77777777" w:rsidR="009F5691" w:rsidRPr="00F17505" w:rsidRDefault="009F5691" w:rsidP="00403714">
            <w:pPr>
              <w:pStyle w:val="TAL"/>
              <w:rPr>
                <w:rFonts w:ascii="Courier New" w:hAnsi="Courier New" w:cs="Courier New"/>
                <w:b/>
                <w:bCs/>
              </w:rPr>
            </w:pP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p>
        </w:tc>
        <w:tc>
          <w:tcPr>
            <w:tcW w:w="1687" w:type="dxa"/>
            <w:tcMar>
              <w:top w:w="0" w:type="dxa"/>
              <w:left w:w="28" w:type="dxa"/>
              <w:bottom w:w="0" w:type="dxa"/>
              <w:right w:w="108" w:type="dxa"/>
            </w:tcMar>
          </w:tcPr>
          <w:p w14:paraId="11BB7478" w14:textId="77777777" w:rsidR="009F5691" w:rsidRPr="00F17505" w:rsidRDefault="009F5691" w:rsidP="00403714">
            <w:pPr>
              <w:pStyle w:val="TAL"/>
              <w:jc w:val="center"/>
              <w:rPr>
                <w:rFonts w:cs="Arial"/>
              </w:rPr>
            </w:pPr>
            <w:r w:rsidRPr="00F17505">
              <w:t>O</w:t>
            </w:r>
          </w:p>
        </w:tc>
        <w:tc>
          <w:tcPr>
            <w:tcW w:w="1167" w:type="dxa"/>
            <w:tcMar>
              <w:top w:w="0" w:type="dxa"/>
              <w:left w:w="28" w:type="dxa"/>
              <w:bottom w:w="0" w:type="dxa"/>
              <w:right w:w="108" w:type="dxa"/>
            </w:tcMar>
          </w:tcPr>
          <w:p w14:paraId="5F6FCF52"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5F7171AD"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1E22E17A" w14:textId="77777777" w:rsidR="009F5691" w:rsidRPr="00F17505" w:rsidRDefault="009F5691" w:rsidP="00403714">
            <w:pPr>
              <w:pStyle w:val="TAL"/>
              <w:jc w:val="center"/>
            </w:pPr>
            <w:r w:rsidRPr="00F17505">
              <w:rPr>
                <w:lang w:eastAsia="zh-CN"/>
              </w:rPr>
              <w:t>F</w:t>
            </w:r>
          </w:p>
        </w:tc>
        <w:tc>
          <w:tcPr>
            <w:tcW w:w="1237" w:type="dxa"/>
            <w:tcMar>
              <w:top w:w="0" w:type="dxa"/>
              <w:left w:w="28" w:type="dxa"/>
              <w:bottom w:w="0" w:type="dxa"/>
              <w:right w:w="108" w:type="dxa"/>
            </w:tcMar>
          </w:tcPr>
          <w:p w14:paraId="3B30C0D0" w14:textId="77777777" w:rsidR="009F5691" w:rsidRPr="00F17505" w:rsidRDefault="009F5691" w:rsidP="00403714">
            <w:pPr>
              <w:pStyle w:val="TAL"/>
              <w:jc w:val="center"/>
            </w:pPr>
            <w:r w:rsidRPr="00F17505">
              <w:rPr>
                <w:lang w:eastAsia="zh-CN"/>
              </w:rPr>
              <w:t>T</w:t>
            </w:r>
          </w:p>
        </w:tc>
      </w:tr>
      <w:tr w:rsidR="009F5691" w:rsidRPr="00F17505" w14:paraId="53A192FB" w14:textId="77777777" w:rsidTr="00403714">
        <w:trPr>
          <w:cantSplit/>
          <w:jc w:val="center"/>
        </w:trPr>
        <w:tc>
          <w:tcPr>
            <w:tcW w:w="3241" w:type="dxa"/>
            <w:tcMar>
              <w:top w:w="0" w:type="dxa"/>
              <w:left w:w="28" w:type="dxa"/>
              <w:bottom w:w="0" w:type="dxa"/>
              <w:right w:w="108" w:type="dxa"/>
            </w:tcMar>
          </w:tcPr>
          <w:p w14:paraId="3B268359"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rPr>
              <w:t>train</w:t>
            </w:r>
            <w:r w:rsidRPr="00804917">
              <w:rPr>
                <w:rFonts w:ascii="Courier New" w:hAnsi="Courier New" w:cs="Courier New"/>
              </w:rPr>
              <w:t>in</w:t>
            </w:r>
            <w:r w:rsidRPr="00F17505">
              <w:rPr>
                <w:rFonts w:ascii="Courier New" w:hAnsi="Courier New" w:cs="Courier New"/>
              </w:rPr>
              <w:t>gDataQualityScore</w:t>
            </w:r>
            <w:proofErr w:type="spellEnd"/>
          </w:p>
        </w:tc>
        <w:tc>
          <w:tcPr>
            <w:tcW w:w="1687" w:type="dxa"/>
            <w:tcMar>
              <w:top w:w="0" w:type="dxa"/>
              <w:left w:w="28" w:type="dxa"/>
              <w:bottom w:w="0" w:type="dxa"/>
              <w:right w:w="108" w:type="dxa"/>
            </w:tcMar>
          </w:tcPr>
          <w:p w14:paraId="4F89BD48" w14:textId="77777777" w:rsidR="009F5691" w:rsidRPr="00F17505" w:rsidRDefault="009F5691" w:rsidP="00403714">
            <w:pPr>
              <w:pStyle w:val="TAL"/>
              <w:jc w:val="center"/>
            </w:pPr>
            <w:r w:rsidRPr="00F17505">
              <w:t>O</w:t>
            </w:r>
          </w:p>
        </w:tc>
        <w:tc>
          <w:tcPr>
            <w:tcW w:w="1167" w:type="dxa"/>
            <w:tcMar>
              <w:top w:w="0" w:type="dxa"/>
              <w:left w:w="28" w:type="dxa"/>
              <w:bottom w:w="0" w:type="dxa"/>
              <w:right w:w="108" w:type="dxa"/>
            </w:tcMar>
          </w:tcPr>
          <w:p w14:paraId="722F45B9"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1A92D0DB"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0D6324C6"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F8670C9" w14:textId="77777777" w:rsidR="009F5691" w:rsidRPr="00F17505" w:rsidRDefault="009F5691" w:rsidP="00403714">
            <w:pPr>
              <w:pStyle w:val="TAL"/>
              <w:jc w:val="center"/>
              <w:rPr>
                <w:lang w:eastAsia="zh-CN"/>
              </w:rPr>
            </w:pPr>
            <w:r w:rsidRPr="00F17505">
              <w:rPr>
                <w:lang w:eastAsia="zh-CN"/>
              </w:rPr>
              <w:t>T</w:t>
            </w:r>
          </w:p>
        </w:tc>
      </w:tr>
      <w:tr w:rsidR="009F5691" w:rsidRPr="00F17505" w14:paraId="2C0E856D" w14:textId="77777777" w:rsidTr="00403714">
        <w:trPr>
          <w:cantSplit/>
          <w:jc w:val="center"/>
        </w:trPr>
        <w:tc>
          <w:tcPr>
            <w:tcW w:w="3241" w:type="dxa"/>
            <w:tcMar>
              <w:top w:w="0" w:type="dxa"/>
              <w:left w:w="28" w:type="dxa"/>
              <w:bottom w:w="0" w:type="dxa"/>
              <w:right w:w="108" w:type="dxa"/>
            </w:tcMar>
          </w:tcPr>
          <w:p w14:paraId="7890775B"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rPr>
              <w:t>trainingRequestSource</w:t>
            </w:r>
            <w:proofErr w:type="spellEnd"/>
          </w:p>
        </w:tc>
        <w:tc>
          <w:tcPr>
            <w:tcW w:w="1687" w:type="dxa"/>
            <w:tcMar>
              <w:top w:w="0" w:type="dxa"/>
              <w:left w:w="28" w:type="dxa"/>
              <w:bottom w:w="0" w:type="dxa"/>
              <w:right w:w="108" w:type="dxa"/>
            </w:tcMar>
          </w:tcPr>
          <w:p w14:paraId="593FC589" w14:textId="77777777" w:rsidR="009F5691" w:rsidRPr="00F17505" w:rsidRDefault="009F5691" w:rsidP="00403714">
            <w:pPr>
              <w:pStyle w:val="TAL"/>
              <w:jc w:val="center"/>
            </w:pPr>
            <w:r w:rsidRPr="00F17505">
              <w:t>M</w:t>
            </w:r>
          </w:p>
        </w:tc>
        <w:tc>
          <w:tcPr>
            <w:tcW w:w="1167" w:type="dxa"/>
            <w:tcMar>
              <w:top w:w="0" w:type="dxa"/>
              <w:left w:w="28" w:type="dxa"/>
              <w:bottom w:w="0" w:type="dxa"/>
              <w:right w:w="108" w:type="dxa"/>
            </w:tcMar>
          </w:tcPr>
          <w:p w14:paraId="7E89ECC3"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0C4CE66F"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7D30F1E2"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9BC68D4" w14:textId="77777777" w:rsidR="009F5691" w:rsidRPr="00F17505" w:rsidRDefault="009F5691" w:rsidP="00403714">
            <w:pPr>
              <w:pStyle w:val="TAL"/>
              <w:jc w:val="center"/>
              <w:rPr>
                <w:lang w:eastAsia="zh-CN"/>
              </w:rPr>
            </w:pPr>
            <w:r w:rsidRPr="00F17505">
              <w:t>T</w:t>
            </w:r>
          </w:p>
        </w:tc>
      </w:tr>
      <w:tr w:rsidR="009F5691" w:rsidRPr="00F17505" w14:paraId="0A57CB00" w14:textId="77777777" w:rsidTr="00403714">
        <w:trPr>
          <w:cantSplit/>
          <w:jc w:val="center"/>
        </w:trPr>
        <w:tc>
          <w:tcPr>
            <w:tcW w:w="3241" w:type="dxa"/>
            <w:tcMar>
              <w:top w:w="0" w:type="dxa"/>
              <w:left w:w="28" w:type="dxa"/>
              <w:bottom w:w="0" w:type="dxa"/>
              <w:right w:w="108" w:type="dxa"/>
            </w:tcMar>
          </w:tcPr>
          <w:p w14:paraId="44217C77"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lang w:eastAsia="zh-CN"/>
              </w:rPr>
              <w:t>requestStatus</w:t>
            </w:r>
            <w:proofErr w:type="spellEnd"/>
          </w:p>
        </w:tc>
        <w:tc>
          <w:tcPr>
            <w:tcW w:w="1687" w:type="dxa"/>
            <w:tcMar>
              <w:top w:w="0" w:type="dxa"/>
              <w:left w:w="28" w:type="dxa"/>
              <w:bottom w:w="0" w:type="dxa"/>
              <w:right w:w="108" w:type="dxa"/>
            </w:tcMar>
          </w:tcPr>
          <w:p w14:paraId="53B0C136" w14:textId="77777777" w:rsidR="009F5691" w:rsidRPr="00F17505" w:rsidRDefault="009F5691" w:rsidP="00403714">
            <w:pPr>
              <w:pStyle w:val="TAL"/>
              <w:jc w:val="center"/>
            </w:pPr>
            <w:r w:rsidRPr="00F17505">
              <w:t>M</w:t>
            </w:r>
          </w:p>
        </w:tc>
        <w:tc>
          <w:tcPr>
            <w:tcW w:w="1167" w:type="dxa"/>
            <w:tcMar>
              <w:top w:w="0" w:type="dxa"/>
              <w:left w:w="28" w:type="dxa"/>
              <w:bottom w:w="0" w:type="dxa"/>
              <w:right w:w="108" w:type="dxa"/>
            </w:tcMar>
          </w:tcPr>
          <w:p w14:paraId="3EF1289B"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44AFA30B" w14:textId="77777777" w:rsidR="009F5691" w:rsidRPr="00F17505" w:rsidRDefault="009F5691" w:rsidP="00403714">
            <w:pPr>
              <w:pStyle w:val="TAL"/>
              <w:jc w:val="center"/>
            </w:pPr>
            <w:r>
              <w:t>F</w:t>
            </w:r>
          </w:p>
        </w:tc>
        <w:tc>
          <w:tcPr>
            <w:tcW w:w="1117" w:type="dxa"/>
            <w:tcMar>
              <w:top w:w="0" w:type="dxa"/>
              <w:left w:w="28" w:type="dxa"/>
              <w:bottom w:w="0" w:type="dxa"/>
              <w:right w:w="108" w:type="dxa"/>
            </w:tcMar>
          </w:tcPr>
          <w:p w14:paraId="210EA395"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9A642A7" w14:textId="77777777" w:rsidR="009F5691" w:rsidRPr="00F17505" w:rsidRDefault="009F5691" w:rsidP="00403714">
            <w:pPr>
              <w:pStyle w:val="TAL"/>
              <w:jc w:val="center"/>
              <w:rPr>
                <w:lang w:eastAsia="zh-CN"/>
              </w:rPr>
            </w:pPr>
            <w:r w:rsidRPr="00F17505">
              <w:t>T</w:t>
            </w:r>
          </w:p>
        </w:tc>
      </w:tr>
      <w:tr w:rsidR="009F5691" w:rsidRPr="00F17505" w14:paraId="30E66523" w14:textId="77777777" w:rsidTr="00403714">
        <w:trPr>
          <w:cantSplit/>
          <w:jc w:val="center"/>
        </w:trPr>
        <w:tc>
          <w:tcPr>
            <w:tcW w:w="3241" w:type="dxa"/>
            <w:tcMar>
              <w:top w:w="0" w:type="dxa"/>
              <w:left w:w="28" w:type="dxa"/>
              <w:bottom w:w="0" w:type="dxa"/>
              <w:right w:w="108" w:type="dxa"/>
            </w:tcMar>
          </w:tcPr>
          <w:p w14:paraId="651379AB"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lang w:eastAsia="zh-CN"/>
              </w:rPr>
              <w:t>expectedRuntimeContext</w:t>
            </w:r>
            <w:proofErr w:type="spellEnd"/>
          </w:p>
        </w:tc>
        <w:tc>
          <w:tcPr>
            <w:tcW w:w="1687" w:type="dxa"/>
            <w:tcMar>
              <w:top w:w="0" w:type="dxa"/>
              <w:left w:w="28" w:type="dxa"/>
              <w:bottom w:w="0" w:type="dxa"/>
              <w:right w:w="108" w:type="dxa"/>
            </w:tcMar>
          </w:tcPr>
          <w:p w14:paraId="372F7794" w14:textId="77777777" w:rsidR="009F5691" w:rsidRPr="00F17505" w:rsidRDefault="009F5691" w:rsidP="00403714">
            <w:pPr>
              <w:pStyle w:val="TAL"/>
              <w:jc w:val="center"/>
            </w:pPr>
            <w:r>
              <w:t>M</w:t>
            </w:r>
          </w:p>
        </w:tc>
        <w:tc>
          <w:tcPr>
            <w:tcW w:w="1167" w:type="dxa"/>
            <w:tcMar>
              <w:top w:w="0" w:type="dxa"/>
              <w:left w:w="28" w:type="dxa"/>
              <w:bottom w:w="0" w:type="dxa"/>
              <w:right w:w="108" w:type="dxa"/>
            </w:tcMar>
          </w:tcPr>
          <w:p w14:paraId="330B362B"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5029DB73"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70D49DB8"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7B39EF8" w14:textId="77777777" w:rsidR="009F5691" w:rsidRPr="00F17505" w:rsidRDefault="009F5691" w:rsidP="00403714">
            <w:pPr>
              <w:pStyle w:val="TAL"/>
              <w:jc w:val="center"/>
              <w:rPr>
                <w:lang w:eastAsia="zh-CN"/>
              </w:rPr>
            </w:pPr>
            <w:r w:rsidRPr="00F17505">
              <w:t>T</w:t>
            </w:r>
          </w:p>
        </w:tc>
      </w:tr>
      <w:tr w:rsidR="009F5691" w:rsidRPr="00F17505" w14:paraId="6062CDF9" w14:textId="77777777" w:rsidTr="00403714">
        <w:trPr>
          <w:cantSplit/>
          <w:jc w:val="center"/>
        </w:trPr>
        <w:tc>
          <w:tcPr>
            <w:tcW w:w="3241" w:type="dxa"/>
            <w:tcMar>
              <w:top w:w="0" w:type="dxa"/>
              <w:left w:w="28" w:type="dxa"/>
              <w:bottom w:w="0" w:type="dxa"/>
              <w:right w:w="108" w:type="dxa"/>
            </w:tcMar>
          </w:tcPr>
          <w:p w14:paraId="11C2CFC7"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rPr>
              <w:t>performanceRequirements</w:t>
            </w:r>
            <w:proofErr w:type="spellEnd"/>
          </w:p>
        </w:tc>
        <w:tc>
          <w:tcPr>
            <w:tcW w:w="1687" w:type="dxa"/>
            <w:tcMar>
              <w:top w:w="0" w:type="dxa"/>
              <w:left w:w="28" w:type="dxa"/>
              <w:bottom w:w="0" w:type="dxa"/>
              <w:right w:w="108" w:type="dxa"/>
            </w:tcMar>
          </w:tcPr>
          <w:p w14:paraId="79A9B385" w14:textId="77777777" w:rsidR="009F5691" w:rsidRPr="00F17505" w:rsidRDefault="009F5691" w:rsidP="00403714">
            <w:pPr>
              <w:pStyle w:val="TAL"/>
              <w:jc w:val="center"/>
            </w:pPr>
            <w:r w:rsidRPr="00F17505">
              <w:t>M</w:t>
            </w:r>
          </w:p>
        </w:tc>
        <w:tc>
          <w:tcPr>
            <w:tcW w:w="1167" w:type="dxa"/>
            <w:tcMar>
              <w:top w:w="0" w:type="dxa"/>
              <w:left w:w="28" w:type="dxa"/>
              <w:bottom w:w="0" w:type="dxa"/>
              <w:right w:w="108" w:type="dxa"/>
            </w:tcMar>
          </w:tcPr>
          <w:p w14:paraId="7E58F84A"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363A1C34"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6E58D154"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0636692" w14:textId="77777777" w:rsidR="009F5691" w:rsidRPr="00F17505" w:rsidRDefault="009F5691" w:rsidP="00403714">
            <w:pPr>
              <w:pStyle w:val="TAL"/>
              <w:jc w:val="center"/>
              <w:rPr>
                <w:lang w:eastAsia="zh-CN"/>
              </w:rPr>
            </w:pPr>
            <w:r w:rsidRPr="00F17505">
              <w:rPr>
                <w:lang w:eastAsia="zh-CN"/>
              </w:rPr>
              <w:t>T</w:t>
            </w:r>
          </w:p>
        </w:tc>
      </w:tr>
      <w:tr w:rsidR="009F5691" w:rsidRPr="00F17505" w14:paraId="0FCA2EC7" w14:textId="77777777" w:rsidTr="00403714">
        <w:trPr>
          <w:cantSplit/>
          <w:jc w:val="center"/>
        </w:trPr>
        <w:tc>
          <w:tcPr>
            <w:tcW w:w="3241" w:type="dxa"/>
            <w:tcMar>
              <w:top w:w="0" w:type="dxa"/>
              <w:left w:w="28" w:type="dxa"/>
              <w:bottom w:w="0" w:type="dxa"/>
              <w:right w:w="108" w:type="dxa"/>
            </w:tcMar>
          </w:tcPr>
          <w:p w14:paraId="4984A89E"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rPr>
              <w:t>cancelRequest</w:t>
            </w:r>
            <w:proofErr w:type="spellEnd"/>
          </w:p>
        </w:tc>
        <w:tc>
          <w:tcPr>
            <w:tcW w:w="1687" w:type="dxa"/>
            <w:tcMar>
              <w:top w:w="0" w:type="dxa"/>
              <w:left w:w="28" w:type="dxa"/>
              <w:bottom w:w="0" w:type="dxa"/>
              <w:right w:w="108" w:type="dxa"/>
            </w:tcMar>
          </w:tcPr>
          <w:p w14:paraId="0145831A" w14:textId="77777777" w:rsidR="009F5691" w:rsidRPr="00F17505" w:rsidRDefault="009F5691" w:rsidP="00403714">
            <w:pPr>
              <w:pStyle w:val="TAL"/>
              <w:jc w:val="center"/>
            </w:pPr>
            <w:r w:rsidRPr="00F17505">
              <w:t>O</w:t>
            </w:r>
          </w:p>
        </w:tc>
        <w:tc>
          <w:tcPr>
            <w:tcW w:w="1167" w:type="dxa"/>
            <w:tcMar>
              <w:top w:w="0" w:type="dxa"/>
              <w:left w:w="28" w:type="dxa"/>
              <w:bottom w:w="0" w:type="dxa"/>
              <w:right w:w="108" w:type="dxa"/>
            </w:tcMar>
          </w:tcPr>
          <w:p w14:paraId="62C33DC8"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77260A7B"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096CFA69"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4CF4D03" w14:textId="77777777" w:rsidR="009F5691" w:rsidRPr="00F17505" w:rsidRDefault="009F5691" w:rsidP="00403714">
            <w:pPr>
              <w:pStyle w:val="TAL"/>
              <w:jc w:val="center"/>
              <w:rPr>
                <w:lang w:eastAsia="zh-CN"/>
              </w:rPr>
            </w:pPr>
            <w:r w:rsidRPr="00F17505">
              <w:rPr>
                <w:lang w:eastAsia="zh-CN"/>
              </w:rPr>
              <w:t>T</w:t>
            </w:r>
          </w:p>
        </w:tc>
      </w:tr>
      <w:tr w:rsidR="009F5691" w:rsidRPr="00F17505" w14:paraId="68C05657" w14:textId="77777777" w:rsidTr="00403714">
        <w:trPr>
          <w:cantSplit/>
          <w:jc w:val="center"/>
        </w:trPr>
        <w:tc>
          <w:tcPr>
            <w:tcW w:w="3241" w:type="dxa"/>
            <w:tcMar>
              <w:top w:w="0" w:type="dxa"/>
              <w:left w:w="28" w:type="dxa"/>
              <w:bottom w:w="0" w:type="dxa"/>
              <w:right w:w="108" w:type="dxa"/>
            </w:tcMar>
          </w:tcPr>
          <w:p w14:paraId="5A715518" w14:textId="77777777" w:rsidR="009F5691" w:rsidRPr="00F17505" w:rsidRDefault="009F5691" w:rsidP="00403714">
            <w:pPr>
              <w:pStyle w:val="TAL"/>
              <w:rPr>
                <w:rFonts w:ascii="Courier New" w:hAnsi="Courier New" w:cs="Courier New"/>
              </w:rPr>
            </w:pPr>
            <w:proofErr w:type="spellStart"/>
            <w:r w:rsidRPr="00F17505">
              <w:rPr>
                <w:rFonts w:ascii="Courier New" w:hAnsi="Courier New" w:cs="Courier New"/>
              </w:rPr>
              <w:t>suspendRequest</w:t>
            </w:r>
            <w:proofErr w:type="spellEnd"/>
          </w:p>
        </w:tc>
        <w:tc>
          <w:tcPr>
            <w:tcW w:w="1687" w:type="dxa"/>
            <w:tcMar>
              <w:top w:w="0" w:type="dxa"/>
              <w:left w:w="28" w:type="dxa"/>
              <w:bottom w:w="0" w:type="dxa"/>
              <w:right w:w="108" w:type="dxa"/>
            </w:tcMar>
          </w:tcPr>
          <w:p w14:paraId="48DA5A87" w14:textId="77777777" w:rsidR="009F5691" w:rsidRPr="00F17505" w:rsidRDefault="009F5691" w:rsidP="00403714">
            <w:pPr>
              <w:pStyle w:val="TAL"/>
              <w:jc w:val="center"/>
            </w:pPr>
            <w:r w:rsidRPr="00F17505">
              <w:t>O</w:t>
            </w:r>
          </w:p>
        </w:tc>
        <w:tc>
          <w:tcPr>
            <w:tcW w:w="1167" w:type="dxa"/>
            <w:tcMar>
              <w:top w:w="0" w:type="dxa"/>
              <w:left w:w="28" w:type="dxa"/>
              <w:bottom w:w="0" w:type="dxa"/>
              <w:right w:w="108" w:type="dxa"/>
            </w:tcMar>
          </w:tcPr>
          <w:p w14:paraId="7BCFBA97"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6B3632FB" w14:textId="77777777" w:rsidR="009F5691" w:rsidRPr="00F17505" w:rsidRDefault="009F5691" w:rsidP="00403714">
            <w:pPr>
              <w:pStyle w:val="TAL"/>
              <w:jc w:val="center"/>
            </w:pPr>
            <w:r w:rsidRPr="00F17505">
              <w:t>T</w:t>
            </w:r>
          </w:p>
        </w:tc>
        <w:tc>
          <w:tcPr>
            <w:tcW w:w="1117" w:type="dxa"/>
            <w:tcMar>
              <w:top w:w="0" w:type="dxa"/>
              <w:left w:w="28" w:type="dxa"/>
              <w:bottom w:w="0" w:type="dxa"/>
              <w:right w:w="108" w:type="dxa"/>
            </w:tcMar>
          </w:tcPr>
          <w:p w14:paraId="194EB867" w14:textId="77777777" w:rsidR="009F5691" w:rsidRPr="00F17505" w:rsidRDefault="009F5691" w:rsidP="0040371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C050C93" w14:textId="77777777" w:rsidR="009F5691" w:rsidRPr="00F17505" w:rsidRDefault="009F5691" w:rsidP="00403714">
            <w:pPr>
              <w:pStyle w:val="TAL"/>
              <w:jc w:val="center"/>
              <w:rPr>
                <w:lang w:eastAsia="zh-CN"/>
              </w:rPr>
            </w:pPr>
            <w:r w:rsidRPr="00F17505">
              <w:rPr>
                <w:lang w:eastAsia="zh-CN"/>
              </w:rPr>
              <w:t>T</w:t>
            </w:r>
          </w:p>
        </w:tc>
      </w:tr>
      <w:tr w:rsidR="009F5691" w:rsidRPr="00F17505" w14:paraId="01481F0B" w14:textId="77777777" w:rsidTr="00403714">
        <w:trPr>
          <w:cantSplit/>
          <w:jc w:val="center"/>
        </w:trPr>
        <w:tc>
          <w:tcPr>
            <w:tcW w:w="3241" w:type="dxa"/>
            <w:shd w:val="clear" w:color="auto" w:fill="D9D9D9"/>
            <w:tcMar>
              <w:top w:w="0" w:type="dxa"/>
              <w:left w:w="28" w:type="dxa"/>
              <w:bottom w:w="0" w:type="dxa"/>
              <w:right w:w="108" w:type="dxa"/>
            </w:tcMar>
            <w:hideMark/>
          </w:tcPr>
          <w:p w14:paraId="35BD3A06" w14:textId="77777777" w:rsidR="009F5691" w:rsidRPr="00F17505" w:rsidRDefault="009F5691" w:rsidP="00403714">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3767B9AB" w14:textId="77777777" w:rsidR="009F5691" w:rsidRPr="00F17505" w:rsidRDefault="009F5691" w:rsidP="00403714">
            <w:pPr>
              <w:pStyle w:val="TAL"/>
              <w:jc w:val="center"/>
              <w:rPr>
                <w:rFonts w:cs="Arial"/>
              </w:rPr>
            </w:pPr>
          </w:p>
        </w:tc>
        <w:tc>
          <w:tcPr>
            <w:tcW w:w="1167" w:type="dxa"/>
            <w:shd w:val="clear" w:color="auto" w:fill="D9D9D9"/>
            <w:tcMar>
              <w:top w:w="0" w:type="dxa"/>
              <w:left w:w="28" w:type="dxa"/>
              <w:bottom w:w="0" w:type="dxa"/>
              <w:right w:w="108" w:type="dxa"/>
            </w:tcMar>
          </w:tcPr>
          <w:p w14:paraId="214AA585" w14:textId="77777777" w:rsidR="009F5691" w:rsidRPr="00F17505" w:rsidRDefault="009F5691" w:rsidP="00403714">
            <w:pPr>
              <w:pStyle w:val="TAL"/>
              <w:jc w:val="center"/>
            </w:pPr>
          </w:p>
        </w:tc>
        <w:tc>
          <w:tcPr>
            <w:tcW w:w="1077" w:type="dxa"/>
            <w:shd w:val="clear" w:color="auto" w:fill="D9D9D9"/>
            <w:tcMar>
              <w:top w:w="0" w:type="dxa"/>
              <w:left w:w="28" w:type="dxa"/>
              <w:bottom w:w="0" w:type="dxa"/>
              <w:right w:w="108" w:type="dxa"/>
            </w:tcMar>
          </w:tcPr>
          <w:p w14:paraId="47BCB555" w14:textId="77777777" w:rsidR="009F5691" w:rsidRPr="00F17505" w:rsidRDefault="009F5691" w:rsidP="00403714">
            <w:pPr>
              <w:pStyle w:val="TAL"/>
              <w:jc w:val="center"/>
            </w:pPr>
          </w:p>
        </w:tc>
        <w:tc>
          <w:tcPr>
            <w:tcW w:w="1117" w:type="dxa"/>
            <w:shd w:val="clear" w:color="auto" w:fill="D9D9D9"/>
            <w:tcMar>
              <w:top w:w="0" w:type="dxa"/>
              <w:left w:w="28" w:type="dxa"/>
              <w:bottom w:w="0" w:type="dxa"/>
              <w:right w:w="108" w:type="dxa"/>
            </w:tcMar>
          </w:tcPr>
          <w:p w14:paraId="2D856BCD" w14:textId="77777777" w:rsidR="009F5691" w:rsidRPr="00F17505" w:rsidRDefault="009F5691" w:rsidP="00403714">
            <w:pPr>
              <w:pStyle w:val="TAL"/>
              <w:jc w:val="center"/>
            </w:pPr>
          </w:p>
        </w:tc>
        <w:tc>
          <w:tcPr>
            <w:tcW w:w="1237" w:type="dxa"/>
            <w:shd w:val="clear" w:color="auto" w:fill="D9D9D9"/>
            <w:tcMar>
              <w:top w:w="0" w:type="dxa"/>
              <w:left w:w="28" w:type="dxa"/>
              <w:bottom w:w="0" w:type="dxa"/>
              <w:right w:w="108" w:type="dxa"/>
            </w:tcMar>
          </w:tcPr>
          <w:p w14:paraId="72855CDA" w14:textId="77777777" w:rsidR="009F5691" w:rsidRPr="00F17505" w:rsidRDefault="009F5691" w:rsidP="00403714">
            <w:pPr>
              <w:pStyle w:val="TAL"/>
              <w:jc w:val="center"/>
            </w:pPr>
          </w:p>
        </w:tc>
      </w:tr>
      <w:tr w:rsidR="009F5691" w:rsidRPr="00F17505" w14:paraId="04CD5A6F" w14:textId="77777777" w:rsidTr="00403714">
        <w:trPr>
          <w:cantSplit/>
          <w:jc w:val="center"/>
        </w:trPr>
        <w:tc>
          <w:tcPr>
            <w:tcW w:w="3241" w:type="dxa"/>
            <w:tcMar>
              <w:top w:w="0" w:type="dxa"/>
              <w:left w:w="28" w:type="dxa"/>
              <w:bottom w:w="0" w:type="dxa"/>
              <w:right w:w="108" w:type="dxa"/>
            </w:tcMar>
          </w:tcPr>
          <w:p w14:paraId="46DBA89C" w14:textId="77777777" w:rsidR="009F5691" w:rsidRPr="00F17505" w:rsidRDefault="009F5691" w:rsidP="00403714">
            <w:pPr>
              <w:pStyle w:val="TAL"/>
              <w:rPr>
                <w:rFonts w:ascii="Courier New" w:hAnsi="Courier New" w:cs="Courier New"/>
              </w:rPr>
            </w:pPr>
            <w:proofErr w:type="spellStart"/>
            <w:r>
              <w:rPr>
                <w:rFonts w:ascii="Courier New" w:hAnsi="Courier New" w:cs="Courier New"/>
              </w:rPr>
              <w:t>mLModelRef</w:t>
            </w:r>
            <w:proofErr w:type="spellEnd"/>
          </w:p>
        </w:tc>
        <w:tc>
          <w:tcPr>
            <w:tcW w:w="1687" w:type="dxa"/>
            <w:tcMar>
              <w:top w:w="0" w:type="dxa"/>
              <w:left w:w="28" w:type="dxa"/>
              <w:bottom w:w="0" w:type="dxa"/>
              <w:right w:w="108" w:type="dxa"/>
            </w:tcMar>
          </w:tcPr>
          <w:p w14:paraId="73E04AAD" w14:textId="77777777" w:rsidR="009F5691" w:rsidRPr="00F17505" w:rsidRDefault="009F5691" w:rsidP="00403714">
            <w:pPr>
              <w:pStyle w:val="TAL"/>
              <w:jc w:val="center"/>
              <w:rPr>
                <w:rFonts w:cs="Arial"/>
              </w:rPr>
            </w:pPr>
            <w:r>
              <w:t>CM</w:t>
            </w:r>
          </w:p>
        </w:tc>
        <w:tc>
          <w:tcPr>
            <w:tcW w:w="1167" w:type="dxa"/>
            <w:tcMar>
              <w:top w:w="0" w:type="dxa"/>
              <w:left w:w="28" w:type="dxa"/>
              <w:bottom w:w="0" w:type="dxa"/>
              <w:right w:w="108" w:type="dxa"/>
            </w:tcMar>
          </w:tcPr>
          <w:p w14:paraId="7E9DCAA0" w14:textId="77777777" w:rsidR="009F5691" w:rsidRPr="00F17505" w:rsidRDefault="009F5691" w:rsidP="00403714">
            <w:pPr>
              <w:pStyle w:val="TAL"/>
              <w:jc w:val="center"/>
            </w:pPr>
            <w:r w:rsidRPr="00F17505">
              <w:t>T</w:t>
            </w:r>
          </w:p>
        </w:tc>
        <w:tc>
          <w:tcPr>
            <w:tcW w:w="1077" w:type="dxa"/>
            <w:tcMar>
              <w:top w:w="0" w:type="dxa"/>
              <w:left w:w="28" w:type="dxa"/>
              <w:bottom w:w="0" w:type="dxa"/>
              <w:right w:w="108" w:type="dxa"/>
            </w:tcMar>
          </w:tcPr>
          <w:p w14:paraId="06735F07" w14:textId="4C356FFF" w:rsidR="009F5691" w:rsidRPr="00F17505" w:rsidRDefault="009F5691" w:rsidP="00E903B1">
            <w:pPr>
              <w:pStyle w:val="TAL"/>
              <w:jc w:val="center"/>
            </w:pPr>
            <w:del w:id="12" w:author="Pengxiang Xie_rev" w:date="2025-03-26T10:13:00Z">
              <w:r w:rsidRPr="00F17505" w:rsidDel="00F35DF0">
                <w:delText>F</w:delText>
              </w:r>
            </w:del>
            <w:ins w:id="13" w:author="Pengxiang Xie_rev" w:date="2025-03-26T10:13:00Z">
              <w:r w:rsidR="00F35DF0">
                <w:t>T</w:t>
              </w:r>
            </w:ins>
          </w:p>
        </w:tc>
        <w:tc>
          <w:tcPr>
            <w:tcW w:w="1117" w:type="dxa"/>
            <w:tcMar>
              <w:top w:w="0" w:type="dxa"/>
              <w:left w:w="28" w:type="dxa"/>
              <w:bottom w:w="0" w:type="dxa"/>
              <w:right w:w="108" w:type="dxa"/>
            </w:tcMar>
          </w:tcPr>
          <w:p w14:paraId="13114F9C" w14:textId="31EAAC8C" w:rsidR="009F5691" w:rsidRPr="00F17505" w:rsidRDefault="009F5691" w:rsidP="00403714">
            <w:pPr>
              <w:pStyle w:val="TAL"/>
              <w:jc w:val="center"/>
            </w:pPr>
            <w:del w:id="14" w:author="Pengxiang Xie_rev" w:date="2025-03-26T10:13:00Z">
              <w:r w:rsidRPr="00F17505" w:rsidDel="00F35DF0">
                <w:rPr>
                  <w:lang w:eastAsia="zh-CN"/>
                </w:rPr>
                <w:delText>F</w:delText>
              </w:r>
            </w:del>
            <w:ins w:id="15" w:author="Pengxiang Xie_rev" w:date="2025-03-26T10:13:00Z">
              <w:r w:rsidR="00F35DF0">
                <w:rPr>
                  <w:lang w:eastAsia="zh-CN"/>
                </w:rPr>
                <w:t>T</w:t>
              </w:r>
            </w:ins>
          </w:p>
        </w:tc>
        <w:tc>
          <w:tcPr>
            <w:tcW w:w="1237" w:type="dxa"/>
            <w:tcMar>
              <w:top w:w="0" w:type="dxa"/>
              <w:left w:w="28" w:type="dxa"/>
              <w:bottom w:w="0" w:type="dxa"/>
              <w:right w:w="108" w:type="dxa"/>
            </w:tcMar>
          </w:tcPr>
          <w:p w14:paraId="1A27D2C4" w14:textId="77777777" w:rsidR="009F5691" w:rsidRPr="00F17505" w:rsidRDefault="009F5691" w:rsidP="00403714">
            <w:pPr>
              <w:pStyle w:val="TAL"/>
              <w:jc w:val="center"/>
            </w:pPr>
            <w:r w:rsidRPr="00F17505">
              <w:rPr>
                <w:lang w:eastAsia="zh-CN"/>
              </w:rPr>
              <w:t>T</w:t>
            </w:r>
          </w:p>
        </w:tc>
      </w:tr>
      <w:tr w:rsidR="009F5691" w:rsidRPr="00F17505" w14:paraId="078C35FD" w14:textId="77777777" w:rsidTr="00403714">
        <w:trPr>
          <w:cantSplit/>
          <w:jc w:val="center"/>
        </w:trPr>
        <w:tc>
          <w:tcPr>
            <w:tcW w:w="324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51314C3" w14:textId="77777777" w:rsidR="009F5691" w:rsidRDefault="009F5691" w:rsidP="00403714">
            <w:pPr>
              <w:pStyle w:val="TAL"/>
              <w:rPr>
                <w:rFonts w:ascii="Courier New" w:hAnsi="Courier New" w:cs="Courier New"/>
              </w:rPr>
            </w:pPr>
            <w:proofErr w:type="spellStart"/>
            <w:r>
              <w:rPr>
                <w:rFonts w:ascii="Courier New" w:hAnsi="Courier New" w:cs="Courier New"/>
              </w:rPr>
              <w:t>mLModelCoordinationGroupRef</w:t>
            </w:r>
            <w:proofErr w:type="spellEnd"/>
          </w:p>
        </w:tc>
        <w:tc>
          <w:tcPr>
            <w:tcW w:w="16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105EC5" w14:textId="77777777" w:rsidR="009F5691" w:rsidRDefault="009F5691" w:rsidP="00403714">
            <w:pPr>
              <w:pStyle w:val="TAL"/>
              <w:jc w:val="center"/>
            </w:pPr>
            <w:r>
              <w:t>C</w:t>
            </w:r>
            <w:r w:rsidRPr="00F17505">
              <w:t>M</w:t>
            </w:r>
          </w:p>
        </w:tc>
        <w:tc>
          <w:tcPr>
            <w:tcW w:w="116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1094EB" w14:textId="77777777" w:rsidR="009F5691" w:rsidRPr="00F17505" w:rsidRDefault="009F5691" w:rsidP="00403714">
            <w:pPr>
              <w:pStyle w:val="TAL"/>
              <w:jc w:val="center"/>
            </w:pPr>
            <w:r w:rsidRPr="00F17505">
              <w:t>T</w:t>
            </w:r>
          </w:p>
        </w:tc>
        <w:tc>
          <w:tcPr>
            <w:tcW w:w="10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2DBDAF" w14:textId="72EB6959" w:rsidR="009F5691" w:rsidRPr="00F17505" w:rsidRDefault="009F5691" w:rsidP="00E903B1">
            <w:pPr>
              <w:pStyle w:val="TAL"/>
              <w:jc w:val="center"/>
            </w:pPr>
            <w:del w:id="16" w:author="Pengxiang Xie_rev" w:date="2025-03-26T10:13:00Z">
              <w:r w:rsidDel="00F35DF0">
                <w:delText>F</w:delText>
              </w:r>
            </w:del>
            <w:ins w:id="17" w:author="Pengxiang Xie_rev" w:date="2025-03-26T10:13:00Z">
              <w:r w:rsidR="00F35DF0">
                <w:t>T</w:t>
              </w:r>
            </w:ins>
          </w:p>
        </w:tc>
        <w:tc>
          <w:tcPr>
            <w:tcW w:w="111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D2B2E6" w14:textId="3535A19B" w:rsidR="009F5691" w:rsidRPr="00F17505" w:rsidRDefault="009F5691" w:rsidP="00403714">
            <w:pPr>
              <w:pStyle w:val="TAL"/>
              <w:jc w:val="center"/>
              <w:rPr>
                <w:lang w:eastAsia="zh-CN"/>
              </w:rPr>
            </w:pPr>
            <w:del w:id="18" w:author="Pengxiang Xie_rev" w:date="2025-03-26T10:13:00Z">
              <w:r w:rsidRPr="00F17505" w:rsidDel="00F35DF0">
                <w:rPr>
                  <w:lang w:eastAsia="zh-CN"/>
                </w:rPr>
                <w:delText>F</w:delText>
              </w:r>
            </w:del>
            <w:ins w:id="19" w:author="Pengxiang Xie_rev" w:date="2025-03-26T10:13:00Z">
              <w:r w:rsidR="00F35DF0">
                <w:rPr>
                  <w:lang w:eastAsia="zh-CN"/>
                </w:rPr>
                <w:t>T</w:t>
              </w:r>
            </w:ins>
          </w:p>
        </w:tc>
        <w:tc>
          <w:tcPr>
            <w:tcW w:w="123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125F09A" w14:textId="77777777" w:rsidR="009F5691" w:rsidRPr="00F17505" w:rsidRDefault="009F5691" w:rsidP="00403714">
            <w:pPr>
              <w:pStyle w:val="TAL"/>
              <w:jc w:val="center"/>
              <w:rPr>
                <w:lang w:eastAsia="zh-CN"/>
              </w:rPr>
            </w:pPr>
            <w:r w:rsidRPr="00F17505">
              <w:rPr>
                <w:lang w:eastAsia="zh-CN"/>
              </w:rPr>
              <w:t>T</w:t>
            </w:r>
          </w:p>
        </w:tc>
      </w:tr>
    </w:tbl>
    <w:p w14:paraId="28FFEFEC" w14:textId="77777777" w:rsidR="009F5691" w:rsidRDefault="009F5691" w:rsidP="009F5691"/>
    <w:p w14:paraId="7DA3EF5F" w14:textId="77777777" w:rsidR="009F5691" w:rsidRPr="00F17505" w:rsidRDefault="009F5691" w:rsidP="009F5691">
      <w:pPr>
        <w:pStyle w:val="6"/>
      </w:pPr>
      <w:r w:rsidRPr="00F17505">
        <w:t>7.</w:t>
      </w:r>
      <w:r>
        <w:t>3a</w:t>
      </w:r>
      <w:r w:rsidRPr="00F17505">
        <w:t>.</w:t>
      </w:r>
      <w:r>
        <w:t>1.2.</w:t>
      </w:r>
      <w:r w:rsidRPr="00F17505">
        <w:t>2.3</w:t>
      </w:r>
      <w:r w:rsidRPr="00F17505">
        <w:tab/>
        <w:t>Attribute constraints</w:t>
      </w:r>
    </w:p>
    <w:p w14:paraId="15230A06" w14:textId="77777777" w:rsidR="009F5691" w:rsidRPr="00F17505" w:rsidRDefault="009F5691" w:rsidP="009F5691">
      <w:pPr>
        <w:pStyle w:val="TH"/>
      </w:pPr>
      <w:r w:rsidRPr="00F17505">
        <w:t>Table 7.</w:t>
      </w:r>
      <w:r>
        <w:t>3a</w:t>
      </w:r>
      <w:r w:rsidRPr="00F17505">
        <w:t>.</w:t>
      </w:r>
      <w:r>
        <w:t>1.2.2</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9F5691" w:rsidRPr="00F17505" w14:paraId="1F971CCF" w14:textId="77777777" w:rsidTr="00403714">
        <w:trPr>
          <w:jc w:val="center"/>
        </w:trPr>
        <w:tc>
          <w:tcPr>
            <w:tcW w:w="3575" w:type="dxa"/>
            <w:shd w:val="clear" w:color="auto" w:fill="D9D9D9"/>
            <w:tcMar>
              <w:top w:w="0" w:type="dxa"/>
              <w:left w:w="28" w:type="dxa"/>
              <w:bottom w:w="0" w:type="dxa"/>
              <w:right w:w="108" w:type="dxa"/>
            </w:tcMar>
            <w:hideMark/>
          </w:tcPr>
          <w:p w14:paraId="7C443B0D" w14:textId="77777777" w:rsidR="009F5691" w:rsidRPr="00F17505" w:rsidRDefault="009F5691" w:rsidP="00403714">
            <w:pPr>
              <w:pStyle w:val="TAH"/>
            </w:pPr>
            <w:r w:rsidRPr="00F17505">
              <w:t>Name</w:t>
            </w:r>
          </w:p>
        </w:tc>
        <w:tc>
          <w:tcPr>
            <w:tcW w:w="6061" w:type="dxa"/>
            <w:shd w:val="clear" w:color="auto" w:fill="D9D9D9"/>
            <w:tcMar>
              <w:top w:w="0" w:type="dxa"/>
              <w:left w:w="28" w:type="dxa"/>
              <w:bottom w:w="0" w:type="dxa"/>
              <w:right w:w="108" w:type="dxa"/>
            </w:tcMar>
            <w:hideMark/>
          </w:tcPr>
          <w:p w14:paraId="609A6EBC" w14:textId="77777777" w:rsidR="009F5691" w:rsidRPr="00F17505" w:rsidRDefault="009F5691" w:rsidP="00403714">
            <w:pPr>
              <w:pStyle w:val="TAH"/>
            </w:pPr>
            <w:r w:rsidRPr="00F17505">
              <w:rPr>
                <w:color w:val="000000"/>
              </w:rPr>
              <w:t>Definition</w:t>
            </w:r>
          </w:p>
        </w:tc>
      </w:tr>
      <w:tr w:rsidR="009F5691" w:rsidRPr="00F17505" w14:paraId="7BED18B0" w14:textId="77777777" w:rsidTr="00403714">
        <w:trPr>
          <w:jc w:val="center"/>
        </w:trPr>
        <w:tc>
          <w:tcPr>
            <w:tcW w:w="3575" w:type="dxa"/>
            <w:tcMar>
              <w:top w:w="0" w:type="dxa"/>
              <w:left w:w="28" w:type="dxa"/>
              <w:bottom w:w="0" w:type="dxa"/>
              <w:right w:w="108" w:type="dxa"/>
            </w:tcMar>
          </w:tcPr>
          <w:p w14:paraId="0338E401" w14:textId="77777777" w:rsidR="009F5691" w:rsidRPr="00F17505" w:rsidRDefault="009F5691" w:rsidP="00403714">
            <w:pPr>
              <w:pStyle w:val="TAL"/>
              <w:rPr>
                <w:rFonts w:ascii="Courier New" w:hAnsi="Courier New" w:cs="Courier New"/>
              </w:rPr>
            </w:pPr>
            <w:proofErr w:type="spellStart"/>
            <w:r w:rsidRPr="00E20056">
              <w:rPr>
                <w:rFonts w:ascii="Courier New" w:hAnsi="Courier New" w:cs="Courier New"/>
              </w:rPr>
              <w:t>aIMLInferenceName</w:t>
            </w:r>
            <w:proofErr w:type="spellEnd"/>
            <w:r>
              <w:rPr>
                <w:rFonts w:cs="Arial"/>
              </w:rPr>
              <w:t xml:space="preserve"> </w:t>
            </w:r>
            <w:r w:rsidRPr="00F17505">
              <w:rPr>
                <w:rFonts w:cs="Arial"/>
              </w:rPr>
              <w:t>Support Qualifier</w:t>
            </w:r>
          </w:p>
        </w:tc>
        <w:tc>
          <w:tcPr>
            <w:tcW w:w="6061" w:type="dxa"/>
            <w:tcMar>
              <w:top w:w="0" w:type="dxa"/>
              <w:left w:w="28" w:type="dxa"/>
              <w:bottom w:w="0" w:type="dxa"/>
              <w:right w:w="108" w:type="dxa"/>
            </w:tcMar>
          </w:tcPr>
          <w:p w14:paraId="388FB3AF" w14:textId="77777777" w:rsidR="009F5691" w:rsidRPr="00F17505" w:rsidRDefault="009F5691" w:rsidP="00403714">
            <w:pPr>
              <w:pStyle w:val="TAL"/>
              <w:rPr>
                <w:rFonts w:cs="Arial"/>
                <w:lang w:eastAsia="zh-CN"/>
              </w:rPr>
            </w:pPr>
            <w:r w:rsidRPr="000D4E39">
              <w:rPr>
                <w:rFonts w:cs="Arial"/>
                <w:lang w:eastAsia="zh-CN"/>
              </w:rPr>
              <w:t xml:space="preserve">Condition: </w:t>
            </w:r>
            <w:proofErr w:type="spellStart"/>
            <w:r w:rsidRPr="000D4E39">
              <w:rPr>
                <w:rFonts w:ascii="Courier New" w:hAnsi="Courier New" w:cs="Courier New"/>
              </w:rPr>
              <w:t>MLTrainingRequest</w:t>
            </w:r>
            <w:proofErr w:type="spellEnd"/>
            <w:r w:rsidRPr="000D4E39">
              <w:rPr>
                <w:rFonts w:ascii="Courier New" w:hAnsi="Courier New" w:cs="Courier New"/>
              </w:rPr>
              <w:t xml:space="preserve"> </w:t>
            </w:r>
            <w:r w:rsidRPr="000D4E39">
              <w:rPr>
                <w:rFonts w:cs="Arial"/>
                <w:lang w:eastAsia="zh-CN"/>
              </w:rPr>
              <w:t xml:space="preserve">MOI represents the request for </w:t>
            </w:r>
            <w:r w:rsidRPr="000D4E39">
              <w:t>ML model initial training</w:t>
            </w:r>
            <w:r w:rsidRPr="00F17505">
              <w:rPr>
                <w:rFonts w:cs="Arial"/>
                <w:lang w:eastAsia="zh-CN"/>
              </w:rPr>
              <w:t>.</w:t>
            </w:r>
            <w:r w:rsidRPr="00F17505">
              <w:rPr>
                <w:rFonts w:cs="Arial"/>
              </w:rPr>
              <w:t xml:space="preserve"> </w:t>
            </w:r>
          </w:p>
        </w:tc>
      </w:tr>
      <w:tr w:rsidR="009F5691" w:rsidRPr="00F17505" w14:paraId="2E6B172F" w14:textId="77777777" w:rsidTr="00403714">
        <w:trPr>
          <w:jc w:val="center"/>
        </w:trPr>
        <w:tc>
          <w:tcPr>
            <w:tcW w:w="3575" w:type="dxa"/>
            <w:tcMar>
              <w:top w:w="0" w:type="dxa"/>
              <w:left w:w="28" w:type="dxa"/>
              <w:bottom w:w="0" w:type="dxa"/>
              <w:right w:w="108" w:type="dxa"/>
            </w:tcMar>
          </w:tcPr>
          <w:p w14:paraId="51D92028" w14:textId="77777777" w:rsidR="009F5691" w:rsidRPr="00F17505" w:rsidRDefault="009F5691" w:rsidP="00403714">
            <w:pPr>
              <w:pStyle w:val="TAL"/>
              <w:rPr>
                <w:rFonts w:ascii="Courier New" w:hAnsi="Courier New" w:cs="Courier New"/>
              </w:rPr>
            </w:pPr>
            <w:proofErr w:type="spellStart"/>
            <w:r>
              <w:rPr>
                <w:rFonts w:ascii="Courier New" w:hAnsi="Courier New" w:cs="Courier New"/>
              </w:rPr>
              <w:t>mLModelRef</w:t>
            </w:r>
            <w:proofErr w:type="spellEnd"/>
            <w:r w:rsidRPr="00F17505">
              <w:rPr>
                <w:rFonts w:cs="Arial"/>
              </w:rPr>
              <w:t xml:space="preserve"> Support Qualifier</w:t>
            </w:r>
          </w:p>
        </w:tc>
        <w:tc>
          <w:tcPr>
            <w:tcW w:w="6061" w:type="dxa"/>
            <w:tcMar>
              <w:top w:w="0" w:type="dxa"/>
              <w:left w:w="28" w:type="dxa"/>
              <w:bottom w:w="0" w:type="dxa"/>
              <w:right w:w="108" w:type="dxa"/>
            </w:tcMar>
          </w:tcPr>
          <w:p w14:paraId="11B38111" w14:textId="77777777" w:rsidR="009F5691" w:rsidRPr="00F17505" w:rsidRDefault="009F5691" w:rsidP="00403714">
            <w:pPr>
              <w:pStyle w:val="TAL"/>
              <w:rPr>
                <w:rFonts w:cs="Arial"/>
                <w:lang w:eastAsia="zh-CN"/>
              </w:rPr>
            </w:pPr>
            <w:r w:rsidRPr="00F17505">
              <w:rPr>
                <w:rFonts w:cs="Arial"/>
                <w:lang w:eastAsia="zh-CN"/>
              </w:rPr>
              <w:t xml:space="preserve">Condition: </w:t>
            </w:r>
            <w:proofErr w:type="spellStart"/>
            <w:r w:rsidRPr="00F17505">
              <w:rPr>
                <w:rFonts w:ascii="Courier New" w:hAnsi="Courier New" w:cs="Courier New"/>
              </w:rPr>
              <w:t>MLTrainingRequest</w:t>
            </w:r>
            <w:proofErr w:type="spellEnd"/>
            <w:r>
              <w:rPr>
                <w:rFonts w:ascii="Courier New" w:hAnsi="Courier New" w:cs="Courier New"/>
              </w:rPr>
              <w:t xml:space="preserve"> </w:t>
            </w:r>
            <w:r w:rsidRPr="00F17505">
              <w:rPr>
                <w:rFonts w:cs="Arial"/>
                <w:lang w:eastAsia="zh-CN"/>
              </w:rPr>
              <w:t>MOI represents the</w:t>
            </w:r>
            <w:r>
              <w:rPr>
                <w:rFonts w:cs="Arial"/>
                <w:lang w:eastAsia="zh-CN"/>
              </w:rPr>
              <w:t xml:space="preserve"> request for ML </w:t>
            </w:r>
            <w:r w:rsidRPr="00D821B2">
              <w:rPr>
                <w:rFonts w:cs="Arial"/>
                <w:lang w:eastAsia="zh-CN"/>
              </w:rPr>
              <w:t xml:space="preserve">model </w:t>
            </w:r>
            <w:r>
              <w:rPr>
                <w:rFonts w:cs="Arial"/>
                <w:lang w:eastAsia="zh-CN"/>
              </w:rPr>
              <w:t>re-training</w:t>
            </w:r>
            <w:r w:rsidRPr="00F17505">
              <w:rPr>
                <w:rFonts w:cs="Arial"/>
                <w:lang w:eastAsia="zh-CN"/>
              </w:rPr>
              <w:t>.</w:t>
            </w:r>
          </w:p>
        </w:tc>
      </w:tr>
      <w:tr w:rsidR="009F5691" w:rsidRPr="00F17505" w14:paraId="6D89640F" w14:textId="77777777" w:rsidTr="00403714">
        <w:trPr>
          <w:jc w:val="center"/>
        </w:trPr>
        <w:tc>
          <w:tcPr>
            <w:tcW w:w="3575" w:type="dxa"/>
            <w:tcMar>
              <w:top w:w="0" w:type="dxa"/>
              <w:left w:w="28" w:type="dxa"/>
              <w:bottom w:w="0" w:type="dxa"/>
              <w:right w:w="108" w:type="dxa"/>
            </w:tcMar>
          </w:tcPr>
          <w:p w14:paraId="5D652DC7" w14:textId="77777777" w:rsidR="009F5691" w:rsidRDefault="009F5691" w:rsidP="00403714">
            <w:pPr>
              <w:pStyle w:val="TAL"/>
              <w:rPr>
                <w:rFonts w:ascii="Courier New" w:hAnsi="Courier New" w:cs="Courier New"/>
              </w:rPr>
            </w:pPr>
            <w:proofErr w:type="spellStart"/>
            <w:r>
              <w:rPr>
                <w:rFonts w:ascii="Courier New" w:hAnsi="Courier New" w:cs="Courier New"/>
              </w:rPr>
              <w:t>mLModelCoordinationGroupRef</w:t>
            </w:r>
            <w:proofErr w:type="spellEnd"/>
            <w:r>
              <w:rPr>
                <w:rFonts w:ascii="Courier New" w:hAnsi="Courier New" w:cs="Courier New"/>
              </w:rPr>
              <w:t xml:space="preserve"> </w:t>
            </w:r>
            <w:r w:rsidRPr="00F17505">
              <w:rPr>
                <w:rFonts w:cs="Arial"/>
              </w:rPr>
              <w:t>Support Qualifier</w:t>
            </w:r>
          </w:p>
        </w:tc>
        <w:tc>
          <w:tcPr>
            <w:tcW w:w="6061" w:type="dxa"/>
            <w:tcMar>
              <w:top w:w="0" w:type="dxa"/>
              <w:left w:w="28" w:type="dxa"/>
              <w:bottom w:w="0" w:type="dxa"/>
              <w:right w:w="108" w:type="dxa"/>
            </w:tcMar>
          </w:tcPr>
          <w:p w14:paraId="0D9A24FB" w14:textId="020D7D2E" w:rsidR="009F5691" w:rsidRPr="00F17505" w:rsidRDefault="009F5691" w:rsidP="003F6417">
            <w:pPr>
              <w:pStyle w:val="TAL"/>
              <w:rPr>
                <w:rFonts w:cs="Arial"/>
                <w:lang w:eastAsia="zh-CN"/>
              </w:rPr>
            </w:pPr>
            <w:r>
              <w:rPr>
                <w:rFonts w:cs="Arial"/>
                <w:lang w:eastAsia="zh-CN"/>
              </w:rPr>
              <w:t xml:space="preserve">Condition: </w:t>
            </w:r>
            <w:ins w:id="20" w:author="Pengxiang Xie_rev" w:date="2025-03-27T16:32:00Z">
              <w:r w:rsidR="0039475F">
                <w:rPr>
                  <w:rFonts w:cs="Arial"/>
                  <w:lang w:eastAsia="zh-CN"/>
                </w:rPr>
                <w:t>ML</w:t>
              </w:r>
            </w:ins>
            <w:del w:id="21" w:author="Pengxiang Xie_rev" w:date="2025-03-27T16:32:00Z">
              <w:r w:rsidDel="0039475F">
                <w:rPr>
                  <w:rFonts w:cs="Arial"/>
                  <w:lang w:eastAsia="zh-CN"/>
                </w:rPr>
                <w:delText>ml</w:delText>
              </w:r>
            </w:del>
            <w:r>
              <w:rPr>
                <w:rFonts w:cs="Arial"/>
                <w:lang w:eastAsia="zh-CN"/>
              </w:rPr>
              <w:t xml:space="preserve"> model joint training </w:t>
            </w:r>
            <w:ins w:id="22" w:author="Pengxiang Xie_rev" w:date="2025-03-27T16:37:00Z">
              <w:r w:rsidR="003F6417">
                <w:rPr>
                  <w:rFonts w:cs="Arial"/>
                  <w:lang w:eastAsia="zh-CN"/>
                </w:rPr>
                <w:t xml:space="preserve">to </w:t>
              </w:r>
            </w:ins>
            <w:ins w:id="23" w:author="Pengxiang Xie_rev" w:date="2025-03-27T16:33:00Z">
              <w:r w:rsidR="003F6417">
                <w:rPr>
                  <w:rFonts w:cs="Arial"/>
                  <w:lang w:eastAsia="zh-CN"/>
                </w:rPr>
                <w:t>retrain</w:t>
              </w:r>
              <w:r w:rsidR="0039475F">
                <w:rPr>
                  <w:rFonts w:cs="Arial"/>
                  <w:lang w:eastAsia="zh-CN"/>
                </w:rPr>
                <w:t xml:space="preserve"> a group of ML Models </w:t>
              </w:r>
            </w:ins>
            <w:r>
              <w:rPr>
                <w:rFonts w:cs="Arial"/>
                <w:lang w:eastAsia="zh-CN"/>
              </w:rPr>
              <w:t>is supported.</w:t>
            </w:r>
          </w:p>
        </w:tc>
      </w:tr>
    </w:tbl>
    <w:p w14:paraId="4AD07A1A" w14:textId="77777777" w:rsidR="009F5691" w:rsidRPr="00F17505" w:rsidRDefault="009F5691" w:rsidP="009F5691"/>
    <w:p w14:paraId="3AE90B97" w14:textId="77777777" w:rsidR="009F5691" w:rsidRPr="00F17505" w:rsidRDefault="009F5691" w:rsidP="009F5691">
      <w:pPr>
        <w:pStyle w:val="6"/>
      </w:pPr>
      <w:r w:rsidRPr="00F17505">
        <w:t>7.</w:t>
      </w:r>
      <w:r>
        <w:t>3a</w:t>
      </w:r>
      <w:r w:rsidRPr="00F17505">
        <w:t>.</w:t>
      </w:r>
      <w:r>
        <w:t>1.2.</w:t>
      </w:r>
      <w:r w:rsidRPr="00F17505">
        <w:t>2.4</w:t>
      </w:r>
      <w:r w:rsidRPr="00F17505">
        <w:tab/>
        <w:t>Notifications</w:t>
      </w:r>
    </w:p>
    <w:p w14:paraId="196E7906" w14:textId="77777777" w:rsidR="009F5691" w:rsidRPr="00F17505" w:rsidRDefault="009F5691" w:rsidP="009F5691">
      <w:r w:rsidRPr="00F17505">
        <w:t>The common notifications defined in clause 7.</w:t>
      </w:r>
      <w:r>
        <w:t>6</w:t>
      </w:r>
      <w:r w:rsidRPr="00F17505">
        <w:t xml:space="preserve"> are valid for this IOC, without exceptions or additions.</w:t>
      </w:r>
    </w:p>
    <w:p w14:paraId="52891EFB" w14:textId="57DA1BDB" w:rsidR="009F5691" w:rsidRPr="009F5691" w:rsidRDefault="009F5691" w:rsidP="009F5691">
      <w:pPr>
        <w:rPr>
          <w:lang w:eastAsia="zh-CN"/>
        </w:rPr>
      </w:pPr>
    </w:p>
    <w:p w14:paraId="7F58893F" w14:textId="0E447FE1" w:rsidR="009F5691" w:rsidRPr="009F5691" w:rsidRDefault="009F5691" w:rsidP="00C45C9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next change</w:t>
      </w:r>
      <w:bookmarkEnd w:id="4"/>
    </w:p>
    <w:sectPr w:rsidR="009F5691" w:rsidRPr="009F569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6DADC" w14:textId="77777777" w:rsidR="009B1700" w:rsidRDefault="009B1700">
      <w:r>
        <w:separator/>
      </w:r>
    </w:p>
  </w:endnote>
  <w:endnote w:type="continuationSeparator" w:id="0">
    <w:p w14:paraId="469C1519" w14:textId="77777777" w:rsidR="009B1700" w:rsidRDefault="009B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E9D40" w14:textId="77777777" w:rsidR="009B1700" w:rsidRDefault="009B1700">
      <w:r>
        <w:separator/>
      </w:r>
    </w:p>
  </w:footnote>
  <w:footnote w:type="continuationSeparator" w:id="0">
    <w:p w14:paraId="37DB5193" w14:textId="77777777" w:rsidR="009B1700" w:rsidRDefault="009B1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F0538"/>
    <w:multiLevelType w:val="hybridMultilevel"/>
    <w:tmpl w:val="86D87AE6"/>
    <w:lvl w:ilvl="0" w:tplc="21CCE0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8DB733F"/>
    <w:multiLevelType w:val="hybridMultilevel"/>
    <w:tmpl w:val="B844B728"/>
    <w:lvl w:ilvl="0" w:tplc="A8E60900">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rev">
    <w15:presenceInfo w15:providerId="None" w15:userId="Pengxiang Xi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479BB"/>
    <w:rsid w:val="00070E09"/>
    <w:rsid w:val="000A6394"/>
    <w:rsid w:val="000B7FED"/>
    <w:rsid w:val="000C038A"/>
    <w:rsid w:val="000C6598"/>
    <w:rsid w:val="000D44B3"/>
    <w:rsid w:val="000F1FAC"/>
    <w:rsid w:val="000F2E79"/>
    <w:rsid w:val="00102407"/>
    <w:rsid w:val="00140338"/>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B3A0D"/>
    <w:rsid w:val="002B5741"/>
    <w:rsid w:val="002E472E"/>
    <w:rsid w:val="002F38E4"/>
    <w:rsid w:val="00305409"/>
    <w:rsid w:val="003408EB"/>
    <w:rsid w:val="003609EF"/>
    <w:rsid w:val="0036231A"/>
    <w:rsid w:val="00374DD4"/>
    <w:rsid w:val="00393321"/>
    <w:rsid w:val="0039475F"/>
    <w:rsid w:val="003E1A36"/>
    <w:rsid w:val="003E339D"/>
    <w:rsid w:val="003F5DCD"/>
    <w:rsid w:val="003F6417"/>
    <w:rsid w:val="00410371"/>
    <w:rsid w:val="004242F1"/>
    <w:rsid w:val="004B75B7"/>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45264"/>
    <w:rsid w:val="00753889"/>
    <w:rsid w:val="00792342"/>
    <w:rsid w:val="007977A8"/>
    <w:rsid w:val="007B512A"/>
    <w:rsid w:val="007C2097"/>
    <w:rsid w:val="007D6A07"/>
    <w:rsid w:val="007F4A3B"/>
    <w:rsid w:val="007F7259"/>
    <w:rsid w:val="008040A8"/>
    <w:rsid w:val="00823CA1"/>
    <w:rsid w:val="008279FA"/>
    <w:rsid w:val="0084751C"/>
    <w:rsid w:val="0086078E"/>
    <w:rsid w:val="008626E7"/>
    <w:rsid w:val="00870EE7"/>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B1700"/>
    <w:rsid w:val="009B2F5E"/>
    <w:rsid w:val="009E3297"/>
    <w:rsid w:val="009F5691"/>
    <w:rsid w:val="009F734F"/>
    <w:rsid w:val="00A246B6"/>
    <w:rsid w:val="00A47E70"/>
    <w:rsid w:val="00A50CF0"/>
    <w:rsid w:val="00A75246"/>
    <w:rsid w:val="00A7671C"/>
    <w:rsid w:val="00AA2CBC"/>
    <w:rsid w:val="00AC5820"/>
    <w:rsid w:val="00AD1CD8"/>
    <w:rsid w:val="00AD3A35"/>
    <w:rsid w:val="00AE49F6"/>
    <w:rsid w:val="00B01D72"/>
    <w:rsid w:val="00B02856"/>
    <w:rsid w:val="00B258BB"/>
    <w:rsid w:val="00B35E98"/>
    <w:rsid w:val="00B67B97"/>
    <w:rsid w:val="00B968C8"/>
    <w:rsid w:val="00BA0958"/>
    <w:rsid w:val="00BA3EC5"/>
    <w:rsid w:val="00BA51D9"/>
    <w:rsid w:val="00BA7E8A"/>
    <w:rsid w:val="00BB5DFC"/>
    <w:rsid w:val="00BD279D"/>
    <w:rsid w:val="00BD6BB8"/>
    <w:rsid w:val="00C45C95"/>
    <w:rsid w:val="00C66BA2"/>
    <w:rsid w:val="00C72AEC"/>
    <w:rsid w:val="00C870F6"/>
    <w:rsid w:val="00C95985"/>
    <w:rsid w:val="00CA4D93"/>
    <w:rsid w:val="00CC5026"/>
    <w:rsid w:val="00CC68D0"/>
    <w:rsid w:val="00D03F9A"/>
    <w:rsid w:val="00D06D51"/>
    <w:rsid w:val="00D24991"/>
    <w:rsid w:val="00D50255"/>
    <w:rsid w:val="00D66520"/>
    <w:rsid w:val="00D84AE9"/>
    <w:rsid w:val="00D9124E"/>
    <w:rsid w:val="00DD4660"/>
    <w:rsid w:val="00DE34CF"/>
    <w:rsid w:val="00E13F3D"/>
    <w:rsid w:val="00E30227"/>
    <w:rsid w:val="00E34898"/>
    <w:rsid w:val="00E5435C"/>
    <w:rsid w:val="00E903B1"/>
    <w:rsid w:val="00E979F1"/>
    <w:rsid w:val="00EB09B7"/>
    <w:rsid w:val="00EE7D7C"/>
    <w:rsid w:val="00EE7EB7"/>
    <w:rsid w:val="00F02DE3"/>
    <w:rsid w:val="00F07DD9"/>
    <w:rsid w:val="00F25D98"/>
    <w:rsid w:val="00F300FB"/>
    <w:rsid w:val="00F35DF0"/>
    <w:rsid w:val="00FA04A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9F5691"/>
    <w:rPr>
      <w:rFonts w:ascii="Arial" w:hAnsi="Arial"/>
      <w:sz w:val="18"/>
      <w:lang w:val="en-GB" w:eastAsia="en-US"/>
    </w:rPr>
  </w:style>
  <w:style w:type="character" w:customStyle="1" w:styleId="TAHChar">
    <w:name w:val="TAH Char"/>
    <w:link w:val="TAH"/>
    <w:qFormat/>
    <w:locked/>
    <w:rsid w:val="009F5691"/>
    <w:rPr>
      <w:rFonts w:ascii="Arial" w:hAnsi="Arial"/>
      <w:b/>
      <w:sz w:val="18"/>
      <w:lang w:val="en-GB" w:eastAsia="en-US"/>
    </w:rPr>
  </w:style>
  <w:style w:type="character" w:customStyle="1" w:styleId="B1Char">
    <w:name w:val="B1 Char"/>
    <w:link w:val="B1"/>
    <w:qFormat/>
    <w:locked/>
    <w:rsid w:val="009F5691"/>
    <w:rPr>
      <w:rFonts w:ascii="Times New Roman" w:hAnsi="Times New Roman"/>
      <w:lang w:val="en-GB" w:eastAsia="en-US"/>
    </w:rPr>
  </w:style>
  <w:style w:type="character" w:customStyle="1" w:styleId="THChar">
    <w:name w:val="TH Char"/>
    <w:link w:val="TH"/>
    <w:qFormat/>
    <w:locked/>
    <w:rsid w:val="009F569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9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B27EA-C7F1-4C6E-B3F0-903B92B5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1104</Words>
  <Characters>6299</Characters>
  <Application>Microsoft Office Word</Application>
  <DocSecurity>0</DocSecurity>
  <Lines>314</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2</cp:revision>
  <cp:lastPrinted>1899-12-31T23:00:00Z</cp:lastPrinted>
  <dcterms:created xsi:type="dcterms:W3CDTF">2025-08-28T12:57:00Z</dcterms:created>
  <dcterms:modified xsi:type="dcterms:W3CDTF">2025-08-28T12:57:00Z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