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18" w:rsidRDefault="002F5818" w:rsidP="00E649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 w:rsidR="00204EEE">
        <w:rPr>
          <w:b/>
          <w:i/>
          <w:noProof/>
          <w:sz w:val="28"/>
        </w:rPr>
        <w:tab/>
        <w:t>S5-254065</w:t>
      </w:r>
    </w:p>
    <w:p w:rsidR="002F5818" w:rsidRPr="00DA53A0" w:rsidRDefault="002F5818" w:rsidP="002F5818">
      <w:pPr>
        <w:pStyle w:val="aa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19282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  <w:gridCol w:w="9641"/>
      </w:tblGrid>
      <w:tr w:rsidR="00204EEE" w:rsidTr="00204EE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jc w:val="right"/>
              <w:rPr>
                <w:i/>
                <w:sz w:val="14"/>
              </w:rPr>
            </w:pPr>
          </w:p>
        </w:tc>
      </w:tr>
      <w:tr w:rsidR="00204EEE" w:rsidTr="00204E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  <w:tc>
          <w:tcPr>
            <w:tcW w:w="9641" w:type="dxa"/>
            <w:tcBorders>
              <w:left w:val="single" w:sz="4" w:space="0" w:color="auto"/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jc w:val="center"/>
              <w:rPr>
                <w:b/>
                <w:sz w:val="32"/>
              </w:rPr>
            </w:pPr>
          </w:p>
        </w:tc>
      </w:tr>
      <w:tr w:rsidR="00204EEE" w:rsidTr="00204E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9641" w:type="dxa"/>
            <w:tcBorders>
              <w:left w:val="single" w:sz="4" w:space="0" w:color="auto"/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04EEE" w:rsidTr="00204EEE">
        <w:tc>
          <w:tcPr>
            <w:tcW w:w="142" w:type="dxa"/>
            <w:tcBorders>
              <w:lef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204EEE" w:rsidRDefault="00204EEE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fldSimple w:instr=" DOCPROPERTY  Spec#  \* MERGEFORMAT ">
                <w:r>
                  <w:rPr>
                    <w:b/>
                    <w:sz w:val="28"/>
                  </w:rPr>
                  <w:t>28.552</w:t>
                </w:r>
              </w:fldSimple>
            </w:fldSimple>
          </w:p>
        </w:tc>
        <w:tc>
          <w:tcPr>
            <w:tcW w:w="709" w:type="dxa"/>
          </w:tcPr>
          <w:p w:rsidR="00204EEE" w:rsidRDefault="00204EE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04EEE" w:rsidRPr="001D6897" w:rsidRDefault="00204EEE" w:rsidP="00083C97">
            <w:pPr>
              <w:pStyle w:val="CRCoverPage"/>
              <w:spacing w:after="0"/>
              <w:ind w:firstLineChars="200" w:firstLine="562"/>
              <w:rPr>
                <w:b/>
                <w:sz w:val="28"/>
              </w:rPr>
            </w:pPr>
            <w:r w:rsidRPr="001D6897">
              <w:rPr>
                <w:rFonts w:hint="eastAsia"/>
                <w:b/>
                <w:sz w:val="28"/>
              </w:rPr>
              <w:t>0</w:t>
            </w:r>
            <w:r w:rsidRPr="001D6897">
              <w:rPr>
                <w:b/>
                <w:sz w:val="28"/>
              </w:rPr>
              <w:t>720</w:t>
            </w:r>
          </w:p>
        </w:tc>
        <w:tc>
          <w:tcPr>
            <w:tcW w:w="709" w:type="dxa"/>
          </w:tcPr>
          <w:p w:rsidR="00204EEE" w:rsidRDefault="00204EE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04EEE" w:rsidRDefault="00204EEE">
            <w:pPr>
              <w:pStyle w:val="CRCoverPage"/>
              <w:spacing w:after="0"/>
              <w:jc w:val="center"/>
              <w:rPr>
                <w:b/>
              </w:rPr>
            </w:pPr>
            <w:r w:rsidRPr="00204EEE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204EEE" w:rsidRDefault="00204EE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04EEE" w:rsidRDefault="00204EEE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19.4.0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</w:pPr>
          </w:p>
        </w:tc>
        <w:tc>
          <w:tcPr>
            <w:tcW w:w="9641" w:type="dxa"/>
            <w:tcBorders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</w:pPr>
          </w:p>
        </w:tc>
      </w:tr>
      <w:tr w:rsidR="00204EEE" w:rsidTr="00204E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</w:pPr>
          </w:p>
        </w:tc>
        <w:tc>
          <w:tcPr>
            <w:tcW w:w="9641" w:type="dxa"/>
            <w:tcBorders>
              <w:left w:val="single" w:sz="4" w:space="0" w:color="auto"/>
              <w:right w:val="single" w:sz="4" w:space="0" w:color="auto"/>
            </w:tcBorders>
          </w:tcPr>
          <w:p w:rsidR="00204EEE" w:rsidRDefault="00204EEE">
            <w:pPr>
              <w:pStyle w:val="CRCoverPage"/>
              <w:spacing w:after="0"/>
            </w:pPr>
          </w:p>
        </w:tc>
      </w:tr>
      <w:tr w:rsidR="00204EEE" w:rsidTr="00204EE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  <w:tc>
          <w:tcPr>
            <w:tcW w:w="9641" w:type="dxa"/>
            <w:tcBorders>
              <w:top w:val="single" w:sz="4" w:space="0" w:color="auto"/>
            </w:tcBorders>
          </w:tcPr>
          <w:p w:rsidR="00204EEE" w:rsidRDefault="00204EE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</w:p>
        </w:tc>
      </w:tr>
      <w:tr w:rsidR="00204EEE" w:rsidTr="00204EEE">
        <w:tc>
          <w:tcPr>
            <w:tcW w:w="9641" w:type="dxa"/>
            <w:gridSpan w:val="9"/>
          </w:tcPr>
          <w:p w:rsidR="00204EEE" w:rsidRDefault="00204E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9641" w:type="dxa"/>
          </w:tcPr>
          <w:p w:rsidR="00204EEE" w:rsidRDefault="00204EE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849A5" w:rsidRDefault="00E849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849A5">
        <w:tc>
          <w:tcPr>
            <w:tcW w:w="2835" w:type="dxa"/>
          </w:tcPr>
          <w:p w:rsidR="00E849A5" w:rsidRDefault="008877E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E849A5" w:rsidRDefault="008877E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:rsidR="00E849A5" w:rsidRDefault="00E849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849A5">
        <w:tc>
          <w:tcPr>
            <w:tcW w:w="9640" w:type="dxa"/>
            <w:gridSpan w:val="11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D1BD2" w:rsidRPr="00CE56A5" w:rsidRDefault="008D1BD2" w:rsidP="00CE56A5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Rel</w:t>
            </w:r>
            <w:r>
              <w:rPr>
                <w:lang w:eastAsia="zh-CN"/>
              </w:rPr>
              <w:t>-20 CR 28.552 A</w:t>
            </w:r>
            <w:r>
              <w:rPr>
                <w:rFonts w:hint="eastAsia"/>
                <w:lang w:eastAsia="zh-CN"/>
              </w:rPr>
              <w:t>dd</w:t>
            </w:r>
            <w:r>
              <w:rPr>
                <w:lang w:eastAsia="zh-CN"/>
              </w:rPr>
              <w:t xml:space="preserve"> a new </w:t>
            </w:r>
            <w:r>
              <w:rPr>
                <w:rFonts w:hint="eastAsia"/>
                <w:lang w:val="en-US" w:eastAsia="zh-CN"/>
              </w:rPr>
              <w:t>measurement</w:t>
            </w:r>
            <w:r>
              <w:rPr>
                <w:lang w:val="en-US" w:eastAsia="zh-CN"/>
              </w:rPr>
              <w:t xml:space="preserve"> </w:t>
            </w:r>
            <w:r>
              <w:t xml:space="preserve">related to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time </w:t>
            </w:r>
            <w:r w:rsidRPr="00AF5396">
              <w:rPr>
                <w:noProof/>
              </w:rPr>
              <w:t>consumed</w:t>
            </w:r>
            <w:r w:rsidR="00D030B9">
              <w:rPr>
                <w:noProof/>
              </w:rPr>
              <w:t xml:space="preserve"> </w:t>
            </w:r>
            <w:r w:rsidR="00D030B9" w:rsidRPr="00AF5396">
              <w:rPr>
                <w:noProof/>
              </w:rPr>
              <w:t>by the RE-NWDAF to provide</w:t>
            </w:r>
            <w:r w:rsidR="00D030B9">
              <w:rPr>
                <w:noProof/>
              </w:rPr>
              <w:t xml:space="preserve"> roaming data </w:t>
            </w:r>
            <w:r w:rsidR="00D030B9" w:rsidRPr="00271573">
              <w:rPr>
                <w:rFonts w:eastAsia="Times New Roman"/>
              </w:rPr>
              <w:t xml:space="preserve">collection </w:t>
            </w:r>
            <w:r w:rsidR="00D030B9">
              <w:rPr>
                <w:noProof/>
              </w:rPr>
              <w:t>service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China Telecom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849A5" w:rsidRDefault="00292E9D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NWDAF_Ph3-OAM</w:t>
            </w:r>
          </w:p>
        </w:tc>
        <w:tc>
          <w:tcPr>
            <w:tcW w:w="567" w:type="dxa"/>
            <w:tcBorders>
              <w:left w:val="nil"/>
            </w:tcBorders>
          </w:tcPr>
          <w:p w:rsidR="00E849A5" w:rsidRDefault="00E849A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49A5" w:rsidRDefault="00B35BAF">
            <w:pPr>
              <w:pStyle w:val="CRCoverPage"/>
              <w:spacing w:after="0"/>
              <w:ind w:left="100"/>
            </w:pPr>
            <w:r>
              <w:t>2025-8</w:t>
            </w:r>
            <w:r w:rsidR="008877E1">
              <w:t>-</w:t>
            </w:r>
            <w:r>
              <w:t>15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849A5" w:rsidRDefault="0002469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877E1"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849A5" w:rsidRDefault="00E849A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t>Rel-</w:t>
            </w:r>
            <w:r w:rsidR="00B35BAF">
              <w:t>20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849A5" w:rsidRDefault="008877E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E849A5">
        <w:tc>
          <w:tcPr>
            <w:tcW w:w="1843" w:type="dxa"/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83F29" w:rsidRPr="00983F29" w:rsidRDefault="00983F29" w:rsidP="007939E3">
            <w:pPr>
              <w:pStyle w:val="CRCoverPage"/>
              <w:spacing w:after="0"/>
              <w:jc w:val="both"/>
            </w:pPr>
            <w:r w:rsidRPr="00983F29">
              <w:rPr>
                <w:rFonts w:eastAsia="Times New Roman"/>
              </w:rPr>
              <w:t xml:space="preserve">The time consumption of </w:t>
            </w:r>
            <w:r>
              <w:rPr>
                <w:rFonts w:eastAsia="Times New Roman"/>
              </w:rPr>
              <w:t>RE-</w:t>
            </w:r>
            <w:r w:rsidRPr="00983F29">
              <w:rPr>
                <w:rFonts w:eastAsia="Times New Roman"/>
              </w:rPr>
              <w:t>NWD</w:t>
            </w:r>
            <w:r>
              <w:rPr>
                <w:rFonts w:eastAsia="Times New Roman"/>
              </w:rPr>
              <w:t>A</w:t>
            </w:r>
            <w:r w:rsidRPr="00983F29">
              <w:rPr>
                <w:rFonts w:eastAsia="Times New Roman"/>
              </w:rPr>
              <w:t>F providing roaming data collection service</w:t>
            </w:r>
            <w:r>
              <w:rPr>
                <w:rFonts w:eastAsia="Times New Roman"/>
              </w:rPr>
              <w:t xml:space="preserve"> </w:t>
            </w:r>
            <w:r w:rsidRPr="00983F29">
              <w:rPr>
                <w:rFonts w:eastAsia="Times New Roman"/>
              </w:rPr>
              <w:t>needs to be monitored</w:t>
            </w:r>
            <w:r>
              <w:rPr>
                <w:rFonts w:eastAsia="Times New Roman"/>
              </w:rPr>
              <w:t xml:space="preserve">. </w:t>
            </w:r>
            <w:r w:rsidRPr="00983F29">
              <w:rPr>
                <w:rFonts w:eastAsia="Times New Roman"/>
              </w:rPr>
              <w:t>It reflects how much time is consumed by a</w:t>
            </w:r>
            <w:r>
              <w:rPr>
                <w:rFonts w:eastAsia="Times New Roman"/>
              </w:rPr>
              <w:t>n RE-</w:t>
            </w:r>
            <w:r w:rsidRPr="00983F29">
              <w:rPr>
                <w:rFonts w:eastAsia="Times New Roman"/>
              </w:rPr>
              <w:t>NWDAF to p</w:t>
            </w:r>
            <w:r>
              <w:rPr>
                <w:rFonts w:eastAsia="Times New Roman"/>
              </w:rPr>
              <w:t>repare and provide the data</w:t>
            </w:r>
            <w:r w:rsidRPr="00983F29">
              <w:rPr>
                <w:rFonts w:eastAsia="Times New Roman"/>
              </w:rPr>
              <w:t xml:space="preserve"> information.</w:t>
            </w:r>
            <w:r>
              <w:rPr>
                <w:rFonts w:eastAsia="Times New Roman"/>
              </w:rPr>
              <w:t xml:space="preserve"> With this measurement</w:t>
            </w:r>
            <w:r w:rsidRPr="00983F29">
              <w:rPr>
                <w:rFonts w:eastAsia="Times New Roman"/>
              </w:rPr>
              <w:t xml:space="preserve">, the operators are able to understand the working status of the </w:t>
            </w:r>
            <w:r w:rsidR="003A384D">
              <w:rPr>
                <w:rFonts w:eastAsia="Times New Roman"/>
              </w:rPr>
              <w:t>RE-</w:t>
            </w:r>
            <w:r w:rsidRPr="00983F29">
              <w:rPr>
                <w:rFonts w:eastAsia="Times New Roman"/>
              </w:rPr>
              <w:t xml:space="preserve">NWDAF and make correct decisions on whether they need to provide the management actions to optimize the </w:t>
            </w:r>
            <w:r w:rsidR="003A384D">
              <w:rPr>
                <w:rFonts w:eastAsia="Times New Roman"/>
              </w:rPr>
              <w:t>RE-</w:t>
            </w:r>
            <w:r w:rsidRPr="00983F29">
              <w:rPr>
                <w:rFonts w:eastAsia="Times New Roman"/>
              </w:rPr>
              <w:t>NWDAF service performance.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2845" w:rsidRDefault="008877E1" w:rsidP="009B4947">
            <w:r>
              <w:rPr>
                <w:rFonts w:ascii="Arial" w:eastAsia="Times New Roman" w:hAnsi="Arial"/>
              </w:rPr>
              <w:t>A new measurement “</w:t>
            </w:r>
            <w:r w:rsidR="009D11ED">
              <w:rPr>
                <w:rFonts w:ascii="Arial" w:eastAsia="Times New Roman" w:hAnsi="Arial"/>
              </w:rPr>
              <w:t>T</w:t>
            </w:r>
            <w:r w:rsidR="009D11ED" w:rsidRPr="009D11ED">
              <w:rPr>
                <w:rFonts w:ascii="Arial" w:eastAsia="Times New Roman" w:hAnsi="Arial"/>
              </w:rPr>
              <w:t>ime consumed by the RE-NWDAF to provide roaming data collection service</w:t>
            </w:r>
            <w:r>
              <w:rPr>
                <w:rFonts w:ascii="Arial" w:eastAsia="Times New Roman" w:hAnsi="Arial"/>
              </w:rPr>
              <w:t>” is introduced.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668E" w:rsidRDefault="008C668E" w:rsidP="00EA74F7">
            <w:r w:rsidRPr="008C668E">
              <w:rPr>
                <w:rFonts w:ascii="Arial" w:eastAsia="Times New Roman" w:hAnsi="Arial"/>
              </w:rPr>
              <w:t xml:space="preserve">Operator will not be able to monitor </w:t>
            </w:r>
            <w:r w:rsidR="00EA74F7">
              <w:rPr>
                <w:rFonts w:ascii="Arial" w:eastAsia="Times New Roman" w:hAnsi="Arial"/>
              </w:rPr>
              <w:t>the time consumed b</w:t>
            </w:r>
            <w:r w:rsidR="00EA74F7" w:rsidRPr="00EA74F7">
              <w:rPr>
                <w:rFonts w:ascii="Arial" w:eastAsia="Times New Roman" w:hAnsi="Arial"/>
              </w:rPr>
              <w:t>y the RE-NWDAF to provide roaming data collection service</w:t>
            </w:r>
            <w:r w:rsidR="00EA74F7">
              <w:rPr>
                <w:rFonts w:ascii="Arial" w:eastAsia="Times New Roman" w:hAnsi="Arial"/>
              </w:rPr>
              <w:t xml:space="preserve"> and to </w:t>
            </w:r>
            <w:r w:rsidR="00EA74F7" w:rsidRPr="00EA74F7">
              <w:rPr>
                <w:rFonts w:ascii="Arial" w:eastAsia="Times New Roman" w:hAnsi="Arial"/>
              </w:rPr>
              <w:t>make correct decisions on whether they need to provide the management actions to optimize the RE-NWDAF service performance.</w:t>
            </w:r>
          </w:p>
        </w:tc>
      </w:tr>
      <w:tr w:rsidR="00E849A5">
        <w:tc>
          <w:tcPr>
            <w:tcW w:w="2694" w:type="dxa"/>
            <w:gridSpan w:val="2"/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5.18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849A5" w:rsidRDefault="00E849A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849A5" w:rsidRDefault="00E849A5">
            <w:pPr>
              <w:pStyle w:val="CRCoverPage"/>
              <w:spacing w:after="0"/>
              <w:ind w:left="99"/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E849A5">
            <w:pPr>
              <w:pStyle w:val="CRCoverPage"/>
              <w:spacing w:after="0"/>
              <w:ind w:left="100"/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9A5" w:rsidRDefault="00E849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849A5" w:rsidRDefault="00E849A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204EEE">
            <w:pPr>
              <w:pStyle w:val="CRCoverPage"/>
              <w:spacing w:after="0"/>
              <w:ind w:left="100"/>
            </w:pPr>
            <w:r w:rsidRPr="00204EEE">
              <w:t>S5-254065</w:t>
            </w:r>
            <w:r>
              <w:t xml:space="preserve"> was S5-253442</w:t>
            </w:r>
            <w:bookmarkStart w:id="1" w:name="_GoBack"/>
            <w:bookmarkEnd w:id="1"/>
          </w:p>
        </w:tc>
      </w:tr>
    </w:tbl>
    <w:p w:rsidR="00E849A5" w:rsidRDefault="00E849A5">
      <w:pPr>
        <w:pStyle w:val="CRCoverPage"/>
        <w:spacing w:after="0"/>
        <w:rPr>
          <w:sz w:val="8"/>
          <w:szCs w:val="8"/>
        </w:rPr>
      </w:pPr>
    </w:p>
    <w:p w:rsidR="00E849A5" w:rsidRDefault="00E849A5"/>
    <w:p w:rsidR="00E849A5" w:rsidRDefault="0088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First change</w:t>
      </w:r>
      <w:bookmarkStart w:id="2" w:name="_Toc145949649"/>
    </w:p>
    <w:p w:rsidR="00E849A5" w:rsidRDefault="008877E1">
      <w:pPr>
        <w:pStyle w:val="2"/>
        <w:rPr>
          <w:lang w:eastAsia="zh-CN"/>
        </w:rPr>
      </w:pPr>
      <w:bookmarkStart w:id="3" w:name="_Toc155702222"/>
      <w:bookmarkEnd w:id="2"/>
      <w:r>
        <w:lastRenderedPageBreak/>
        <w:t>5.</w:t>
      </w:r>
      <w:r>
        <w:rPr>
          <w:lang w:eastAsia="zh-CN"/>
        </w:rPr>
        <w:t>18</w:t>
      </w:r>
      <w:r>
        <w:tab/>
      </w:r>
      <w:r>
        <w:rPr>
          <w:color w:val="000000"/>
        </w:rPr>
        <w:t>Performance</w:t>
      </w:r>
      <w:r>
        <w:t xml:space="preserve"> measurements for N</w:t>
      </w:r>
      <w:r>
        <w:rPr>
          <w:lang w:eastAsia="zh-CN"/>
        </w:rPr>
        <w:t>WDAF</w:t>
      </w:r>
      <w:bookmarkEnd w:id="3"/>
    </w:p>
    <w:p w:rsidR="00E72948" w:rsidRPr="005A7DEA" w:rsidRDefault="00E72948" w:rsidP="00E72948">
      <w:pPr>
        <w:pStyle w:val="4"/>
        <w:overflowPunct w:val="0"/>
        <w:autoSpaceDE w:val="0"/>
        <w:autoSpaceDN w:val="0"/>
        <w:adjustRightInd w:val="0"/>
        <w:textAlignment w:val="baseline"/>
        <w:rPr>
          <w:ins w:id="4" w:author="zhen li CTC r1" w:date="2025-08-08T16:57:00Z"/>
          <w:color w:val="000000"/>
          <w:sz w:val="28"/>
        </w:rPr>
      </w:pPr>
      <w:ins w:id="5" w:author="zhen li CTC r1" w:date="2025-08-08T16:57:00Z">
        <w:r w:rsidRPr="005A7DEA">
          <w:rPr>
            <w:color w:val="000000"/>
            <w:sz w:val="28"/>
          </w:rPr>
          <w:t>5.18.X    Measurements related to RE-NWDAF Data Collection</w:t>
        </w:r>
      </w:ins>
    </w:p>
    <w:p w:rsidR="008D1BD2" w:rsidRPr="005A7DEA" w:rsidRDefault="008D1BD2" w:rsidP="005A7DEA">
      <w:pPr>
        <w:pStyle w:val="5"/>
        <w:rPr>
          <w:ins w:id="6" w:author="zhen li CTC r1" w:date="2025-07-22T09:34:00Z"/>
          <w:sz w:val="24"/>
          <w:szCs w:val="22"/>
        </w:rPr>
      </w:pPr>
      <w:bookmarkStart w:id="7" w:name="_Toc193702742"/>
      <w:ins w:id="8" w:author="zhen li CTC r1" w:date="2025-07-22T09:34:00Z">
        <w:r w:rsidRPr="005A7DEA">
          <w:rPr>
            <w:sz w:val="24"/>
            <w:szCs w:val="22"/>
          </w:rPr>
          <w:t>5.18.X.5</w:t>
        </w:r>
      </w:ins>
      <w:ins w:id="9" w:author="zhen li CTC r1" w:date="2025-08-15T14:25:00Z">
        <w:r w:rsidR="005A7DEA">
          <w:rPr>
            <w:sz w:val="24"/>
            <w:szCs w:val="22"/>
          </w:rPr>
          <w:t xml:space="preserve">   </w:t>
        </w:r>
      </w:ins>
      <w:ins w:id="10" w:author="zhen li CTC r1" w:date="2025-07-22T09:34:00Z">
        <w:r w:rsidRPr="005A7DEA">
          <w:rPr>
            <w:sz w:val="24"/>
            <w:szCs w:val="22"/>
          </w:rPr>
          <w:t>Time consumed by the RE-NWDAF to provide roaming data collection service</w:t>
        </w:r>
      </w:ins>
    </w:p>
    <w:bookmarkEnd w:id="7"/>
    <w:p w:rsidR="008D1BD2" w:rsidRPr="00563EA5" w:rsidRDefault="008D1BD2" w:rsidP="008D1BD2">
      <w:pPr>
        <w:pStyle w:val="B1"/>
        <w:rPr>
          <w:ins w:id="11" w:author="zhen li CTC r1" w:date="2025-07-22T09:34:00Z"/>
        </w:rPr>
      </w:pPr>
      <w:ins w:id="12" w:author="zhen li CTC r1" w:date="2025-07-22T09:34:00Z">
        <w:r w:rsidRPr="00563EA5">
          <w:t>a)</w:t>
        </w:r>
        <w:r w:rsidRPr="00563EA5">
          <w:tab/>
          <w:t xml:space="preserve">This measurement provides the time consumed by the RE-NWDAF to provide the roaming </w:t>
        </w:r>
        <w:r w:rsidRPr="00245E83">
          <w:t>data collection</w:t>
        </w:r>
        <w:r>
          <w:t xml:space="preserve"> </w:t>
        </w:r>
        <w:r w:rsidRPr="00697C36">
          <w:t>service</w:t>
        </w:r>
        <w:r w:rsidRPr="00563EA5">
          <w:t xml:space="preserve">. </w:t>
        </w:r>
        <w:r>
          <w:t xml:space="preserve"> </w:t>
        </w:r>
      </w:ins>
    </w:p>
    <w:p w:rsidR="008D1BD2" w:rsidRPr="00563EA5" w:rsidRDefault="008D1BD2" w:rsidP="008D1BD2">
      <w:pPr>
        <w:pStyle w:val="B1"/>
        <w:rPr>
          <w:ins w:id="13" w:author="zhen li CTC r1" w:date="2025-07-22T09:34:00Z"/>
        </w:rPr>
      </w:pPr>
      <w:ins w:id="14" w:author="zhen li CTC r1" w:date="2025-07-22T09:34:00Z">
        <w:r w:rsidRPr="00563EA5">
          <w:t>b)</w:t>
        </w:r>
        <w:r w:rsidRPr="00563EA5">
          <w:tab/>
          <w:t>DER(n=1)</w:t>
        </w:r>
      </w:ins>
    </w:p>
    <w:p w:rsidR="008D1BD2" w:rsidRPr="00563EA5" w:rsidRDefault="008D1BD2" w:rsidP="008D1BD2">
      <w:pPr>
        <w:pStyle w:val="B1"/>
        <w:rPr>
          <w:ins w:id="15" w:author="zhen li CTC r1" w:date="2025-07-22T09:34:00Z"/>
        </w:rPr>
      </w:pPr>
      <w:ins w:id="16" w:author="zhen li CTC r1" w:date="2025-07-22T09:34:00Z">
        <w:r w:rsidRPr="00563EA5">
          <w:t>c)</w:t>
        </w:r>
        <w:r w:rsidRPr="00563EA5">
          <w:tab/>
          <w:t xml:space="preserve">This measurement is obtained by the following method: </w:t>
        </w:r>
      </w:ins>
    </w:p>
    <w:p w:rsidR="008D1BD2" w:rsidRPr="00563EA5" w:rsidRDefault="008D1BD2" w:rsidP="008D1BD2">
      <w:pPr>
        <w:pStyle w:val="B1"/>
        <w:rPr>
          <w:ins w:id="17" w:author="zhen li CTC r1" w:date="2025-07-22T09:34:00Z"/>
        </w:rPr>
      </w:pPr>
      <w:ins w:id="18" w:author="zhen li CTC r1" w:date="2025-07-22T09:34:00Z">
        <w:r w:rsidRPr="00563EA5">
          <w:tab/>
          <w:t xml:space="preserve">the time when the RE-NWDAF sends the notification related to the roaming </w:t>
        </w:r>
        <w:r w:rsidRPr="00AF798D">
          <w:t>data collection</w:t>
        </w:r>
        <w:r>
          <w:t xml:space="preserve"> </w:t>
        </w:r>
        <w:r w:rsidRPr="00563EA5">
          <w:t>service subscription to the RE-NWDAF roaming</w:t>
        </w:r>
        <w:r w:rsidRPr="00AF798D">
          <w:t xml:space="preserve"> data collection</w:t>
        </w:r>
        <w:r w:rsidRPr="00563EA5">
          <w:t xml:space="preserve"> consumer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minus the time when the RE-NWDAF </w:t>
        </w:r>
        <w:r w:rsidRPr="00563EA5">
          <w:t>receives the correspondi</w:t>
        </w:r>
        <w:r>
          <w:t xml:space="preserve">ng roaming </w:t>
        </w:r>
        <w:r w:rsidRPr="00AF798D">
          <w:t>data collection</w:t>
        </w:r>
        <w:r w:rsidRPr="00563EA5">
          <w:t xml:space="preserve"> </w:t>
        </w:r>
        <w:r>
          <w:rPr>
            <w:rFonts w:hint="eastAsia"/>
            <w:lang w:eastAsia="zh-CN"/>
          </w:rPr>
          <w:t>service</w:t>
        </w:r>
        <w:r>
          <w:t xml:space="preserve"> </w:t>
        </w:r>
        <w:r w:rsidRPr="00563EA5">
          <w:t>subscription f</w:t>
        </w:r>
        <w:r>
          <w:t xml:space="preserve">rom </w:t>
        </w:r>
        <w:r w:rsidRPr="00563EA5">
          <w:t xml:space="preserve">the RE-NWDAF roaming </w:t>
        </w:r>
        <w:r w:rsidRPr="00AF798D">
          <w:t>data collection</w:t>
        </w:r>
        <w:r w:rsidRPr="00563EA5">
          <w:t xml:space="preserve"> consumer</w:t>
        </w:r>
        <w:r>
          <w:t xml:space="preserve">. </w:t>
        </w:r>
        <w:r w:rsidRPr="00563EA5">
          <w:t xml:space="preserve">In the case where there are multiple notifications for single subscription, this measurement is obtained by calculating the time when the RE-NWDAF sends the first notification related to the roaming </w:t>
        </w:r>
        <w:r w:rsidRPr="00AF798D">
          <w:t>data collection</w:t>
        </w:r>
        <w:r>
          <w:t xml:space="preserve"> service</w:t>
        </w:r>
        <w:r w:rsidRPr="00563EA5">
          <w:t xml:space="preserve"> subscription to the RE-NWDAF</w:t>
        </w:r>
        <w:r w:rsidRPr="00791BE7">
          <w:t xml:space="preserve"> </w:t>
        </w:r>
        <w:r w:rsidRPr="00AF798D">
          <w:t>data collection</w:t>
        </w:r>
        <w:r w:rsidRPr="00563EA5">
          <w:t xml:space="preserve"> consumer, minus the time when the RE-NWDAF receives the corresponding roaming</w:t>
        </w:r>
        <w:r>
          <w:t xml:space="preserve"> </w:t>
        </w:r>
        <w:r w:rsidRPr="00AF798D">
          <w:t>data collection</w:t>
        </w:r>
        <w:r>
          <w:t xml:space="preserve"> service</w:t>
        </w:r>
        <w:r w:rsidRPr="00563EA5">
          <w:t xml:space="preserve"> subscription from the RE-NWDAF roaming </w:t>
        </w:r>
        <w:r w:rsidRPr="00AF798D">
          <w:t>data collection</w:t>
        </w:r>
        <w:r w:rsidRPr="00563EA5">
          <w:t xml:space="preserve"> consumer. </w:t>
        </w:r>
      </w:ins>
    </w:p>
    <w:p w:rsidR="008D1BD2" w:rsidRPr="00563EA5" w:rsidRDefault="008D1BD2" w:rsidP="008D1BD2">
      <w:pPr>
        <w:pStyle w:val="B1"/>
        <w:rPr>
          <w:ins w:id="19" w:author="zhen li CTC r1" w:date="2025-07-22T09:34:00Z"/>
        </w:rPr>
      </w:pPr>
      <w:ins w:id="20" w:author="zhen li CTC r1" w:date="2025-07-22T09:34:00Z">
        <w:r w:rsidRPr="00563EA5">
          <w:t>d)</w:t>
        </w:r>
        <w:r w:rsidRPr="00563EA5">
          <w:tab/>
          <w:t xml:space="preserve">A real value </w:t>
        </w:r>
      </w:ins>
    </w:p>
    <w:p w:rsidR="008D1BD2" w:rsidRPr="00563EA5" w:rsidRDefault="008D1BD2" w:rsidP="008D1BD2">
      <w:pPr>
        <w:pStyle w:val="B1"/>
        <w:rPr>
          <w:ins w:id="21" w:author="zhen li CTC r1" w:date="2025-07-22T09:34:00Z"/>
        </w:rPr>
      </w:pPr>
      <w:ins w:id="22" w:author="zhen li CTC r1" w:date="2025-07-22T09:34:00Z">
        <w:r w:rsidRPr="00563EA5">
          <w:t>e)</w:t>
        </w:r>
        <w:r w:rsidRPr="00563EA5">
          <w:tab/>
        </w:r>
        <w:proofErr w:type="spellStart"/>
        <w:r w:rsidRPr="00563EA5">
          <w:t>DANS.Roaming</w:t>
        </w:r>
        <w:r>
          <w:t>Data</w:t>
        </w:r>
        <w:r w:rsidRPr="00563EA5">
          <w:t>SerTimeCons</w:t>
        </w:r>
        <w:proofErr w:type="spellEnd"/>
      </w:ins>
    </w:p>
    <w:p w:rsidR="008D1BD2" w:rsidRPr="00563EA5" w:rsidRDefault="008D1BD2" w:rsidP="008D1BD2">
      <w:pPr>
        <w:pStyle w:val="B1"/>
        <w:rPr>
          <w:ins w:id="23" w:author="zhen li CTC r1" w:date="2025-07-22T09:34:00Z"/>
        </w:rPr>
      </w:pPr>
      <w:ins w:id="24" w:author="zhen li CTC r1" w:date="2025-07-22T09:34:00Z">
        <w:r w:rsidRPr="00563EA5">
          <w:t>f)</w:t>
        </w:r>
        <w:r w:rsidRPr="00563EA5">
          <w:tab/>
        </w:r>
        <w:proofErr w:type="spellStart"/>
        <w:r w:rsidRPr="00563EA5">
          <w:t>NWDAFFunction</w:t>
        </w:r>
        <w:proofErr w:type="spellEnd"/>
      </w:ins>
    </w:p>
    <w:p w:rsidR="008D1BD2" w:rsidRPr="004D53AB" w:rsidRDefault="008D1BD2" w:rsidP="008D1BD2">
      <w:pPr>
        <w:pStyle w:val="B1"/>
        <w:rPr>
          <w:ins w:id="25" w:author="zhen li CTC r1" w:date="2025-07-22T09:34:00Z"/>
        </w:rPr>
      </w:pPr>
      <w:ins w:id="26" w:author="zhen li CTC r1" w:date="2025-07-22T09:34:00Z">
        <w:r w:rsidRPr="00563EA5">
          <w:t>g)</w:t>
        </w:r>
        <w:r w:rsidRPr="00563EA5">
          <w:tab/>
          <w:t>Valid for packet switched traffic</w:t>
        </w:r>
      </w:ins>
    </w:p>
    <w:p w:rsidR="008D1BD2" w:rsidRDefault="008D1BD2" w:rsidP="00E72948">
      <w:pPr>
        <w:pStyle w:val="B1"/>
      </w:pPr>
      <w:ins w:id="27" w:author="zhen li CTC r1" w:date="2025-07-22T09:34:00Z">
        <w:r w:rsidRPr="002704E8">
          <w:t>h)</w:t>
        </w:r>
        <w:r w:rsidRPr="002704E8">
          <w:tab/>
          <w:t>5GS</w:t>
        </w:r>
        <w:r>
          <w:t>.</w:t>
        </w:r>
      </w:ins>
    </w:p>
    <w:p w:rsidR="009B2065" w:rsidRDefault="009B2065" w:rsidP="00E72948">
      <w:pPr>
        <w:pStyle w:val="B1"/>
        <w:rPr>
          <w:ins w:id="28" w:author="zhen li CTC r1" w:date="2025-08-08T16:57:00Z"/>
          <w:color w:val="000000"/>
        </w:rPr>
      </w:pPr>
    </w:p>
    <w:p w:rsidR="00E849A5" w:rsidRDefault="0088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:rsidR="00E849A5" w:rsidRDefault="00E849A5"/>
    <w:p w:rsidR="00E849A5" w:rsidRDefault="00E849A5"/>
    <w:sectPr w:rsidR="00E849A5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9E" w:rsidRDefault="0002469E">
      <w:pPr>
        <w:spacing w:after="0"/>
      </w:pPr>
      <w:r>
        <w:separator/>
      </w:r>
    </w:p>
  </w:endnote>
  <w:endnote w:type="continuationSeparator" w:id="0">
    <w:p w:rsidR="0002469E" w:rsidRDefault="00024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9E" w:rsidRDefault="0002469E">
      <w:pPr>
        <w:spacing w:after="0"/>
      </w:pPr>
      <w:r>
        <w:separator/>
      </w:r>
    </w:p>
  </w:footnote>
  <w:footnote w:type="continuationSeparator" w:id="0">
    <w:p w:rsidR="0002469E" w:rsidRDefault="000246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A5" w:rsidRDefault="008877E1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C47"/>
    <w:multiLevelType w:val="hybridMultilevel"/>
    <w:tmpl w:val="6BE24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en li CTC r1">
    <w15:presenceInfo w15:providerId="None" w15:userId="zhen li CTC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22E4A"/>
    <w:rsid w:val="0002469E"/>
    <w:rsid w:val="0006175C"/>
    <w:rsid w:val="000704CD"/>
    <w:rsid w:val="00070E09"/>
    <w:rsid w:val="00083C97"/>
    <w:rsid w:val="00097682"/>
    <w:rsid w:val="000A6394"/>
    <w:rsid w:val="000B7FED"/>
    <w:rsid w:val="000C038A"/>
    <w:rsid w:val="000C29B7"/>
    <w:rsid w:val="000C6598"/>
    <w:rsid w:val="000D44B3"/>
    <w:rsid w:val="000F1FAC"/>
    <w:rsid w:val="000F2E79"/>
    <w:rsid w:val="00121669"/>
    <w:rsid w:val="001427FD"/>
    <w:rsid w:val="00145D43"/>
    <w:rsid w:val="00165E99"/>
    <w:rsid w:val="00165FB4"/>
    <w:rsid w:val="001749A6"/>
    <w:rsid w:val="00192C46"/>
    <w:rsid w:val="00195069"/>
    <w:rsid w:val="001A08B3"/>
    <w:rsid w:val="001A7B60"/>
    <w:rsid w:val="001B52F0"/>
    <w:rsid w:val="001B7A65"/>
    <w:rsid w:val="001D22F8"/>
    <w:rsid w:val="001D6897"/>
    <w:rsid w:val="001E41F3"/>
    <w:rsid w:val="00204EEE"/>
    <w:rsid w:val="00211EDC"/>
    <w:rsid w:val="00243778"/>
    <w:rsid w:val="0026004D"/>
    <w:rsid w:val="002640DD"/>
    <w:rsid w:val="00271573"/>
    <w:rsid w:val="00275D12"/>
    <w:rsid w:val="002827FA"/>
    <w:rsid w:val="002834BD"/>
    <w:rsid w:val="00284FEB"/>
    <w:rsid w:val="002860C4"/>
    <w:rsid w:val="00292E9D"/>
    <w:rsid w:val="002B5741"/>
    <w:rsid w:val="002E472E"/>
    <w:rsid w:val="002F5818"/>
    <w:rsid w:val="00305409"/>
    <w:rsid w:val="003408EB"/>
    <w:rsid w:val="003609EF"/>
    <w:rsid w:val="0036231A"/>
    <w:rsid w:val="00374933"/>
    <w:rsid w:val="00374DD4"/>
    <w:rsid w:val="00383FDA"/>
    <w:rsid w:val="003857F5"/>
    <w:rsid w:val="0039264A"/>
    <w:rsid w:val="003960FB"/>
    <w:rsid w:val="003A2845"/>
    <w:rsid w:val="003A384D"/>
    <w:rsid w:val="003B25B7"/>
    <w:rsid w:val="003B5D37"/>
    <w:rsid w:val="003D1CDB"/>
    <w:rsid w:val="003D4EB7"/>
    <w:rsid w:val="003E1A36"/>
    <w:rsid w:val="003E4019"/>
    <w:rsid w:val="003F7D05"/>
    <w:rsid w:val="00410371"/>
    <w:rsid w:val="00423726"/>
    <w:rsid w:val="004242F1"/>
    <w:rsid w:val="00426394"/>
    <w:rsid w:val="0045149F"/>
    <w:rsid w:val="0046267E"/>
    <w:rsid w:val="00467AC9"/>
    <w:rsid w:val="00487813"/>
    <w:rsid w:val="004B75B7"/>
    <w:rsid w:val="00506D8A"/>
    <w:rsid w:val="005141D9"/>
    <w:rsid w:val="0051580D"/>
    <w:rsid w:val="00542BA4"/>
    <w:rsid w:val="00547111"/>
    <w:rsid w:val="00554C22"/>
    <w:rsid w:val="0058426B"/>
    <w:rsid w:val="00592D74"/>
    <w:rsid w:val="005A50E6"/>
    <w:rsid w:val="005A7DEA"/>
    <w:rsid w:val="005B2EFD"/>
    <w:rsid w:val="005B3AE5"/>
    <w:rsid w:val="005D01B7"/>
    <w:rsid w:val="005E2C44"/>
    <w:rsid w:val="005E3CD7"/>
    <w:rsid w:val="005E7D51"/>
    <w:rsid w:val="005F331E"/>
    <w:rsid w:val="00621188"/>
    <w:rsid w:val="006257ED"/>
    <w:rsid w:val="00630BB2"/>
    <w:rsid w:val="00653DE4"/>
    <w:rsid w:val="00665C47"/>
    <w:rsid w:val="00695808"/>
    <w:rsid w:val="006A6714"/>
    <w:rsid w:val="006B46FB"/>
    <w:rsid w:val="006E21FB"/>
    <w:rsid w:val="00726EE4"/>
    <w:rsid w:val="00792342"/>
    <w:rsid w:val="007939E3"/>
    <w:rsid w:val="007977A8"/>
    <w:rsid w:val="007A4E5C"/>
    <w:rsid w:val="007A5D63"/>
    <w:rsid w:val="007B512A"/>
    <w:rsid w:val="007C2097"/>
    <w:rsid w:val="007D6A07"/>
    <w:rsid w:val="007F4A3B"/>
    <w:rsid w:val="007F7259"/>
    <w:rsid w:val="008040A8"/>
    <w:rsid w:val="00812413"/>
    <w:rsid w:val="00823CA1"/>
    <w:rsid w:val="008279FA"/>
    <w:rsid w:val="0084769A"/>
    <w:rsid w:val="00856127"/>
    <w:rsid w:val="008626E7"/>
    <w:rsid w:val="00870030"/>
    <w:rsid w:val="00870EE7"/>
    <w:rsid w:val="008863B9"/>
    <w:rsid w:val="008877E1"/>
    <w:rsid w:val="00892644"/>
    <w:rsid w:val="0089452D"/>
    <w:rsid w:val="008A45A6"/>
    <w:rsid w:val="008C668E"/>
    <w:rsid w:val="008D1BD2"/>
    <w:rsid w:val="008D3CCC"/>
    <w:rsid w:val="008F08DD"/>
    <w:rsid w:val="008F3789"/>
    <w:rsid w:val="008F686C"/>
    <w:rsid w:val="00904D73"/>
    <w:rsid w:val="009148DE"/>
    <w:rsid w:val="00941E30"/>
    <w:rsid w:val="009531B0"/>
    <w:rsid w:val="00956107"/>
    <w:rsid w:val="009741B3"/>
    <w:rsid w:val="009777D9"/>
    <w:rsid w:val="00977875"/>
    <w:rsid w:val="00983F29"/>
    <w:rsid w:val="00991B88"/>
    <w:rsid w:val="009A5753"/>
    <w:rsid w:val="009A579D"/>
    <w:rsid w:val="009A7563"/>
    <w:rsid w:val="009B1B61"/>
    <w:rsid w:val="009B2065"/>
    <w:rsid w:val="009B4947"/>
    <w:rsid w:val="009D11ED"/>
    <w:rsid w:val="009E3297"/>
    <w:rsid w:val="009F3445"/>
    <w:rsid w:val="009F734F"/>
    <w:rsid w:val="00A171CE"/>
    <w:rsid w:val="00A246B6"/>
    <w:rsid w:val="00A47E70"/>
    <w:rsid w:val="00A50CF0"/>
    <w:rsid w:val="00A5473F"/>
    <w:rsid w:val="00A75246"/>
    <w:rsid w:val="00A7671C"/>
    <w:rsid w:val="00AA2CBC"/>
    <w:rsid w:val="00AB6608"/>
    <w:rsid w:val="00AC1A31"/>
    <w:rsid w:val="00AC5820"/>
    <w:rsid w:val="00AC7897"/>
    <w:rsid w:val="00AD1CD8"/>
    <w:rsid w:val="00AD3A35"/>
    <w:rsid w:val="00AD7FE2"/>
    <w:rsid w:val="00AE724E"/>
    <w:rsid w:val="00AF021A"/>
    <w:rsid w:val="00B21BD3"/>
    <w:rsid w:val="00B258BB"/>
    <w:rsid w:val="00B35BAF"/>
    <w:rsid w:val="00B67B97"/>
    <w:rsid w:val="00B9058C"/>
    <w:rsid w:val="00B968C8"/>
    <w:rsid w:val="00BA3EC5"/>
    <w:rsid w:val="00BA51D9"/>
    <w:rsid w:val="00BB3F39"/>
    <w:rsid w:val="00BB40BB"/>
    <w:rsid w:val="00BB5DFC"/>
    <w:rsid w:val="00BC6AF9"/>
    <w:rsid w:val="00BD279D"/>
    <w:rsid w:val="00BD6BB8"/>
    <w:rsid w:val="00C06F11"/>
    <w:rsid w:val="00C14BEC"/>
    <w:rsid w:val="00C43945"/>
    <w:rsid w:val="00C66BA2"/>
    <w:rsid w:val="00C870F6"/>
    <w:rsid w:val="00C9425C"/>
    <w:rsid w:val="00C95985"/>
    <w:rsid w:val="00CC5026"/>
    <w:rsid w:val="00CC68D0"/>
    <w:rsid w:val="00CE56A5"/>
    <w:rsid w:val="00D030B9"/>
    <w:rsid w:val="00D03F9A"/>
    <w:rsid w:val="00D06D51"/>
    <w:rsid w:val="00D2404C"/>
    <w:rsid w:val="00D24991"/>
    <w:rsid w:val="00D50255"/>
    <w:rsid w:val="00D66520"/>
    <w:rsid w:val="00D66DC4"/>
    <w:rsid w:val="00D84AE9"/>
    <w:rsid w:val="00D9124E"/>
    <w:rsid w:val="00D96D4B"/>
    <w:rsid w:val="00DA1308"/>
    <w:rsid w:val="00DC46A1"/>
    <w:rsid w:val="00DE34CF"/>
    <w:rsid w:val="00DE523A"/>
    <w:rsid w:val="00E01803"/>
    <w:rsid w:val="00E13F3D"/>
    <w:rsid w:val="00E34898"/>
    <w:rsid w:val="00E55F94"/>
    <w:rsid w:val="00E72948"/>
    <w:rsid w:val="00E849A5"/>
    <w:rsid w:val="00EA74F7"/>
    <w:rsid w:val="00EB09B7"/>
    <w:rsid w:val="00EB3A4F"/>
    <w:rsid w:val="00EC3830"/>
    <w:rsid w:val="00EE3845"/>
    <w:rsid w:val="00EE7D7C"/>
    <w:rsid w:val="00EE7EB7"/>
    <w:rsid w:val="00F07DD9"/>
    <w:rsid w:val="00F108EF"/>
    <w:rsid w:val="00F214B3"/>
    <w:rsid w:val="00F249EF"/>
    <w:rsid w:val="00F25D98"/>
    <w:rsid w:val="00F300FB"/>
    <w:rsid w:val="00F55CF0"/>
    <w:rsid w:val="00FA1DC8"/>
    <w:rsid w:val="00FB6386"/>
    <w:rsid w:val="6CB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97F8E"/>
  <w15:docId w15:val="{FE8F9C7A-EE67-4B98-BAC5-F79BFC2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4" w:qFormat="1"/>
    <w:lsdException w:name="List Bullet 2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2"/>
    <w:pPr>
      <w:ind w:left="1702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semiHidden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页眉 字符"/>
    <w:aliases w:val="header odd 字符,header 字符,header odd1 字符,header odd2 字符,header odd3 字符,header odd4 字符,header odd5 字符,header odd6 字符"/>
    <w:link w:val="aa"/>
    <w:qFormat/>
    <w:rPr>
      <w:rFonts w:ascii="Arial" w:hAnsi="Arial"/>
      <w:b/>
      <w:sz w:val="18"/>
      <w:lang w:val="en-GB" w:eastAsia="en-U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  <w:rPr>
      <w:rFonts w:eastAsiaTheme="minorEastAsia"/>
    </w:rPr>
  </w:style>
  <w:style w:type="character" w:customStyle="1" w:styleId="af3">
    <w:name w:val="列出段落 字符"/>
    <w:link w:val="af2"/>
    <w:uiPriority w:val="34"/>
    <w:locked/>
    <w:rPr>
      <w:rFonts w:ascii="Times New Roman" w:eastAsiaTheme="minorEastAsia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40">
    <w:name w:val="标题 4 字符"/>
    <w:link w:val="4"/>
    <w:qFormat/>
    <w:rsid w:val="001749A6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CD2F-30AB-4B79-872D-3959217A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>3GPP Support Team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1</cp:lastModifiedBy>
  <cp:revision>3</cp:revision>
  <cp:lastPrinted>2411-12-31T15:59:00Z</cp:lastPrinted>
  <dcterms:created xsi:type="dcterms:W3CDTF">2025-08-15T12:16:00Z</dcterms:created>
  <dcterms:modified xsi:type="dcterms:W3CDTF">2025-08-28T14:52:00Z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TemplateDocerSaveRecord">
    <vt:lpwstr>eyJoZGlkIjoiMTlkZmI2Y2FkMjQ4OWJhNTkwYWIyYmRiY2Q1YTMzNTciLCJ1c2VySWQiOiIzNzA3ODMwNTMifQ==</vt:lpwstr>
  </property>
  <property fmtid="{D5CDD505-2E9C-101B-9397-08002B2CF9AE}" pid="22" name="KSOProductBuildVer">
    <vt:lpwstr>2052-12.1.0.19770</vt:lpwstr>
  </property>
  <property fmtid="{D5CDD505-2E9C-101B-9397-08002B2CF9AE}" pid="23" name="ICV">
    <vt:lpwstr>A0A212C884FE42CE8DF9B7E71E40E19B_13</vt:lpwstr>
  </property>
</Properties>
</file>